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B722" w14:textId="77777777" w:rsidR="00642EFE" w:rsidRPr="009044F1" w:rsidRDefault="00642EFE" w:rsidP="00E00A84">
      <w:pPr>
        <w:pStyle w:val="a3"/>
        <w:widowControl w:val="0"/>
        <w:spacing w:after="160" w:line="240" w:lineRule="auto"/>
        <w:ind w:firstLine="0"/>
        <w:contextualSpacing/>
        <w:jc w:val="center"/>
        <w:rPr>
          <w:rFonts w:ascii="GHEA Grapalat" w:hAnsi="GHEA Grapalat"/>
          <w:i w:val="0"/>
          <w:sz w:val="24"/>
          <w:szCs w:val="24"/>
        </w:rPr>
      </w:pPr>
      <w:r w:rsidRPr="009044F1">
        <w:rPr>
          <w:rFonts w:ascii="GHEA Grapalat" w:hAnsi="GHEA Grapalat"/>
          <w:i w:val="0"/>
          <w:sz w:val="24"/>
          <w:szCs w:val="24"/>
        </w:rPr>
        <w:t>ОБЪЯВЛЕНИЕ</w:t>
      </w:r>
    </w:p>
    <w:p w14:paraId="6D8563E6" w14:textId="455A702F" w:rsidR="00642EFE" w:rsidRPr="00BA7128" w:rsidRDefault="00642EFE" w:rsidP="00E00A84">
      <w:pPr>
        <w:pStyle w:val="a3"/>
        <w:widowControl w:val="0"/>
        <w:spacing w:after="160" w:line="240" w:lineRule="auto"/>
        <w:ind w:firstLine="0"/>
        <w:contextualSpacing/>
        <w:jc w:val="center"/>
        <w:rPr>
          <w:rFonts w:ascii="GHEA Grapalat" w:hAnsi="GHEA Grapalat"/>
          <w:i w:val="0"/>
          <w:sz w:val="24"/>
          <w:szCs w:val="24"/>
        </w:rPr>
      </w:pPr>
      <w:r w:rsidRPr="009044F1">
        <w:rPr>
          <w:rFonts w:ascii="GHEA Grapalat" w:hAnsi="GHEA Grapalat"/>
          <w:i w:val="0"/>
          <w:sz w:val="24"/>
          <w:szCs w:val="24"/>
        </w:rPr>
        <w:t xml:space="preserve">ОБ </w:t>
      </w:r>
      <w:r w:rsidR="001D1847">
        <w:rPr>
          <w:rFonts w:ascii="GHEA Grapalat" w:hAnsi="GHEA Grapalat"/>
          <w:i w:val="0"/>
          <w:sz w:val="24"/>
          <w:szCs w:val="24"/>
        </w:rPr>
        <w:t xml:space="preserve">ЗАПРОС КОТИРОВОК </w:t>
      </w:r>
      <w:r w:rsidR="00BA7128">
        <w:rPr>
          <w:rStyle w:val="af7"/>
          <w:rFonts w:ascii="GHEA Grapalat" w:hAnsi="GHEA Grapalat"/>
          <w:i w:val="0"/>
          <w:sz w:val="24"/>
          <w:szCs w:val="24"/>
        </w:rPr>
        <w:footnoteReference w:customMarkFollows="1" w:id="1"/>
        <w:t>*</w:t>
      </w:r>
    </w:p>
    <w:p w14:paraId="31565283" w14:textId="77777777" w:rsidR="00642EFE" w:rsidRPr="009044F1" w:rsidRDefault="00642EFE" w:rsidP="00E00A84">
      <w:pPr>
        <w:pStyle w:val="a3"/>
        <w:widowControl w:val="0"/>
        <w:spacing w:after="160" w:line="240" w:lineRule="auto"/>
        <w:ind w:firstLine="0"/>
        <w:contextualSpacing/>
        <w:jc w:val="center"/>
        <w:rPr>
          <w:rFonts w:ascii="GHEA Grapalat" w:hAnsi="GHEA Grapalat"/>
          <w:i w:val="0"/>
          <w:sz w:val="24"/>
          <w:szCs w:val="24"/>
        </w:rPr>
      </w:pPr>
    </w:p>
    <w:p w14:paraId="57A82B0E" w14:textId="3128EC5F" w:rsidR="0091042F" w:rsidRPr="009044F1" w:rsidRDefault="00642EFE" w:rsidP="00E00A84">
      <w:pPr>
        <w:pStyle w:val="a3"/>
        <w:widowControl w:val="0"/>
        <w:spacing w:after="160" w:line="240" w:lineRule="auto"/>
        <w:ind w:firstLine="0"/>
        <w:contextualSpacing/>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824705" w:rsidRPr="00824705">
        <w:rPr>
          <w:rFonts w:ascii="GHEA Grapalat" w:hAnsi="GHEA Grapalat"/>
          <w:i w:val="0"/>
          <w:sz w:val="24"/>
          <w:szCs w:val="24"/>
        </w:rPr>
        <w:t xml:space="preserve">         </w:t>
      </w:r>
      <w:r w:rsidRPr="009044F1">
        <w:rPr>
          <w:rFonts w:ascii="GHEA Grapalat" w:hAnsi="GHEA Grapalat"/>
          <w:i w:val="0"/>
          <w:sz w:val="24"/>
          <w:szCs w:val="24"/>
        </w:rPr>
        <w:t xml:space="preserve"> "</w:t>
      </w:r>
      <w:r w:rsidR="009F4655" w:rsidRPr="009F4655">
        <w:rPr>
          <w:rFonts w:ascii="GHEA Grapalat" w:hAnsi="GHEA Grapalat"/>
          <w:i w:val="0"/>
          <w:sz w:val="24"/>
          <w:szCs w:val="24"/>
        </w:rPr>
        <w:t>03</w:t>
      </w:r>
      <w:r w:rsidRPr="009044F1">
        <w:rPr>
          <w:rFonts w:ascii="GHEA Grapalat" w:hAnsi="GHEA Grapalat"/>
          <w:i w:val="0"/>
          <w:sz w:val="24"/>
          <w:szCs w:val="24"/>
        </w:rPr>
        <w:t>" "</w:t>
      </w:r>
      <w:r w:rsidR="009F4655" w:rsidRPr="009F4655">
        <w:rPr>
          <w:rFonts w:ascii="GHEA Grapalat" w:hAnsi="GHEA Grapalat"/>
          <w:i w:val="0"/>
          <w:sz w:val="24"/>
          <w:szCs w:val="24"/>
        </w:rPr>
        <w:t>02</w:t>
      </w:r>
      <w:r w:rsidRPr="009044F1">
        <w:rPr>
          <w:rFonts w:ascii="GHEA Grapalat" w:hAnsi="GHEA Grapalat"/>
          <w:i w:val="0"/>
          <w:sz w:val="24"/>
          <w:szCs w:val="24"/>
        </w:rPr>
        <w:t>" 20</w:t>
      </w:r>
      <w:r w:rsidR="001D1847">
        <w:rPr>
          <w:rFonts w:ascii="GHEA Grapalat" w:hAnsi="GHEA Grapalat"/>
          <w:i w:val="0"/>
          <w:sz w:val="24"/>
          <w:szCs w:val="24"/>
        </w:rPr>
        <w:t>2</w:t>
      </w:r>
      <w:r w:rsidR="009F4655" w:rsidRPr="009F4655">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1D1847" w:rsidRPr="001D1847">
        <w:rPr>
          <w:rFonts w:ascii="GHEA Grapalat" w:hAnsi="GHEA Grapalat"/>
          <w:i w:val="0"/>
          <w:sz w:val="24"/>
          <w:szCs w:val="24"/>
        </w:rPr>
        <w:t xml:space="preserve"> </w:t>
      </w:r>
      <w:r w:rsidR="001D1847">
        <w:rPr>
          <w:rFonts w:ascii="GHEA Grapalat" w:hAnsi="GHEA Grapalat"/>
          <w:i w:val="0"/>
          <w:sz w:val="24"/>
          <w:szCs w:val="24"/>
        </w:rPr>
        <w:t>N</w:t>
      </w:r>
      <w:r w:rsidR="001D1847" w:rsidRPr="004035A9">
        <w:rPr>
          <w:rFonts w:ascii="GHEA Grapalat" w:hAnsi="GHEA Grapalat"/>
          <w:i w:val="0"/>
          <w:sz w:val="24"/>
          <w:szCs w:val="24"/>
        </w:rPr>
        <w:t>1</w:t>
      </w:r>
      <w:r w:rsidRPr="009044F1">
        <w:rPr>
          <w:rFonts w:ascii="GHEA Grapalat" w:hAnsi="GHEA Grapalat"/>
          <w:i w:val="0"/>
          <w:sz w:val="24"/>
          <w:szCs w:val="24"/>
        </w:rPr>
        <w:t xml:space="preserve">" </w:t>
      </w:r>
    </w:p>
    <w:p w14:paraId="69888C27" w14:textId="27C7467B" w:rsidR="0091042F" w:rsidRPr="009F4655" w:rsidRDefault="0006703E" w:rsidP="00E00A84">
      <w:pPr>
        <w:pStyle w:val="a3"/>
        <w:widowControl w:val="0"/>
        <w:spacing w:after="160" w:line="240" w:lineRule="auto"/>
        <w:ind w:firstLine="0"/>
        <w:contextualSpacing/>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24705">
        <w:rPr>
          <w:rFonts w:ascii="GHEA Grapalat" w:hAnsi="GHEA Grapalat"/>
          <w:i w:val="0"/>
          <w:sz w:val="24"/>
          <w:szCs w:val="24"/>
        </w:rPr>
        <w:t>HA-GHASHZB-2026/11</w:t>
      </w:r>
    </w:p>
    <w:p w14:paraId="5B703F60" w14:textId="3C748D18" w:rsidR="00311076" w:rsidRPr="004775ED" w:rsidRDefault="00642EFE" w:rsidP="00E00A84">
      <w:pPr>
        <w:pStyle w:val="a3"/>
        <w:widowControl w:val="0"/>
        <w:spacing w:line="240" w:lineRule="auto"/>
        <w:ind w:firstLine="709"/>
        <w:contextualSpacing/>
        <w:jc w:val="left"/>
        <w:rPr>
          <w:rFonts w:ascii="GHEA Grapalat" w:hAnsi="GHEA Grapalat"/>
          <w:i w:val="0"/>
          <w:sz w:val="24"/>
          <w:szCs w:val="24"/>
        </w:rPr>
      </w:pPr>
      <w:r w:rsidRPr="009044F1">
        <w:rPr>
          <w:rFonts w:ascii="GHEA Grapalat" w:hAnsi="GHEA Grapalat"/>
          <w:i w:val="0"/>
          <w:sz w:val="24"/>
          <w:szCs w:val="24"/>
        </w:rPr>
        <w:t xml:space="preserve">Заказчик </w:t>
      </w:r>
      <w:r w:rsidR="001D1847">
        <w:rPr>
          <w:rFonts w:ascii="GHEA Grapalat" w:hAnsi="GHEA Grapalat"/>
          <w:i w:val="0"/>
          <w:sz w:val="24"/>
          <w:szCs w:val="24"/>
          <w:lang w:val="hy-AM"/>
        </w:rPr>
        <w:t>«Армлес» ГНО</w:t>
      </w:r>
      <w:r w:rsidRPr="009044F1">
        <w:rPr>
          <w:rFonts w:ascii="GHEA Grapalat" w:hAnsi="GHEA Grapalat"/>
          <w:i w:val="0"/>
          <w:sz w:val="24"/>
          <w:szCs w:val="24"/>
        </w:rPr>
        <w:t>, находящийся по адресу:</w:t>
      </w:r>
      <w:r w:rsidR="001D1847" w:rsidRPr="001D1847">
        <w:rPr>
          <w:rFonts w:ascii="GHEA Grapalat" w:hAnsi="GHEA Grapalat"/>
          <w:i w:val="0"/>
          <w:sz w:val="24"/>
          <w:szCs w:val="24"/>
          <w:lang w:val="hy-AM"/>
        </w:rPr>
        <w:t xml:space="preserve"> </w:t>
      </w:r>
      <w:r w:rsidR="001D1847">
        <w:rPr>
          <w:rFonts w:ascii="GHEA Grapalat" w:hAnsi="GHEA Grapalat"/>
          <w:i w:val="0"/>
          <w:sz w:val="24"/>
          <w:szCs w:val="24"/>
          <w:lang w:val="hy-AM"/>
        </w:rPr>
        <w:t>г. Ереван А. Арменакяна 129</w:t>
      </w:r>
    </w:p>
    <w:p w14:paraId="294904C6" w14:textId="2BE6A060" w:rsidR="00642EFE" w:rsidRPr="00E13BA4" w:rsidRDefault="00642EFE" w:rsidP="00E00A84">
      <w:pPr>
        <w:pStyle w:val="a3"/>
        <w:widowControl w:val="0"/>
        <w:spacing w:after="160" w:line="240" w:lineRule="auto"/>
        <w:ind w:firstLine="0"/>
        <w:contextualSpacing/>
        <w:rPr>
          <w:rFonts w:ascii="GHEA Grapalat" w:hAnsi="GHEA Grapalat"/>
          <w:i w:val="0"/>
          <w:sz w:val="24"/>
          <w:szCs w:val="24"/>
          <w:lang w:val="hy-AM"/>
        </w:rPr>
      </w:pPr>
      <w:r w:rsidRPr="007B0562">
        <w:rPr>
          <w:rFonts w:ascii="GHEA Grapalat" w:hAnsi="GHEA Grapalat"/>
          <w:i w:val="0"/>
          <w:sz w:val="24"/>
          <w:szCs w:val="24"/>
        </w:rPr>
        <w:t xml:space="preserve">объявляет </w:t>
      </w:r>
      <w:r w:rsidR="00EC40A1">
        <w:rPr>
          <w:rFonts w:ascii="GHEA Grapalat" w:hAnsi="GHEA Grapalat"/>
          <w:i w:val="0"/>
          <w:sz w:val="24"/>
          <w:szCs w:val="24"/>
          <w:lang w:val="hy-AM"/>
        </w:rPr>
        <w:t xml:space="preserve">запрос </w:t>
      </w:r>
      <w:r w:rsidR="00EC40A1" w:rsidRPr="00A94258">
        <w:rPr>
          <w:rFonts w:ascii="GHEA Grapalat" w:hAnsi="GHEA Grapalat"/>
          <w:i w:val="0"/>
          <w:sz w:val="24"/>
          <w:szCs w:val="24"/>
          <w:lang w:val="hy-AM"/>
        </w:rPr>
        <w:t>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13BA4">
        <w:rPr>
          <w:rFonts w:ascii="GHEA Grapalat" w:hAnsi="GHEA Grapalat"/>
          <w:i w:val="0"/>
          <w:sz w:val="24"/>
          <w:szCs w:val="24"/>
          <w:lang w:val="hy-AM"/>
        </w:rPr>
        <w:t>.</w:t>
      </w:r>
    </w:p>
    <w:p w14:paraId="17A2CC3E" w14:textId="461A3BCD" w:rsidR="00341A74" w:rsidRPr="003A1EBB" w:rsidRDefault="00A20B69" w:rsidP="00E00A84">
      <w:pPr>
        <w:pStyle w:val="a3"/>
        <w:widowControl w:val="0"/>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w:t>
      </w:r>
      <w:r w:rsidR="009F4655" w:rsidRPr="009F4655">
        <w:rPr>
          <w:rFonts w:ascii="GHEA Grapalat" w:hAnsi="GHEA Grapalat"/>
          <w:i w:val="0"/>
          <w:spacing w:val="6"/>
          <w:sz w:val="24"/>
          <w:szCs w:val="24"/>
        </w:rPr>
        <w:t>Договор на выполнение работ по капитальному ремонту других зданий и сооружений</w:t>
      </w:r>
      <w:r w:rsidR="009F4655" w:rsidRPr="009F4655">
        <w:rPr>
          <w:rFonts w:ascii="GHEA Grapalat" w:hAnsi="GHEA Grapalat"/>
          <w:i w:val="0"/>
          <w:spacing w:val="6"/>
          <w:sz w:val="24"/>
          <w:szCs w:val="24"/>
        </w:rPr>
        <w:t xml:space="preserve"> </w:t>
      </w:r>
      <w:r w:rsidR="00EC40A1" w:rsidRPr="00C20B5B">
        <w:rPr>
          <w:rFonts w:ascii="GHEA Grapalat" w:hAnsi="GHEA Grapalat"/>
          <w:color w:val="202124"/>
        </w:rPr>
        <w:t>ГНО «</w:t>
      </w:r>
      <w:proofErr w:type="gramStart"/>
      <w:r w:rsidR="00EC40A1">
        <w:rPr>
          <w:rFonts w:ascii="GHEA Grapalat" w:hAnsi="GHEA Grapalat"/>
          <w:i w:val="0"/>
          <w:sz w:val="24"/>
          <w:szCs w:val="24"/>
          <w:lang w:val="hy-AM"/>
        </w:rPr>
        <w:t>Армлес</w:t>
      </w:r>
      <w:r w:rsidR="00EC40A1" w:rsidRPr="00C20B5B">
        <w:rPr>
          <w:rFonts w:ascii="GHEA Grapalat" w:hAnsi="GHEA Grapalat"/>
          <w:color w:val="202124"/>
        </w:rPr>
        <w:t>»</w:t>
      </w:r>
      <w:r w:rsidR="009F4655" w:rsidRPr="009F4655">
        <w:rPr>
          <w:rFonts w:ascii="GHEA Grapalat" w:hAnsi="GHEA Grapalat"/>
          <w:color w:val="202124"/>
        </w:rPr>
        <w:t xml:space="preserve">   </w:t>
      </w:r>
      <w:proofErr w:type="gramEnd"/>
      <w:r w:rsidR="009F4655" w:rsidRPr="009F4655">
        <w:rPr>
          <w:rFonts w:ascii="GHEA Grapalat" w:hAnsi="GHEA Grapalat"/>
          <w:color w:val="202124"/>
        </w:rPr>
        <w:t xml:space="preserve">        </w:t>
      </w:r>
      <w:r w:rsidR="00EC40A1">
        <w:rPr>
          <w:rFonts w:ascii="GHEA Grapalat" w:hAnsi="GHEA Grapalat"/>
          <w:i w:val="0"/>
          <w:sz w:val="24"/>
          <w:szCs w:val="24"/>
        </w:rPr>
        <w:t xml:space="preserve"> </w:t>
      </w:r>
      <w:r w:rsidR="00782D60">
        <w:rPr>
          <w:rFonts w:ascii="GHEA Grapalat" w:hAnsi="GHEA Grapalat"/>
          <w:i w:val="0"/>
          <w:sz w:val="24"/>
          <w:szCs w:val="24"/>
        </w:rPr>
        <w:t>(далее — договор).</w:t>
      </w:r>
    </w:p>
    <w:p w14:paraId="2920C431" w14:textId="77777777" w:rsidR="00357D48" w:rsidRPr="009044F1" w:rsidRDefault="00A20B69" w:rsidP="00E00A84">
      <w:pPr>
        <w:pStyle w:val="a3"/>
        <w:widowControl w:val="0"/>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9134F4F" w14:textId="77777777" w:rsidR="00357D48" w:rsidRPr="003F762C" w:rsidRDefault="00052084" w:rsidP="00E00A84">
      <w:pPr>
        <w:pStyle w:val="a3"/>
        <w:widowControl w:val="0"/>
        <w:spacing w:after="160" w:line="240" w:lineRule="auto"/>
        <w:ind w:firstLine="567"/>
        <w:contextualSpacing/>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4D67CCB" w14:textId="77777777" w:rsidR="000E2427" w:rsidRPr="009044F1" w:rsidRDefault="000E2427" w:rsidP="00E00A84">
      <w:pPr>
        <w:pStyle w:val="a3"/>
        <w:widowControl w:val="0"/>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7"/>
          <w:rFonts w:ascii="GHEA Grapalat" w:hAnsi="GHEA Grapalat"/>
          <w:i w:val="0"/>
          <w:sz w:val="24"/>
          <w:szCs w:val="24"/>
        </w:rPr>
        <w:footnoteReference w:id="2"/>
      </w:r>
    </w:p>
    <w:p w14:paraId="537E2B39" w14:textId="77777777" w:rsidR="0067579A" w:rsidRPr="00D5443D" w:rsidRDefault="00357D48" w:rsidP="00E00A84">
      <w:pPr>
        <w:pStyle w:val="a3"/>
        <w:widowControl w:val="0"/>
        <w:spacing w:after="160" w:line="240" w:lineRule="auto"/>
        <w:ind w:firstLine="567"/>
        <w:contextualSpacing/>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959873B" w14:textId="4A7A13DA" w:rsidR="00EF52E4" w:rsidRDefault="00EF52E4" w:rsidP="00E00A84">
      <w:pPr>
        <w:pStyle w:val="a3"/>
        <w:widowControl w:val="0"/>
        <w:spacing w:after="160" w:line="240" w:lineRule="auto"/>
        <w:ind w:firstLine="567"/>
        <w:contextualSpacing/>
        <w:rPr>
          <w:rFonts w:ascii="GHEA Grapalat" w:hAnsi="GHEA Grapalat"/>
          <w:i w:val="0"/>
          <w:sz w:val="24"/>
          <w:szCs w:val="24"/>
        </w:rPr>
      </w:pPr>
      <w:r w:rsidRPr="000F11E5">
        <w:rPr>
          <w:rFonts w:ascii="GHEA Grapalat" w:hAnsi="GHEA Grapalat"/>
          <w:i w:val="0"/>
          <w:sz w:val="24"/>
          <w:szCs w:val="24"/>
        </w:rPr>
        <w:t xml:space="preserve">Заявки на </w:t>
      </w:r>
      <w:r w:rsidR="00D50690">
        <w:rPr>
          <w:rFonts w:ascii="GHEA Grapalat" w:hAnsi="GHEA Grapalat"/>
          <w:i w:val="0"/>
          <w:sz w:val="24"/>
          <w:szCs w:val="24"/>
        </w:rPr>
        <w:t>настоящую процедуру</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AB3BE6">
        <w:rPr>
          <w:rFonts w:ascii="GHEA Grapalat" w:hAnsi="GHEA Grapalat"/>
          <w:b/>
          <w:i w:val="0"/>
          <w:spacing w:val="6"/>
          <w:sz w:val="24"/>
          <w:szCs w:val="24"/>
          <w:lang w:val="hy-AM"/>
        </w:rPr>
        <w:t xml:space="preserve">г. Ереван А. Арменакяна 129, 2 </w:t>
      </w:r>
      <w:r w:rsidR="00AB3BE6" w:rsidRPr="00E941C8">
        <w:rPr>
          <w:rFonts w:ascii="GHEA Grapalat" w:hAnsi="GHEA Grapalat"/>
          <w:b/>
          <w:i w:val="0"/>
          <w:spacing w:val="6"/>
          <w:sz w:val="24"/>
          <w:szCs w:val="24"/>
          <w:lang w:val="hy-AM"/>
        </w:rPr>
        <w:t xml:space="preserve">этаж </w:t>
      </w:r>
      <w:r w:rsidR="00AB3BE6" w:rsidRPr="00E941C8">
        <w:rPr>
          <w:rFonts w:ascii="GHEA Grapalat" w:hAnsi="GHEA Grapalat"/>
          <w:b/>
          <w:i w:val="0"/>
          <w:sz w:val="24"/>
          <w:szCs w:val="24"/>
        </w:rPr>
        <w:t xml:space="preserve">в документарной форме, </w:t>
      </w:r>
      <w:r w:rsidR="00AB3BE6" w:rsidRPr="00E941C8">
        <w:rPr>
          <w:rFonts w:ascii="GHEA Grapalat" w:hAnsi="GHEA Grapalat"/>
          <w:b/>
          <w:i w:val="0"/>
          <w:sz w:val="24"/>
          <w:szCs w:val="24"/>
          <w:lang w:val="hy-AM"/>
        </w:rPr>
        <w:t xml:space="preserve">чесов </w:t>
      </w:r>
      <w:r w:rsidR="00824705">
        <w:rPr>
          <w:rFonts w:ascii="GHEA Grapalat" w:hAnsi="GHEA Grapalat"/>
          <w:b/>
          <w:i w:val="0"/>
          <w:sz w:val="24"/>
          <w:szCs w:val="24"/>
        </w:rPr>
        <w:t>09:05</w:t>
      </w:r>
      <w:r w:rsidR="00AB3BE6" w:rsidRPr="00E941C8">
        <w:rPr>
          <w:rFonts w:ascii="GHEA Grapalat" w:hAnsi="GHEA Grapalat"/>
          <w:b/>
          <w:i w:val="0"/>
          <w:sz w:val="24"/>
          <w:szCs w:val="24"/>
        </w:rPr>
        <w:t xml:space="preserve"> </w:t>
      </w:r>
      <w:r w:rsidR="00AB3BE6" w:rsidRPr="00356514">
        <w:rPr>
          <w:rFonts w:ascii="GHEA Grapalat" w:hAnsi="GHEA Grapalat"/>
          <w:b/>
          <w:i w:val="0"/>
          <w:sz w:val="24"/>
          <w:szCs w:val="24"/>
        </w:rPr>
        <w:t>7</w:t>
      </w:r>
      <w:r w:rsidR="00AB3BE6" w:rsidRPr="00E941C8">
        <w:rPr>
          <w:rFonts w:ascii="GHEA Grapalat" w:hAnsi="GHEA Grapalat"/>
          <w:b/>
          <w:i w:val="0"/>
          <w:sz w:val="24"/>
          <w:szCs w:val="24"/>
        </w:rPr>
        <w:t xml:space="preserve">-го дня, следующего за днем </w:t>
      </w:r>
      <w:r w:rsidR="00AB3BE6" w:rsidRPr="00E941C8">
        <w:rPr>
          <w:rFonts w:ascii="Cambria Math" w:hAnsi="Cambria Math" w:cs="Cambria Math"/>
          <w:b/>
          <w:i w:val="0"/>
          <w:sz w:val="24"/>
          <w:szCs w:val="24"/>
        </w:rPr>
        <w:t>​​</w:t>
      </w:r>
      <w:r w:rsidR="00AB3BE6" w:rsidRPr="00E941C8">
        <w:rPr>
          <w:rFonts w:ascii="GHEA Grapalat" w:hAnsi="GHEA Grapalat" w:cs="GHEA Grapalat"/>
          <w:b/>
          <w:i w:val="0"/>
          <w:sz w:val="24"/>
          <w:szCs w:val="24"/>
        </w:rPr>
        <w:t>публикации</w:t>
      </w:r>
      <w:r w:rsidR="00AB3BE6" w:rsidRPr="00E941C8">
        <w:rPr>
          <w:rFonts w:ascii="GHEA Grapalat" w:hAnsi="GHEA Grapalat"/>
          <w:b/>
          <w:i w:val="0"/>
          <w:sz w:val="24"/>
          <w:szCs w:val="24"/>
        </w:rPr>
        <w:t xml:space="preserve"> настоящего объявления</w:t>
      </w:r>
      <w:r w:rsidRPr="000F0CA8">
        <w:rPr>
          <w:rFonts w:ascii="GHEA Grapalat" w:hAnsi="GHEA Grapalat"/>
          <w:i w:val="0"/>
          <w:sz w:val="24"/>
          <w:szCs w:val="24"/>
        </w:rPr>
        <w:t>.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AA5D4C7" w14:textId="77777777" w:rsidR="002028BF" w:rsidRPr="001B32D9" w:rsidRDefault="002028BF" w:rsidP="00E00A84">
      <w:pPr>
        <w:pStyle w:val="a3"/>
        <w:widowControl w:val="0"/>
        <w:spacing w:after="160" w:line="240" w:lineRule="auto"/>
        <w:ind w:firstLine="567"/>
        <w:contextualSpacing/>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0205014" w14:textId="08DBA918" w:rsidR="00EF52E4" w:rsidRPr="00F130D8" w:rsidRDefault="00EF52E4" w:rsidP="00F130D8">
      <w:pPr>
        <w:pStyle w:val="a3"/>
        <w:widowControl w:val="0"/>
        <w:spacing w:after="160" w:line="240" w:lineRule="auto"/>
        <w:ind w:firstLine="567"/>
        <w:contextualSpacing/>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B3BE6">
        <w:rPr>
          <w:rFonts w:ascii="GHEA Grapalat" w:hAnsi="GHEA Grapalat"/>
          <w:b/>
          <w:i w:val="0"/>
          <w:spacing w:val="6"/>
          <w:sz w:val="24"/>
          <w:szCs w:val="24"/>
          <w:lang w:val="hy-AM"/>
        </w:rPr>
        <w:t xml:space="preserve">г. Ереван А. Арменакяна 129, 2 </w:t>
      </w:r>
      <w:r w:rsidR="00AB3BE6" w:rsidRPr="00E941C8">
        <w:rPr>
          <w:rFonts w:ascii="GHEA Grapalat" w:hAnsi="GHEA Grapalat"/>
          <w:b/>
          <w:i w:val="0"/>
          <w:spacing w:val="6"/>
          <w:sz w:val="24"/>
          <w:szCs w:val="24"/>
          <w:lang w:val="hy-AM"/>
        </w:rPr>
        <w:t>этаж</w:t>
      </w:r>
      <w:r w:rsidRPr="000F0CA8">
        <w:rPr>
          <w:rFonts w:ascii="GHEA Grapalat" w:hAnsi="GHEA Grapalat"/>
          <w:i w:val="0"/>
          <w:sz w:val="24"/>
          <w:szCs w:val="24"/>
        </w:rPr>
        <w:t xml:space="preserve">, в </w:t>
      </w:r>
      <w:r w:rsidR="00824705" w:rsidRPr="00D95A75">
        <w:rPr>
          <w:rFonts w:ascii="GHEA Grapalat" w:hAnsi="GHEA Grapalat"/>
          <w:i w:val="0"/>
          <w:sz w:val="24"/>
          <w:szCs w:val="24"/>
        </w:rPr>
        <w:t>09</w:t>
      </w:r>
      <w:r w:rsidR="00AB3BE6">
        <w:rPr>
          <w:rFonts w:ascii="GHEA Grapalat" w:hAnsi="GHEA Grapalat"/>
          <w:i w:val="0"/>
          <w:sz w:val="24"/>
          <w:szCs w:val="24"/>
          <w:lang w:val="hy-AM"/>
        </w:rPr>
        <w:t>։0</w:t>
      </w:r>
      <w:r w:rsidR="00824705">
        <w:rPr>
          <w:rFonts w:ascii="GHEA Grapalat" w:hAnsi="GHEA Grapalat"/>
          <w:i w:val="0"/>
          <w:sz w:val="24"/>
          <w:szCs w:val="24"/>
          <w:lang w:val="en-US"/>
        </w:rPr>
        <w:t>5</w:t>
      </w:r>
      <w:r>
        <w:rPr>
          <w:rFonts w:ascii="GHEA Grapalat" w:hAnsi="GHEA Grapalat"/>
          <w:i w:val="0"/>
          <w:sz w:val="24"/>
          <w:szCs w:val="24"/>
        </w:rPr>
        <w:t xml:space="preserve"> часов "</w:t>
      </w:r>
      <w:r w:rsidR="00824705">
        <w:rPr>
          <w:rFonts w:ascii="GHEA Grapalat" w:hAnsi="GHEA Grapalat"/>
          <w:i w:val="0"/>
          <w:sz w:val="24"/>
          <w:szCs w:val="24"/>
          <w:lang w:val="en-US"/>
        </w:rPr>
        <w:t>10</w:t>
      </w:r>
      <w:r>
        <w:rPr>
          <w:rFonts w:ascii="GHEA Grapalat" w:hAnsi="GHEA Grapalat"/>
          <w:i w:val="0"/>
          <w:sz w:val="24"/>
          <w:szCs w:val="24"/>
        </w:rPr>
        <w:t>" "</w:t>
      </w:r>
      <w:r w:rsidR="00E4296C">
        <w:rPr>
          <w:rFonts w:ascii="GHEA Grapalat" w:hAnsi="GHEA Grapalat"/>
          <w:i w:val="0"/>
          <w:sz w:val="24"/>
          <w:szCs w:val="24"/>
        </w:rPr>
        <w:t>02</w:t>
      </w:r>
      <w:r>
        <w:rPr>
          <w:rFonts w:ascii="GHEA Grapalat" w:hAnsi="GHEA Grapalat"/>
          <w:i w:val="0"/>
          <w:sz w:val="24"/>
          <w:szCs w:val="24"/>
        </w:rPr>
        <w:t>" "</w:t>
      </w:r>
      <w:r w:rsidR="00AB3BE6">
        <w:rPr>
          <w:rFonts w:ascii="GHEA Grapalat" w:hAnsi="GHEA Grapalat"/>
          <w:i w:val="0"/>
          <w:sz w:val="24"/>
          <w:szCs w:val="24"/>
          <w:lang w:val="hy-AM"/>
        </w:rPr>
        <w:t>202</w:t>
      </w:r>
      <w:r w:rsidR="00824705">
        <w:rPr>
          <w:rFonts w:ascii="GHEA Grapalat" w:hAnsi="GHEA Grapalat"/>
          <w:i w:val="0"/>
          <w:sz w:val="24"/>
          <w:szCs w:val="24"/>
          <w:lang w:val="en-US"/>
        </w:rPr>
        <w:t>6</w:t>
      </w:r>
      <w:r>
        <w:rPr>
          <w:rFonts w:ascii="GHEA Grapalat" w:hAnsi="GHEA Grapalat"/>
          <w:i w:val="0"/>
          <w:sz w:val="24"/>
          <w:szCs w:val="24"/>
        </w:rPr>
        <w:t>".</w:t>
      </w:r>
      <w:r>
        <w:rPr>
          <w:rFonts w:ascii="GHEA Grapalat" w:hAnsi="GHEA Grapalat"/>
        </w:rPr>
        <w:br w:type="page"/>
      </w:r>
    </w:p>
    <w:p w14:paraId="52AD0B45" w14:textId="77777777" w:rsidR="00BE1C5E" w:rsidRPr="001B32D9" w:rsidRDefault="00BE1C5E" w:rsidP="00E00A84">
      <w:pPr>
        <w:pStyle w:val="a3"/>
        <w:widowControl w:val="0"/>
        <w:spacing w:after="160" w:line="240" w:lineRule="auto"/>
        <w:ind w:firstLine="567"/>
        <w:contextualSpacing/>
        <w:rPr>
          <w:rFonts w:ascii="GHEA Grapalat" w:hAnsi="GHEA Grapalat"/>
          <w:i w:val="0"/>
          <w:sz w:val="24"/>
          <w:szCs w:val="24"/>
        </w:rPr>
      </w:pPr>
    </w:p>
    <w:p w14:paraId="53964782" w14:textId="77777777" w:rsidR="00BE1C5E" w:rsidRPr="003A1EBB" w:rsidRDefault="00754697" w:rsidP="00E00A84">
      <w:pPr>
        <w:pStyle w:val="a3"/>
        <w:widowControl w:val="0"/>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47422037" w14:textId="6E8AC586" w:rsidR="00754697" w:rsidRPr="003A1EBB" w:rsidRDefault="0002531E" w:rsidP="00E00A84">
      <w:pPr>
        <w:pStyle w:val="a3"/>
        <w:widowControl w:val="0"/>
        <w:spacing w:after="160" w:line="240" w:lineRule="auto"/>
        <w:ind w:firstLine="567"/>
        <w:contextualSpacing/>
        <w:rPr>
          <w:rFonts w:ascii="GHEA Grapalat" w:hAnsi="GHEA Grapalat"/>
          <w:i w:val="0"/>
          <w:sz w:val="24"/>
          <w:szCs w:val="24"/>
        </w:rPr>
      </w:pPr>
      <w:r w:rsidRPr="00AE3B96">
        <w:rPr>
          <w:rFonts w:ascii="GHEA Grapalat" w:hAnsi="GHEA Grapalat"/>
          <w:i w:val="0"/>
          <w:sz w:val="24"/>
          <w:szCs w:val="24"/>
        </w:rPr>
        <w:t xml:space="preserve">Мане </w:t>
      </w:r>
      <w:proofErr w:type="spellStart"/>
      <w:r w:rsidRPr="00AE3B96">
        <w:rPr>
          <w:rFonts w:ascii="GHEA Grapalat" w:hAnsi="GHEA Grapalat"/>
          <w:i w:val="0"/>
          <w:sz w:val="24"/>
          <w:szCs w:val="24"/>
        </w:rPr>
        <w:t>Хачатрян</w:t>
      </w:r>
      <w:proofErr w:type="spellEnd"/>
    </w:p>
    <w:p w14:paraId="4EDABD97" w14:textId="77777777" w:rsidR="009F18D0" w:rsidRPr="003A1EBB" w:rsidRDefault="009F18D0" w:rsidP="00E00A84">
      <w:pPr>
        <w:pStyle w:val="a3"/>
        <w:widowControl w:val="0"/>
        <w:spacing w:after="160" w:line="240" w:lineRule="auto"/>
        <w:ind w:left="993" w:firstLine="0"/>
        <w:contextualSpacing/>
        <w:rPr>
          <w:rFonts w:ascii="GHEA Grapalat" w:hAnsi="GHEA Grapalat"/>
          <w:i w:val="0"/>
          <w:sz w:val="16"/>
          <w:szCs w:val="16"/>
        </w:rPr>
      </w:pPr>
      <w:r w:rsidRPr="00BE1C5E">
        <w:rPr>
          <w:rFonts w:ascii="GHEA Grapalat" w:hAnsi="GHEA Grapalat"/>
          <w:i w:val="0"/>
          <w:sz w:val="16"/>
          <w:szCs w:val="16"/>
        </w:rPr>
        <w:t>имя, фамилия</w:t>
      </w:r>
    </w:p>
    <w:p w14:paraId="38A81B01" w14:textId="5D17A56F" w:rsidR="00754697" w:rsidRPr="009044F1" w:rsidRDefault="00754697" w:rsidP="00E00A84">
      <w:pPr>
        <w:pStyle w:val="a3"/>
        <w:widowControl w:val="0"/>
        <w:spacing w:after="160" w:line="240" w:lineRule="auto"/>
        <w:ind w:left="1701" w:firstLine="0"/>
        <w:contextualSpacing/>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02531E" w:rsidRPr="00AE3B96">
        <w:rPr>
          <w:rFonts w:ascii="GHEA Grapalat" w:hAnsi="GHEA Grapalat"/>
          <w:i w:val="0"/>
          <w:sz w:val="24"/>
          <w:szCs w:val="24"/>
        </w:rPr>
        <w:t>094-64-20-33</w:t>
      </w:r>
    </w:p>
    <w:p w14:paraId="2420C457" w14:textId="2530C4D5" w:rsidR="00754697" w:rsidRPr="009044F1" w:rsidRDefault="00754697" w:rsidP="00E00A84">
      <w:pPr>
        <w:pStyle w:val="a3"/>
        <w:widowControl w:val="0"/>
        <w:spacing w:after="160" w:line="240" w:lineRule="auto"/>
        <w:ind w:left="1701" w:firstLine="0"/>
        <w:contextualSpacing/>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00F130D8" w:rsidRPr="00CB1EFA">
          <w:rPr>
            <w:rStyle w:val="a9"/>
            <w:lang w:val="af-ZA"/>
          </w:rPr>
          <w:t>khachatryanmane.mnp@gmail.com</w:t>
        </w:r>
      </w:hyperlink>
      <w:r w:rsidR="00F130D8">
        <w:rPr>
          <w:lang w:val="af-ZA"/>
        </w:rPr>
        <w:t xml:space="preserve"> </w:t>
      </w:r>
    </w:p>
    <w:p w14:paraId="18190251" w14:textId="1ABBD7C1" w:rsidR="00754697" w:rsidRPr="00C114F2" w:rsidRDefault="00754697" w:rsidP="00E00A84">
      <w:pPr>
        <w:pStyle w:val="a3"/>
        <w:widowControl w:val="0"/>
        <w:spacing w:line="240" w:lineRule="auto"/>
        <w:ind w:left="1701" w:firstLine="0"/>
        <w:contextualSpacing/>
        <w:jc w:val="left"/>
        <w:rPr>
          <w:rFonts w:ascii="GHEA Grapalat" w:hAnsi="GHEA Grapalat"/>
          <w:i w:val="0"/>
          <w:iCs/>
          <w:sz w:val="24"/>
          <w:szCs w:val="24"/>
          <w:u w:val="single"/>
        </w:rPr>
      </w:pPr>
      <w:r w:rsidRPr="009044F1">
        <w:rPr>
          <w:rFonts w:ascii="GHEA Grapalat" w:hAnsi="GHEA Grapalat"/>
          <w:i w:val="0"/>
          <w:sz w:val="24"/>
          <w:szCs w:val="24"/>
        </w:rPr>
        <w:t xml:space="preserve">Заказчик </w:t>
      </w:r>
      <w:r w:rsidR="0002531E">
        <w:rPr>
          <w:rFonts w:ascii="GHEA Grapalat" w:hAnsi="GHEA Grapalat" w:cstheme="minorHAnsi"/>
          <w:b/>
        </w:rPr>
        <w:t>ГНО «</w:t>
      </w:r>
      <w:proofErr w:type="spellStart"/>
      <w:r w:rsidR="0002531E">
        <w:rPr>
          <w:rFonts w:ascii="GHEA Grapalat" w:hAnsi="GHEA Grapalat" w:cstheme="minorHAnsi"/>
          <w:b/>
        </w:rPr>
        <w:t>Армлес</w:t>
      </w:r>
      <w:proofErr w:type="spellEnd"/>
      <w:r w:rsidR="0002531E">
        <w:rPr>
          <w:rFonts w:ascii="GHEA Grapalat" w:hAnsi="GHEA Grapalat" w:cstheme="minorHAnsi"/>
          <w:b/>
        </w:rPr>
        <w:t>»</w:t>
      </w:r>
    </w:p>
    <w:p w14:paraId="545DFD6D" w14:textId="77777777" w:rsidR="00C114F2" w:rsidRDefault="001F1DF7" w:rsidP="00E00A84">
      <w:pPr>
        <w:pStyle w:val="a3"/>
        <w:widowControl w:val="0"/>
        <w:spacing w:after="160" w:line="240" w:lineRule="auto"/>
        <w:ind w:left="3969" w:firstLine="0"/>
        <w:contextualSpacing/>
        <w:rPr>
          <w:rFonts w:ascii="GHEA Grapalat" w:hAnsi="GHEA Grapalat"/>
          <w:i w:val="0"/>
          <w:sz w:val="16"/>
          <w:szCs w:val="16"/>
          <w:lang w:val="hy-AM"/>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p>
    <w:p w14:paraId="127AA68F" w14:textId="1251DFD2" w:rsidR="00915A97" w:rsidRPr="00C114F2" w:rsidRDefault="00C114F2" w:rsidP="00C114F2">
      <w:pPr>
        <w:pStyle w:val="a3"/>
        <w:widowControl w:val="0"/>
        <w:spacing w:after="160" w:line="240" w:lineRule="auto"/>
        <w:ind w:left="3969" w:firstLine="0"/>
        <w:contextualSpacing/>
        <w:jc w:val="left"/>
        <w:rPr>
          <w:rFonts w:ascii="GHEA Grapalat" w:hAnsi="GHEA Grapalat"/>
          <w:bCs/>
          <w:i w:val="0"/>
          <w:iCs/>
          <w:sz w:val="16"/>
          <w:szCs w:val="16"/>
        </w:rPr>
      </w:pPr>
      <w:r w:rsidRPr="00C114F2">
        <w:rPr>
          <w:rFonts w:ascii="GHEA Grapalat" w:hAnsi="GHEA Grapalat" w:cs="Sylfaen"/>
          <w:bCs/>
          <w:i w:val="0"/>
          <w:iCs/>
          <w:color w:val="FF0000"/>
        </w:rPr>
        <w:t>В случае расхождений, за основу следует брать армянскую версию.</w:t>
      </w:r>
      <w:r w:rsidR="00915A97" w:rsidRPr="00C114F2">
        <w:rPr>
          <w:rFonts w:ascii="GHEA Grapalat" w:hAnsi="GHEA Grapalat" w:cs="Sylfaen"/>
          <w:bCs/>
          <w:i w:val="0"/>
          <w:iCs/>
        </w:rPr>
        <w:br w:type="page"/>
      </w:r>
    </w:p>
    <w:p w14:paraId="06547A38" w14:textId="77777777" w:rsidR="00096865" w:rsidRPr="009044F1" w:rsidRDefault="00096865" w:rsidP="00E00A84">
      <w:pPr>
        <w:pStyle w:val="aa"/>
        <w:widowControl w:val="0"/>
        <w:spacing w:after="160"/>
        <w:ind w:firstLine="567"/>
        <w:contextualSpacing/>
        <w:jc w:val="right"/>
        <w:rPr>
          <w:rFonts w:ascii="GHEA Grapalat" w:hAnsi="GHEA Grapalat" w:cs="Sylfaen"/>
          <w:i/>
        </w:rPr>
      </w:pPr>
      <w:r w:rsidRPr="009044F1">
        <w:rPr>
          <w:rFonts w:ascii="GHEA Grapalat" w:hAnsi="GHEA Grapalat"/>
          <w:i/>
        </w:rPr>
        <w:lastRenderedPageBreak/>
        <w:t>Утверждено</w:t>
      </w:r>
    </w:p>
    <w:p w14:paraId="71E167A5" w14:textId="6971DDD3" w:rsidR="00096865" w:rsidRPr="009044F1" w:rsidRDefault="005D7731" w:rsidP="00E00A84">
      <w:pPr>
        <w:pStyle w:val="aa"/>
        <w:widowControl w:val="0"/>
        <w:spacing w:after="160"/>
        <w:ind w:firstLine="567"/>
        <w:contextualSpacing/>
        <w:jc w:val="right"/>
        <w:rPr>
          <w:rFonts w:ascii="GHEA Grapalat" w:hAnsi="GHEA Grapalat"/>
          <w:i/>
        </w:rPr>
      </w:pPr>
      <w:r w:rsidRPr="009044F1">
        <w:rPr>
          <w:rFonts w:ascii="GHEA Grapalat" w:hAnsi="GHEA Grapalat"/>
        </w:rPr>
        <w:t xml:space="preserve">Решением Оценочной комиссии </w:t>
      </w:r>
      <w:r w:rsidR="00530F35">
        <w:rPr>
          <w:rFonts w:ascii="GHEA Grapalat" w:hAnsi="GHEA Grapalat"/>
          <w:lang w:val="hy-AM"/>
        </w:rPr>
        <w:t xml:space="preserve">ЗАПРОС </w:t>
      </w:r>
      <w:r w:rsidR="00530F35" w:rsidRPr="00A94258">
        <w:rPr>
          <w:rFonts w:ascii="GHEA Grapalat" w:hAnsi="GHEA Grapalat"/>
          <w:lang w:val="hy-AM"/>
        </w:rPr>
        <w:t>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824705">
        <w:rPr>
          <w:rFonts w:ascii="GHEA Grapalat" w:hAnsi="GHEA Grapalat"/>
          <w:i/>
        </w:rPr>
        <w:t>HA-GHASHZB-2026/11</w:t>
      </w:r>
      <w:r w:rsidR="001B32D9" w:rsidRPr="001B32D9">
        <w:rPr>
          <w:rFonts w:ascii="GHEA Grapalat" w:hAnsi="GHEA Grapalat" w:cs="Times Armenian"/>
          <w:i/>
        </w:rPr>
        <w:br/>
      </w:r>
      <w:r w:rsidR="00A46F92">
        <w:rPr>
          <w:rFonts w:ascii="GHEA Grapalat" w:hAnsi="GHEA Grapalat"/>
          <w:i/>
        </w:rPr>
        <w:t xml:space="preserve">№ </w:t>
      </w:r>
      <w:r w:rsidR="0002531E">
        <w:rPr>
          <w:rFonts w:ascii="GHEA Grapalat" w:hAnsi="GHEA Grapalat"/>
          <w:i/>
          <w:lang w:val="hy-AM"/>
        </w:rPr>
        <w:t>1</w:t>
      </w:r>
      <w:r w:rsidR="00096865" w:rsidRPr="009044F1">
        <w:rPr>
          <w:rFonts w:ascii="GHEA Grapalat" w:hAnsi="GHEA Grapalat"/>
          <w:i/>
        </w:rPr>
        <w:t xml:space="preserve"> от </w:t>
      </w:r>
      <w:r w:rsidR="00D95A75">
        <w:rPr>
          <w:rFonts w:ascii="GHEA Grapalat" w:hAnsi="GHEA Grapalat"/>
          <w:i/>
        </w:rPr>
        <w:t>03</w:t>
      </w:r>
      <w:r w:rsidR="003632F6" w:rsidRPr="003632F6">
        <w:rPr>
          <w:rFonts w:ascii="GHEA Grapalat" w:hAnsi="GHEA Grapalat"/>
          <w:i/>
        </w:rPr>
        <w:t>.</w:t>
      </w:r>
      <w:r w:rsidR="00D95A75">
        <w:rPr>
          <w:rFonts w:ascii="GHEA Grapalat" w:hAnsi="GHEA Grapalat"/>
          <w:i/>
        </w:rPr>
        <w:t>02</w:t>
      </w:r>
      <w:r w:rsidR="003632F6" w:rsidRPr="003632F6">
        <w:rPr>
          <w:rFonts w:ascii="GHEA Grapalat" w:hAnsi="GHEA Grapalat"/>
          <w:i/>
        </w:rPr>
        <w:t>.</w:t>
      </w:r>
      <w:r w:rsidR="00096865" w:rsidRPr="009044F1">
        <w:rPr>
          <w:rFonts w:ascii="GHEA Grapalat" w:hAnsi="GHEA Grapalat"/>
          <w:i/>
        </w:rPr>
        <w:t xml:space="preserve"> 20</w:t>
      </w:r>
      <w:r w:rsidR="0002531E">
        <w:rPr>
          <w:rFonts w:ascii="GHEA Grapalat" w:hAnsi="GHEA Grapalat"/>
          <w:i/>
          <w:lang w:val="hy-AM"/>
        </w:rPr>
        <w:t>2</w:t>
      </w:r>
      <w:r w:rsidR="00D95A75">
        <w:rPr>
          <w:rFonts w:ascii="GHEA Grapalat" w:hAnsi="GHEA Grapalat"/>
          <w:i/>
        </w:rPr>
        <w:t>6</w:t>
      </w:r>
      <w:r w:rsidR="009F10E4">
        <w:rPr>
          <w:rFonts w:ascii="GHEA Grapalat" w:hAnsi="GHEA Grapalat"/>
          <w:i/>
        </w:rPr>
        <w:t xml:space="preserve"> </w:t>
      </w:r>
      <w:r w:rsidR="00096865" w:rsidRPr="009044F1">
        <w:rPr>
          <w:rFonts w:ascii="GHEA Grapalat" w:hAnsi="GHEA Grapalat"/>
          <w:i/>
        </w:rPr>
        <w:t>г.</w:t>
      </w:r>
    </w:p>
    <w:p w14:paraId="6F5212B5" w14:textId="77777777" w:rsidR="00096865" w:rsidRPr="009044F1" w:rsidRDefault="00096865" w:rsidP="00E00A84">
      <w:pPr>
        <w:pStyle w:val="aa"/>
        <w:widowControl w:val="0"/>
        <w:spacing w:after="160"/>
        <w:ind w:right="-7" w:firstLine="567"/>
        <w:contextualSpacing/>
        <w:jc w:val="center"/>
        <w:rPr>
          <w:rFonts w:ascii="GHEA Grapalat" w:hAnsi="GHEA Grapalat"/>
        </w:rPr>
      </w:pPr>
    </w:p>
    <w:p w14:paraId="3AA4AE01" w14:textId="77777777" w:rsidR="00096865" w:rsidRPr="003A1EBB" w:rsidRDefault="00096865" w:rsidP="00E00A84">
      <w:pPr>
        <w:pStyle w:val="aa"/>
        <w:widowControl w:val="0"/>
        <w:spacing w:after="160"/>
        <w:ind w:right="-7" w:firstLine="567"/>
        <w:contextualSpacing/>
        <w:jc w:val="center"/>
        <w:rPr>
          <w:rFonts w:ascii="GHEA Grapalat" w:hAnsi="GHEA Grapalat"/>
        </w:rPr>
      </w:pPr>
    </w:p>
    <w:p w14:paraId="5AB426C4" w14:textId="77777777" w:rsidR="000763E5" w:rsidRPr="003A1EBB" w:rsidRDefault="000763E5" w:rsidP="00E00A84">
      <w:pPr>
        <w:pStyle w:val="aa"/>
        <w:widowControl w:val="0"/>
        <w:spacing w:after="160"/>
        <w:ind w:right="-7" w:firstLine="567"/>
        <w:contextualSpacing/>
        <w:jc w:val="center"/>
        <w:rPr>
          <w:rFonts w:ascii="GHEA Grapalat" w:hAnsi="GHEA Grapalat"/>
        </w:rPr>
      </w:pPr>
    </w:p>
    <w:p w14:paraId="4C401534" w14:textId="52E8765C" w:rsidR="00096865" w:rsidRPr="009044F1" w:rsidRDefault="0002531E" w:rsidP="00E00A84">
      <w:pPr>
        <w:pStyle w:val="aa"/>
        <w:widowControl w:val="0"/>
        <w:spacing w:after="160"/>
        <w:ind w:right="-7" w:firstLine="567"/>
        <w:contextualSpacing/>
        <w:jc w:val="center"/>
        <w:rPr>
          <w:rFonts w:ascii="GHEA Grapalat" w:hAnsi="GHEA Grapalat"/>
        </w:rPr>
      </w:pPr>
      <w:r>
        <w:rPr>
          <w:rFonts w:ascii="GHEA Grapalat" w:hAnsi="GHEA Grapalat"/>
          <w:lang w:val="hy-AM"/>
        </w:rPr>
        <w:t>«Армлес» ГНО</w:t>
      </w:r>
    </w:p>
    <w:p w14:paraId="517A4A39" w14:textId="77777777" w:rsidR="00096865" w:rsidRPr="003A1EBB" w:rsidRDefault="00096865" w:rsidP="00E00A84">
      <w:pPr>
        <w:pStyle w:val="aa"/>
        <w:widowControl w:val="0"/>
        <w:spacing w:after="160"/>
        <w:ind w:right="-7" w:firstLine="567"/>
        <w:contextualSpacing/>
        <w:jc w:val="center"/>
        <w:rPr>
          <w:rFonts w:ascii="GHEA Grapalat" w:hAnsi="GHEA Grapalat"/>
        </w:rPr>
      </w:pPr>
    </w:p>
    <w:p w14:paraId="5B7E60D8" w14:textId="77777777" w:rsidR="000763E5" w:rsidRPr="003A1EBB" w:rsidRDefault="000763E5" w:rsidP="00E00A84">
      <w:pPr>
        <w:pStyle w:val="aa"/>
        <w:widowControl w:val="0"/>
        <w:spacing w:after="160"/>
        <w:ind w:right="-7" w:firstLine="567"/>
        <w:contextualSpacing/>
        <w:jc w:val="center"/>
        <w:rPr>
          <w:rFonts w:ascii="GHEA Grapalat" w:hAnsi="GHEA Grapalat"/>
        </w:rPr>
      </w:pPr>
    </w:p>
    <w:p w14:paraId="1A562D24" w14:textId="77777777" w:rsidR="000763E5" w:rsidRPr="003A1EBB" w:rsidRDefault="000763E5" w:rsidP="00E00A84">
      <w:pPr>
        <w:pStyle w:val="aa"/>
        <w:widowControl w:val="0"/>
        <w:spacing w:after="160"/>
        <w:ind w:right="-7" w:firstLine="567"/>
        <w:contextualSpacing/>
        <w:jc w:val="center"/>
        <w:rPr>
          <w:rFonts w:ascii="GHEA Grapalat" w:hAnsi="GHEA Grapalat"/>
        </w:rPr>
      </w:pPr>
    </w:p>
    <w:p w14:paraId="770E7C6A" w14:textId="77777777" w:rsidR="00096865" w:rsidRPr="009044F1" w:rsidRDefault="000763E5" w:rsidP="00E00A84">
      <w:pPr>
        <w:pStyle w:val="aa"/>
        <w:widowControl w:val="0"/>
        <w:spacing w:after="160"/>
        <w:ind w:right="-7" w:firstLine="567"/>
        <w:contextualSpacing/>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1C7F382" w14:textId="77777777" w:rsidR="00096865" w:rsidRPr="009044F1" w:rsidRDefault="00096865" w:rsidP="00E00A84">
      <w:pPr>
        <w:pStyle w:val="aa"/>
        <w:widowControl w:val="0"/>
        <w:spacing w:after="160"/>
        <w:ind w:right="-7" w:firstLine="567"/>
        <w:contextualSpacing/>
        <w:jc w:val="center"/>
        <w:rPr>
          <w:rFonts w:ascii="GHEA Grapalat" w:hAnsi="GHEA Grapalat" w:cs="Sylfaen"/>
        </w:rPr>
      </w:pPr>
    </w:p>
    <w:p w14:paraId="6ED58596" w14:textId="77777777" w:rsidR="00096865" w:rsidRPr="009044F1" w:rsidRDefault="00096865" w:rsidP="00E00A84">
      <w:pPr>
        <w:pStyle w:val="aa"/>
        <w:widowControl w:val="0"/>
        <w:spacing w:after="160"/>
        <w:ind w:right="-7" w:firstLine="567"/>
        <w:contextualSpacing/>
        <w:jc w:val="center"/>
        <w:rPr>
          <w:rFonts w:ascii="GHEA Grapalat" w:hAnsi="GHEA Grapalat" w:cs="Sylfaen"/>
        </w:rPr>
      </w:pPr>
    </w:p>
    <w:p w14:paraId="7650EB44" w14:textId="56AA633C" w:rsidR="00CE0D95" w:rsidRPr="009044F1" w:rsidRDefault="009F70C5" w:rsidP="00E00A84">
      <w:pPr>
        <w:pStyle w:val="aa"/>
        <w:widowControl w:val="0"/>
        <w:spacing w:after="160"/>
        <w:ind w:right="-7" w:firstLine="567"/>
        <w:contextualSpacing/>
        <w:jc w:val="center"/>
        <w:rPr>
          <w:rFonts w:ascii="GHEA Grapalat" w:hAnsi="GHEA Grapalat"/>
        </w:rPr>
      </w:pPr>
      <w:r w:rsidRPr="00ED40D1">
        <w:rPr>
          <w:rFonts w:ascii="GHEA Grapalat" w:hAnsi="GHEA Grapalat"/>
        </w:rPr>
        <w:t xml:space="preserve">НА ЗАПРОС КОТИРОВОК, ОБЪЯВЛЕННЫЙ С </w:t>
      </w:r>
      <w:proofErr w:type="gramStart"/>
      <w:r w:rsidRPr="00ED40D1">
        <w:rPr>
          <w:rFonts w:ascii="GHEA Grapalat" w:hAnsi="GHEA Grapalat"/>
        </w:rPr>
        <w:t xml:space="preserve">ЦЕЛЬЮ </w:t>
      </w:r>
      <w:r w:rsidRPr="00D95A75">
        <w:rPr>
          <w:rFonts w:ascii="GHEA Grapalat" w:hAnsi="GHEA Grapalat"/>
        </w:rPr>
        <w:t xml:space="preserve"> ВЫПОЛНЕНИ</w:t>
      </w:r>
      <w:r>
        <w:rPr>
          <w:rFonts w:ascii="GHEA Grapalat" w:hAnsi="GHEA Grapalat"/>
        </w:rPr>
        <w:t>Я</w:t>
      </w:r>
      <w:proofErr w:type="gramEnd"/>
      <w:r w:rsidRPr="00D95A75">
        <w:rPr>
          <w:rFonts w:ascii="GHEA Grapalat" w:hAnsi="GHEA Grapalat"/>
        </w:rPr>
        <w:t xml:space="preserve"> РАБОТ ПО РЕКОНСТРУКЦИИ ТЕПЛИЦ / РЕКОНСТРУКЦИИ ДРУГИХ ЗДАНИЙ И СООРУЖЕНИЙ / ДЛЯ НУЖД</w:t>
      </w:r>
      <w:r w:rsidRPr="00ED40D1">
        <w:rPr>
          <w:rFonts w:ascii="GHEA Grapalat" w:hAnsi="GHEA Grapalat"/>
        </w:rPr>
        <w:t xml:space="preserve"> ГНО «АРМЛЕС»</w:t>
      </w:r>
    </w:p>
    <w:p w14:paraId="195E9334" w14:textId="77777777" w:rsidR="000763E5" w:rsidRDefault="000763E5" w:rsidP="00E00A84">
      <w:pPr>
        <w:contextualSpacing/>
        <w:rPr>
          <w:rFonts w:ascii="GHEA Grapalat" w:hAnsi="GHEA Grapalat"/>
        </w:rPr>
      </w:pPr>
      <w:r>
        <w:rPr>
          <w:rFonts w:ascii="GHEA Grapalat" w:hAnsi="GHEA Grapalat"/>
        </w:rPr>
        <w:br w:type="page"/>
      </w:r>
    </w:p>
    <w:p w14:paraId="5C420356" w14:textId="77777777" w:rsidR="001A43A4" w:rsidRPr="009044F1" w:rsidRDefault="00096865" w:rsidP="00E00A84">
      <w:pPr>
        <w:widowControl w:val="0"/>
        <w:spacing w:after="160"/>
        <w:ind w:firstLine="567"/>
        <w:contextualSpacing/>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B86E516" w14:textId="77777777" w:rsidR="00D50690" w:rsidRDefault="00D50690" w:rsidP="00E00A84">
      <w:pPr>
        <w:contextualSpacing/>
        <w:rPr>
          <w:rFonts w:ascii="GHEA Grapalat" w:hAnsi="GHEA Grapalat"/>
          <w:b/>
        </w:rPr>
      </w:pPr>
      <w:r>
        <w:rPr>
          <w:rFonts w:ascii="GHEA Grapalat" w:hAnsi="GHEA Grapalat"/>
          <w:b/>
        </w:rPr>
        <w:br w:type="page"/>
      </w:r>
    </w:p>
    <w:p w14:paraId="310F7DF2" w14:textId="77777777" w:rsidR="00160AE4" w:rsidRPr="009044F1" w:rsidRDefault="00160AE4" w:rsidP="00E00A84">
      <w:pPr>
        <w:widowControl w:val="0"/>
        <w:spacing w:after="160"/>
        <w:contextualSpacing/>
        <w:jc w:val="center"/>
        <w:rPr>
          <w:rFonts w:ascii="GHEA Grapalat" w:hAnsi="GHEA Grapalat"/>
          <w:b/>
        </w:rPr>
      </w:pPr>
      <w:r w:rsidRPr="009044F1">
        <w:rPr>
          <w:rFonts w:ascii="GHEA Grapalat" w:hAnsi="GHEA Grapalat"/>
          <w:b/>
        </w:rPr>
        <w:lastRenderedPageBreak/>
        <w:t>СОДЕРЖАНИЕ</w:t>
      </w:r>
    </w:p>
    <w:p w14:paraId="3A5F779E" w14:textId="77777777" w:rsidR="00160AE4" w:rsidRPr="009044F1" w:rsidRDefault="00160AE4" w:rsidP="00E00A84">
      <w:pPr>
        <w:widowControl w:val="0"/>
        <w:spacing w:after="160"/>
        <w:ind w:firstLine="567"/>
        <w:contextualSpacing/>
        <w:jc w:val="center"/>
        <w:rPr>
          <w:rFonts w:ascii="GHEA Grapalat" w:hAnsi="GHEA Grapalat"/>
          <w:i/>
        </w:rPr>
      </w:pPr>
    </w:p>
    <w:p w14:paraId="6EA09E26" w14:textId="75E2453E" w:rsidR="00C427DA" w:rsidRPr="009044F1" w:rsidRDefault="00160AE4" w:rsidP="00C427DA">
      <w:pPr>
        <w:pStyle w:val="aa"/>
        <w:widowControl w:val="0"/>
        <w:spacing w:after="160"/>
        <w:ind w:right="-7" w:firstLine="567"/>
        <w:contextualSpacing/>
        <w:jc w:val="center"/>
        <w:rPr>
          <w:rFonts w:ascii="GHEA Grapalat" w:hAnsi="GHEA Grapalat"/>
        </w:rPr>
      </w:pPr>
      <w:r w:rsidRPr="009044F1">
        <w:rPr>
          <w:rFonts w:ascii="GHEA Grapalat" w:hAnsi="GHEA Grapalat"/>
          <w:b/>
        </w:rPr>
        <w:t xml:space="preserve">ПРИГЛАШЕНИЯ НА </w:t>
      </w:r>
      <w:r w:rsidR="0002531E">
        <w:rPr>
          <w:rFonts w:ascii="GHEA Grapalat" w:hAnsi="GHEA Grapalat"/>
          <w:lang w:val="hy-AM"/>
        </w:rPr>
        <w:t xml:space="preserve">ЗАПРОС </w:t>
      </w:r>
      <w:r w:rsidR="0002531E" w:rsidRPr="00A94258">
        <w:rPr>
          <w:rFonts w:ascii="GHEA Grapalat" w:hAnsi="GHEA Grapalat"/>
          <w:lang w:val="hy-AM"/>
        </w:rPr>
        <w:t>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r w:rsidR="00C427DA" w:rsidRPr="00C427DA">
        <w:rPr>
          <w:rFonts w:ascii="GHEA Grapalat" w:hAnsi="GHEA Grapalat"/>
        </w:rPr>
        <w:t xml:space="preserve"> </w:t>
      </w:r>
      <w:r w:rsidR="00C427DA" w:rsidRPr="00D95A75">
        <w:rPr>
          <w:rFonts w:ascii="GHEA Grapalat" w:hAnsi="GHEA Grapalat"/>
        </w:rPr>
        <w:t xml:space="preserve">РАБОТ ПО РЕКОНСТРУКЦИИ ТЕПЛИЦ / РЕКОНСТРУКЦИИ ДРУГИХ ЗДАНИЙ И СООРУЖЕНИЙ / </w:t>
      </w:r>
      <w:r w:rsidR="00585976">
        <w:rPr>
          <w:rFonts w:ascii="GHEA Grapalat" w:hAnsi="GHEA Grapalat"/>
        </w:rPr>
        <w:t xml:space="preserve">                     </w:t>
      </w:r>
      <w:r w:rsidR="00C427DA" w:rsidRPr="00D95A75">
        <w:rPr>
          <w:rFonts w:ascii="GHEA Grapalat" w:hAnsi="GHEA Grapalat"/>
        </w:rPr>
        <w:t>ДЛЯ НУЖД</w:t>
      </w:r>
      <w:r w:rsidR="00C427DA" w:rsidRPr="00ED40D1">
        <w:rPr>
          <w:rFonts w:ascii="GHEA Grapalat" w:hAnsi="GHEA Grapalat"/>
        </w:rPr>
        <w:t xml:space="preserve"> ГНО «АРМЛЕС»</w:t>
      </w:r>
    </w:p>
    <w:p w14:paraId="4D41E8AC" w14:textId="22E010D1" w:rsidR="00096865" w:rsidRPr="009044F1" w:rsidRDefault="00096865" w:rsidP="00E00A84">
      <w:pPr>
        <w:widowControl w:val="0"/>
        <w:spacing w:after="160"/>
        <w:contextualSpacing/>
        <w:jc w:val="center"/>
        <w:rPr>
          <w:rFonts w:ascii="GHEA Grapalat" w:hAnsi="GHEA Grapalat"/>
          <w:i/>
        </w:rPr>
      </w:pPr>
    </w:p>
    <w:p w14:paraId="7487F056" w14:textId="77777777" w:rsidR="00C67E80" w:rsidRPr="009044F1" w:rsidRDefault="00C67E80" w:rsidP="00E00A84">
      <w:pPr>
        <w:widowControl w:val="0"/>
        <w:spacing w:after="160"/>
        <w:contextualSpacing/>
        <w:jc w:val="center"/>
        <w:rPr>
          <w:rFonts w:ascii="GHEA Grapalat" w:hAnsi="GHEA Grapalat" w:cs="Sylfaen"/>
          <w:b/>
        </w:rPr>
      </w:pPr>
    </w:p>
    <w:p w14:paraId="1E1C1BFD" w14:textId="77777777" w:rsidR="00096865" w:rsidRPr="008842CE" w:rsidRDefault="00096865" w:rsidP="00E00A84">
      <w:pPr>
        <w:widowControl w:val="0"/>
        <w:spacing w:after="160"/>
        <w:contextualSpacing/>
        <w:jc w:val="center"/>
        <w:rPr>
          <w:rFonts w:ascii="GHEA Grapalat" w:hAnsi="GHEA Grapalat"/>
          <w:b/>
        </w:rPr>
      </w:pPr>
      <w:r w:rsidRPr="009044F1">
        <w:rPr>
          <w:rFonts w:ascii="GHEA Grapalat" w:hAnsi="GHEA Grapalat"/>
          <w:b/>
        </w:rPr>
        <w:t>ЧАСТЬ I.</w:t>
      </w:r>
    </w:p>
    <w:p w14:paraId="376A7F6B" w14:textId="77777777" w:rsidR="002E069D" w:rsidRPr="008842CE" w:rsidRDefault="002E069D" w:rsidP="00E00A84">
      <w:pPr>
        <w:widowControl w:val="0"/>
        <w:spacing w:after="160"/>
        <w:contextualSpacing/>
        <w:jc w:val="center"/>
        <w:rPr>
          <w:rFonts w:ascii="GHEA Grapalat" w:hAnsi="GHEA Grapalat"/>
        </w:rPr>
      </w:pPr>
    </w:p>
    <w:p w14:paraId="0BA702CB" w14:textId="77777777" w:rsidR="00096865" w:rsidRPr="009044F1" w:rsidRDefault="00096865"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122CDD6" w14:textId="77777777" w:rsidR="00096865" w:rsidRPr="009044F1" w:rsidRDefault="00096865"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F3F4509" w14:textId="77777777" w:rsidR="00096865" w:rsidRPr="00543BAE" w:rsidRDefault="00096865"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948503F" w14:textId="77777777" w:rsidR="00087A30" w:rsidRPr="009044F1" w:rsidRDefault="00096865" w:rsidP="00E00A84">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63B62E4" w14:textId="77777777" w:rsidR="00096865" w:rsidRPr="009044F1" w:rsidRDefault="00543BAE" w:rsidP="00E00A84">
      <w:pPr>
        <w:widowControl w:val="0"/>
        <w:tabs>
          <w:tab w:val="left" w:pos="1134"/>
        </w:tabs>
        <w:spacing w:after="160"/>
        <w:ind w:left="1134" w:hanging="567"/>
        <w:contextualSpacing/>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F4DB525" w14:textId="77777777" w:rsidR="00096865" w:rsidRPr="009044F1" w:rsidRDefault="00087A30"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32B3112" w14:textId="52D286AE" w:rsidR="00096865" w:rsidRPr="009044F1" w:rsidRDefault="00087A30"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6B065734" w14:textId="77777777" w:rsidR="00096865" w:rsidRPr="008842CE" w:rsidRDefault="00087A30" w:rsidP="00E00A84">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D4C53A8" w14:textId="77777777" w:rsidR="00096865" w:rsidRPr="003A1EBB" w:rsidRDefault="00087A30"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4325848" w14:textId="77777777" w:rsidR="00096865" w:rsidRPr="009044F1" w:rsidRDefault="00087A30"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3A718C90" w14:textId="77777777" w:rsidR="00096865" w:rsidRPr="003A1EBB" w:rsidRDefault="00096865"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12A31F3" w14:textId="77777777" w:rsidR="00096865" w:rsidRPr="00543BAE" w:rsidRDefault="00096865"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ACB159D" w14:textId="77777777" w:rsidR="00520F57" w:rsidRDefault="00520F57" w:rsidP="00E00A84">
      <w:pPr>
        <w:widowControl w:val="0"/>
        <w:spacing w:after="160"/>
        <w:contextualSpacing/>
        <w:jc w:val="center"/>
        <w:rPr>
          <w:rFonts w:ascii="GHEA Grapalat" w:hAnsi="GHEA Grapalat"/>
          <w:b/>
        </w:rPr>
      </w:pPr>
    </w:p>
    <w:p w14:paraId="1C08F5D0" w14:textId="77777777" w:rsidR="00520F57" w:rsidRDefault="00520F57" w:rsidP="00E00A84">
      <w:pPr>
        <w:widowControl w:val="0"/>
        <w:spacing w:after="160"/>
        <w:contextualSpacing/>
        <w:jc w:val="center"/>
        <w:rPr>
          <w:rFonts w:ascii="GHEA Grapalat" w:hAnsi="GHEA Grapalat"/>
          <w:b/>
        </w:rPr>
      </w:pPr>
    </w:p>
    <w:p w14:paraId="50146BB6" w14:textId="77777777" w:rsidR="00ED40D1" w:rsidRDefault="00ED40D1" w:rsidP="00E00A84">
      <w:pPr>
        <w:widowControl w:val="0"/>
        <w:spacing w:after="160"/>
        <w:contextualSpacing/>
        <w:jc w:val="center"/>
        <w:rPr>
          <w:rFonts w:ascii="GHEA Grapalat" w:hAnsi="GHEA Grapalat"/>
          <w:b/>
          <w:lang w:val="hy-AM"/>
        </w:rPr>
      </w:pPr>
    </w:p>
    <w:p w14:paraId="38EF45F0" w14:textId="77777777" w:rsidR="00ED40D1" w:rsidRDefault="00ED40D1" w:rsidP="00E00A84">
      <w:pPr>
        <w:widowControl w:val="0"/>
        <w:spacing w:after="160"/>
        <w:contextualSpacing/>
        <w:jc w:val="center"/>
        <w:rPr>
          <w:rFonts w:ascii="GHEA Grapalat" w:hAnsi="GHEA Grapalat"/>
          <w:b/>
          <w:lang w:val="hy-AM"/>
        </w:rPr>
      </w:pPr>
    </w:p>
    <w:p w14:paraId="107B4E43" w14:textId="77777777" w:rsidR="00ED40D1" w:rsidRDefault="00ED40D1" w:rsidP="00E00A84">
      <w:pPr>
        <w:widowControl w:val="0"/>
        <w:spacing w:after="160"/>
        <w:contextualSpacing/>
        <w:jc w:val="center"/>
        <w:rPr>
          <w:rFonts w:ascii="GHEA Grapalat" w:hAnsi="GHEA Grapalat"/>
          <w:b/>
          <w:lang w:val="hy-AM"/>
        </w:rPr>
      </w:pPr>
    </w:p>
    <w:p w14:paraId="7C423D59" w14:textId="77777777" w:rsidR="00ED40D1" w:rsidRDefault="00ED40D1" w:rsidP="00E00A84">
      <w:pPr>
        <w:widowControl w:val="0"/>
        <w:spacing w:after="160"/>
        <w:contextualSpacing/>
        <w:jc w:val="center"/>
        <w:rPr>
          <w:rFonts w:ascii="GHEA Grapalat" w:hAnsi="GHEA Grapalat"/>
          <w:b/>
          <w:lang w:val="hy-AM"/>
        </w:rPr>
      </w:pPr>
    </w:p>
    <w:p w14:paraId="54007948" w14:textId="77777777" w:rsidR="00ED40D1" w:rsidRDefault="00ED40D1" w:rsidP="00E00A84">
      <w:pPr>
        <w:widowControl w:val="0"/>
        <w:spacing w:after="160"/>
        <w:contextualSpacing/>
        <w:jc w:val="center"/>
        <w:rPr>
          <w:rFonts w:ascii="GHEA Grapalat" w:hAnsi="GHEA Grapalat"/>
          <w:b/>
          <w:lang w:val="hy-AM"/>
        </w:rPr>
      </w:pPr>
    </w:p>
    <w:p w14:paraId="095BE410" w14:textId="77777777" w:rsidR="00ED40D1" w:rsidRDefault="00ED40D1" w:rsidP="00E00A84">
      <w:pPr>
        <w:widowControl w:val="0"/>
        <w:spacing w:after="160"/>
        <w:contextualSpacing/>
        <w:jc w:val="center"/>
        <w:rPr>
          <w:rFonts w:ascii="GHEA Grapalat" w:hAnsi="GHEA Grapalat"/>
          <w:b/>
          <w:lang w:val="hy-AM"/>
        </w:rPr>
      </w:pPr>
    </w:p>
    <w:p w14:paraId="1ECAF4DF" w14:textId="313996D3" w:rsidR="008842CE" w:rsidRPr="00374F4A" w:rsidRDefault="00CA590C" w:rsidP="00E00A84">
      <w:pPr>
        <w:widowControl w:val="0"/>
        <w:spacing w:after="160"/>
        <w:contextualSpacing/>
        <w:jc w:val="center"/>
        <w:rPr>
          <w:rFonts w:ascii="GHEA Grapalat" w:hAnsi="GHEA Grapalat"/>
          <w:b/>
        </w:rPr>
      </w:pPr>
      <w:r>
        <w:rPr>
          <w:rFonts w:ascii="GHEA Grapalat" w:hAnsi="GHEA Grapalat"/>
          <w:b/>
        </w:rPr>
        <w:t xml:space="preserve">ЧАСТЬ II. </w:t>
      </w:r>
    </w:p>
    <w:p w14:paraId="6B20CD5A" w14:textId="77777777" w:rsidR="008842CE" w:rsidRPr="00374F4A" w:rsidRDefault="008842CE" w:rsidP="00E00A84">
      <w:pPr>
        <w:widowControl w:val="0"/>
        <w:spacing w:after="160"/>
        <w:contextualSpacing/>
        <w:jc w:val="center"/>
        <w:rPr>
          <w:rFonts w:ascii="GHEA Grapalat" w:hAnsi="GHEA Grapalat"/>
          <w:b/>
        </w:rPr>
      </w:pPr>
    </w:p>
    <w:p w14:paraId="6472D454" w14:textId="078DBD9D" w:rsidR="00096865" w:rsidRDefault="00096865" w:rsidP="00E00A84">
      <w:pPr>
        <w:widowControl w:val="0"/>
        <w:spacing w:after="160"/>
        <w:contextualSpacing/>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2531E">
        <w:rPr>
          <w:rFonts w:ascii="GHEA Grapalat" w:hAnsi="GHEA Grapalat"/>
          <w:lang w:val="hy-AM"/>
        </w:rPr>
        <w:t xml:space="preserve">ЗАПРОС </w:t>
      </w:r>
      <w:r w:rsidR="0002531E" w:rsidRPr="00A94258">
        <w:rPr>
          <w:rFonts w:ascii="GHEA Grapalat" w:hAnsi="GHEA Grapalat"/>
          <w:lang w:val="hy-AM"/>
        </w:rPr>
        <w:t>КОТИРОВОК</w:t>
      </w:r>
    </w:p>
    <w:p w14:paraId="2448843E" w14:textId="77777777" w:rsidR="00520F57" w:rsidRPr="008842CE" w:rsidRDefault="00520F57" w:rsidP="00E00A84">
      <w:pPr>
        <w:widowControl w:val="0"/>
        <w:spacing w:after="160"/>
        <w:contextualSpacing/>
        <w:jc w:val="center"/>
        <w:rPr>
          <w:rFonts w:ascii="GHEA Grapalat" w:hAnsi="GHEA Grapalat"/>
          <w:b/>
        </w:rPr>
      </w:pPr>
    </w:p>
    <w:p w14:paraId="0D05FD51" w14:textId="77777777" w:rsidR="00096865" w:rsidRPr="003A1EBB" w:rsidRDefault="00096865"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9D3C825" w14:textId="77777777" w:rsidR="00096865" w:rsidRPr="003A1EBB" w:rsidRDefault="00543BAE" w:rsidP="00E00A84">
      <w:pPr>
        <w:widowControl w:val="0"/>
        <w:tabs>
          <w:tab w:val="left" w:pos="1134"/>
        </w:tabs>
        <w:spacing w:after="160"/>
        <w:ind w:left="1134" w:hanging="567"/>
        <w:contextualSpacing/>
        <w:jc w:val="both"/>
        <w:rPr>
          <w:rFonts w:ascii="GHEA Grapalat" w:hAnsi="GHEA Grapalat"/>
        </w:rPr>
      </w:pPr>
      <w:r>
        <w:rPr>
          <w:rFonts w:ascii="GHEA Grapalat" w:hAnsi="GHEA Grapalat"/>
        </w:rPr>
        <w:t>2.</w:t>
      </w:r>
      <w:r>
        <w:rPr>
          <w:rFonts w:ascii="GHEA Grapalat" w:hAnsi="GHEA Grapalat"/>
        </w:rPr>
        <w:tab/>
        <w:t>Заявка на процедуру</w:t>
      </w:r>
    </w:p>
    <w:p w14:paraId="0CB2045E" w14:textId="77777777" w:rsidR="0061522D" w:rsidRPr="00625529" w:rsidRDefault="00450C30" w:rsidP="00E00A84">
      <w:pPr>
        <w:widowControl w:val="0"/>
        <w:tabs>
          <w:tab w:val="left" w:pos="1134"/>
        </w:tabs>
        <w:spacing w:after="160"/>
        <w:ind w:left="1134" w:hanging="567"/>
        <w:contextualSpacing/>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14:paraId="245E4438" w14:textId="77777777" w:rsidR="00E17B7F" w:rsidRDefault="00E17B7F" w:rsidP="00E00A84">
      <w:pPr>
        <w:contextualSpacing/>
        <w:rPr>
          <w:rFonts w:ascii="GHEA Grapalat" w:hAnsi="GHEA Grapalat"/>
          <w:spacing w:val="-6"/>
        </w:rPr>
      </w:pPr>
      <w:r>
        <w:rPr>
          <w:rFonts w:ascii="GHEA Grapalat" w:hAnsi="GHEA Grapalat"/>
          <w:spacing w:val="-6"/>
        </w:rPr>
        <w:br w:type="page"/>
      </w:r>
    </w:p>
    <w:p w14:paraId="4F6BE96A" w14:textId="146C0C8B" w:rsidR="00096865" w:rsidRPr="006D2DF7" w:rsidRDefault="00E17B7F" w:rsidP="00E00A84">
      <w:pPr>
        <w:widowControl w:val="0"/>
        <w:spacing w:after="160"/>
        <w:ind w:hanging="567"/>
        <w:contextualSpacing/>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1D1847">
        <w:rPr>
          <w:rFonts w:ascii="GHEA Grapalat" w:hAnsi="GHEA Grapalat"/>
          <w:spacing w:val="-6"/>
        </w:rPr>
        <w:t xml:space="preserve">запрос </w:t>
      </w:r>
      <w:proofErr w:type="gramStart"/>
      <w:r w:rsidR="001D1847">
        <w:rPr>
          <w:rFonts w:ascii="GHEA Grapalat" w:hAnsi="GHEA Grapalat"/>
          <w:spacing w:val="-6"/>
        </w:rPr>
        <w:t xml:space="preserve">котировок </w:t>
      </w:r>
      <w:r w:rsidR="00096865" w:rsidRPr="006D2DF7">
        <w:rPr>
          <w:rFonts w:ascii="GHEA Grapalat" w:hAnsi="GHEA Grapalat"/>
          <w:spacing w:val="-6"/>
        </w:rPr>
        <w:t>,</w:t>
      </w:r>
      <w:proofErr w:type="gramEnd"/>
      <w:r w:rsidR="00096865" w:rsidRPr="006D2DF7">
        <w:rPr>
          <w:rFonts w:ascii="GHEA Grapalat" w:hAnsi="GHEA Grapalat"/>
          <w:spacing w:val="-6"/>
        </w:rPr>
        <w:t xml:space="preserve"> проводимом под кодом </w:t>
      </w:r>
      <w:r w:rsidR="00824705">
        <w:rPr>
          <w:rFonts w:ascii="GHEA Grapalat" w:hAnsi="GHEA Grapalat"/>
          <w:spacing w:val="-6"/>
        </w:rPr>
        <w:t>HA-GHASHZB-2026/11</w:t>
      </w:r>
      <w:r w:rsidR="00F45F32" w:rsidRPr="00F45F32">
        <w:rPr>
          <w:rFonts w:ascii="GHEA Grapalat" w:hAnsi="GHEA Grapalat"/>
          <w:spacing w:val="-6"/>
        </w:rPr>
        <w:t xml:space="preserve"> </w:t>
      </w:r>
      <w:r w:rsidR="00096865" w:rsidRPr="006D2DF7">
        <w:rPr>
          <w:rFonts w:ascii="GHEA Grapalat" w:hAnsi="GHEA Grapalat"/>
          <w:spacing w:val="-6"/>
        </w:rPr>
        <w:t>(далее — процедура).</w:t>
      </w:r>
    </w:p>
    <w:p w14:paraId="79E675E0" w14:textId="77777777" w:rsidR="00096865" w:rsidRPr="000B2CFA" w:rsidRDefault="00096865" w:rsidP="00E00A84">
      <w:pPr>
        <w:widowControl w:val="0"/>
        <w:spacing w:after="160"/>
        <w:ind w:firstLine="567"/>
        <w:contextualSpacing/>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9450192" w14:textId="77777777" w:rsidR="00096865" w:rsidRPr="009044F1" w:rsidRDefault="00096865" w:rsidP="00E00A84">
      <w:pPr>
        <w:widowControl w:val="0"/>
        <w:spacing w:after="160"/>
        <w:ind w:firstLine="567"/>
        <w:contextualSpacing/>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75A06CC" w14:textId="77777777" w:rsidR="00096865" w:rsidRPr="009044F1" w:rsidRDefault="00096865" w:rsidP="00E00A84">
      <w:pPr>
        <w:widowControl w:val="0"/>
        <w:spacing w:after="160"/>
        <w:ind w:firstLine="567"/>
        <w:contextualSpacing/>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C381E6" w14:textId="3500032E" w:rsidR="003E1421" w:rsidRPr="009044F1" w:rsidRDefault="00A81DD5" w:rsidP="00E00A84">
      <w:pPr>
        <w:pStyle w:val="23"/>
        <w:widowControl w:val="0"/>
        <w:spacing w:after="160" w:line="240" w:lineRule="auto"/>
        <w:ind w:firstLine="567"/>
        <w:contextualSpacing/>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F130D8" w:rsidRPr="00CB1EFA">
          <w:rPr>
            <w:rStyle w:val="a9"/>
            <w:lang w:val="af-ZA"/>
          </w:rPr>
          <w:t>khachatryanmane.mnp@gmail.com</w:t>
        </w:r>
      </w:hyperlink>
      <w:r w:rsidR="00F130D8">
        <w:rPr>
          <w:lang w:val="af-ZA"/>
        </w:rPr>
        <w:t xml:space="preserve"> </w:t>
      </w:r>
    </w:p>
    <w:p w14:paraId="1E5B1A77" w14:textId="77777777" w:rsidR="00096865" w:rsidRPr="002E4BC5" w:rsidRDefault="00F5653D" w:rsidP="00E00A84">
      <w:pPr>
        <w:widowControl w:val="0"/>
        <w:spacing w:after="160"/>
        <w:contextualSpacing/>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8130CC4" w14:textId="77777777" w:rsidR="00096865" w:rsidRPr="009044F1" w:rsidRDefault="00F63BBB" w:rsidP="00E00A84">
      <w:pPr>
        <w:widowControl w:val="0"/>
        <w:spacing w:after="160"/>
        <w:contextualSpacing/>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DDD8441" w14:textId="08A1F5D0" w:rsidR="00096865" w:rsidRPr="009044F1" w:rsidRDefault="00845AA5" w:rsidP="00E00A84">
      <w:pPr>
        <w:pStyle w:val="3"/>
        <w:keepNext w:val="0"/>
        <w:widowControl w:val="0"/>
        <w:tabs>
          <w:tab w:val="left" w:pos="1134"/>
        </w:tabs>
        <w:spacing w:after="160" w:line="240" w:lineRule="auto"/>
        <w:ind w:firstLine="567"/>
        <w:contextualSpacing/>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w:t>
      </w:r>
      <w:r w:rsidR="0002531E" w:rsidRPr="0002531E">
        <w:rPr>
          <w:rFonts w:ascii="GHEA Grapalat" w:hAnsi="GHEA Grapalat"/>
          <w:color w:val="202124"/>
        </w:rPr>
        <w:t xml:space="preserve"> </w:t>
      </w:r>
      <w:r w:rsidR="00995D5C" w:rsidRPr="00995D5C">
        <w:rPr>
          <w:rFonts w:ascii="GHEA Grapalat" w:hAnsi="GHEA Grapalat"/>
          <w:color w:val="202124"/>
        </w:rPr>
        <w:t>выполнение работ по реконструкции теплиц / реконструкции других зданий и сооружений</w:t>
      </w:r>
      <w:r w:rsidR="00995D5C" w:rsidRPr="00995D5C">
        <w:rPr>
          <w:rFonts w:ascii="GHEA Grapalat" w:hAnsi="GHEA Grapalat"/>
          <w:color w:val="202124"/>
        </w:rPr>
        <w:t xml:space="preserve"> </w:t>
      </w:r>
      <w:r w:rsidR="0002531E" w:rsidRPr="00C20B5B">
        <w:rPr>
          <w:rFonts w:ascii="GHEA Grapalat" w:hAnsi="GHEA Grapalat"/>
          <w:color w:val="202124"/>
        </w:rPr>
        <w:t xml:space="preserve">(внутренней отделке) </w:t>
      </w:r>
      <w:r w:rsidRPr="009044F1">
        <w:rPr>
          <w:rFonts w:ascii="GHEA Grapalat" w:hAnsi="GHEA Grapalat"/>
          <w:i w:val="0"/>
          <w:sz w:val="24"/>
          <w:szCs w:val="24"/>
        </w:rPr>
        <w:t xml:space="preserve">" (далее — также </w:t>
      </w:r>
      <w:r w:rsidR="00EE6232">
        <w:rPr>
          <w:rFonts w:ascii="GHEA Grapalat" w:hAnsi="GHEA Grapalat"/>
          <w:i w:val="0"/>
          <w:sz w:val="24"/>
          <w:szCs w:val="24"/>
        </w:rPr>
        <w:t>работа</w:t>
      </w:r>
      <w:r w:rsidRPr="009044F1">
        <w:rPr>
          <w:rFonts w:ascii="GHEA Grapalat" w:hAnsi="GHEA Grapalat"/>
          <w:i w:val="0"/>
          <w:sz w:val="24"/>
          <w:szCs w:val="24"/>
        </w:rPr>
        <w:t>) для нужд "</w:t>
      </w:r>
      <w:r w:rsidR="0002531E">
        <w:rPr>
          <w:rFonts w:ascii="GHEA Grapalat" w:hAnsi="GHEA Grapalat"/>
          <w:i w:val="0"/>
          <w:sz w:val="24"/>
          <w:szCs w:val="24"/>
          <w:lang w:val="hy-AM"/>
        </w:rPr>
        <w:t>Армлес ГНО</w:t>
      </w:r>
      <w:r w:rsidRPr="009044F1">
        <w:rPr>
          <w:rFonts w:ascii="GHEA Grapalat" w:hAnsi="GHEA Grapalat"/>
          <w:i w:val="0"/>
          <w:sz w:val="24"/>
          <w:szCs w:val="24"/>
        </w:rPr>
        <w:t>", которые сгруппированы в лоты "</w:t>
      </w:r>
      <w:r w:rsidR="0002531E">
        <w:rPr>
          <w:rFonts w:ascii="GHEA Grapalat" w:hAnsi="GHEA Grapalat"/>
          <w:i w:val="0"/>
          <w:sz w:val="24"/>
          <w:szCs w:val="24"/>
          <w:lang w:val="hy-AM"/>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559"/>
        <w:gridCol w:w="6317"/>
      </w:tblGrid>
      <w:tr w:rsidR="00FC4AC0" w:rsidRPr="009044F1" w14:paraId="61424F23" w14:textId="77777777" w:rsidTr="003E0DB4">
        <w:trPr>
          <w:jc w:val="center"/>
        </w:trPr>
        <w:tc>
          <w:tcPr>
            <w:tcW w:w="2917" w:type="dxa"/>
            <w:gridSpan w:val="2"/>
            <w:vAlign w:val="center"/>
          </w:tcPr>
          <w:p w14:paraId="3627B5A3" w14:textId="77777777" w:rsidR="00FC4AC0" w:rsidRPr="009044F1" w:rsidRDefault="00FC4AC0" w:rsidP="00E00A84">
            <w:pPr>
              <w:pStyle w:val="23"/>
              <w:widowControl w:val="0"/>
              <w:spacing w:after="120" w:line="240" w:lineRule="auto"/>
              <w:ind w:firstLine="0"/>
              <w:contextualSpacing/>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317" w:type="dxa"/>
            <w:vMerge w:val="restart"/>
            <w:vAlign w:val="center"/>
          </w:tcPr>
          <w:p w14:paraId="2C700A27" w14:textId="77777777" w:rsidR="00FC4AC0" w:rsidRPr="009044F1" w:rsidRDefault="00FC4AC0" w:rsidP="00E00A84">
            <w:pPr>
              <w:pStyle w:val="23"/>
              <w:widowControl w:val="0"/>
              <w:spacing w:after="120" w:line="240" w:lineRule="auto"/>
              <w:ind w:firstLine="0"/>
              <w:contextualSpacing/>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14:paraId="39B10359" w14:textId="77777777" w:rsidTr="003E0DB4">
        <w:trPr>
          <w:jc w:val="center"/>
        </w:trPr>
        <w:tc>
          <w:tcPr>
            <w:tcW w:w="1358" w:type="dxa"/>
            <w:vAlign w:val="center"/>
          </w:tcPr>
          <w:p w14:paraId="47E2CACE" w14:textId="77777777" w:rsidR="00FC4AC0" w:rsidRPr="009044F1" w:rsidRDefault="00FC4AC0" w:rsidP="00E00A84">
            <w:pPr>
              <w:pStyle w:val="23"/>
              <w:widowControl w:val="0"/>
              <w:spacing w:after="120" w:line="240" w:lineRule="auto"/>
              <w:ind w:firstLine="0"/>
              <w:contextualSpacing/>
              <w:jc w:val="center"/>
              <w:rPr>
                <w:rFonts w:ascii="GHEA Grapalat" w:hAnsi="GHEA Grapalat"/>
                <w:sz w:val="24"/>
                <w:szCs w:val="24"/>
              </w:rPr>
            </w:pPr>
            <w:r w:rsidRPr="009044F1">
              <w:rPr>
                <w:rFonts w:ascii="GHEA Grapalat" w:hAnsi="GHEA Grapalat"/>
                <w:b/>
                <w:i/>
                <w:sz w:val="24"/>
                <w:szCs w:val="24"/>
              </w:rPr>
              <w:t>Номера</w:t>
            </w:r>
          </w:p>
        </w:tc>
        <w:tc>
          <w:tcPr>
            <w:tcW w:w="1559" w:type="dxa"/>
            <w:vAlign w:val="center"/>
          </w:tcPr>
          <w:p w14:paraId="628B198D" w14:textId="77777777" w:rsidR="00FC4AC0" w:rsidRPr="008850DF" w:rsidRDefault="00FC4AC0" w:rsidP="00E00A84">
            <w:pPr>
              <w:pStyle w:val="23"/>
              <w:widowControl w:val="0"/>
              <w:spacing w:after="120" w:line="240" w:lineRule="auto"/>
              <w:ind w:firstLine="0"/>
              <w:contextualSpacing/>
              <w:jc w:val="center"/>
              <w:rPr>
                <w:rFonts w:ascii="GHEA Grapalat" w:hAnsi="GHEA Grapalat"/>
                <w:b/>
                <w:sz w:val="24"/>
                <w:szCs w:val="24"/>
              </w:rPr>
            </w:pPr>
            <w:r w:rsidRPr="008850DF">
              <w:rPr>
                <w:rFonts w:ascii="GHEA Grapalat" w:hAnsi="GHEA Grapalat"/>
                <w:b/>
                <w:sz w:val="24"/>
                <w:szCs w:val="24"/>
              </w:rPr>
              <w:t>Цена закупки</w:t>
            </w:r>
          </w:p>
        </w:tc>
        <w:tc>
          <w:tcPr>
            <w:tcW w:w="6317" w:type="dxa"/>
            <w:vMerge/>
            <w:vAlign w:val="center"/>
          </w:tcPr>
          <w:p w14:paraId="0D601276" w14:textId="77777777" w:rsidR="00FC4AC0" w:rsidRPr="009044F1" w:rsidRDefault="00FC4AC0" w:rsidP="00E00A84">
            <w:pPr>
              <w:pStyle w:val="23"/>
              <w:widowControl w:val="0"/>
              <w:spacing w:after="120" w:line="240" w:lineRule="auto"/>
              <w:ind w:firstLine="0"/>
              <w:contextualSpacing/>
              <w:rPr>
                <w:rFonts w:ascii="GHEA Grapalat" w:hAnsi="GHEA Grapalat"/>
                <w:sz w:val="24"/>
                <w:szCs w:val="24"/>
                <w:u w:val="single"/>
              </w:rPr>
            </w:pPr>
          </w:p>
        </w:tc>
      </w:tr>
      <w:tr w:rsidR="00FC4AC0" w:rsidRPr="009044F1" w14:paraId="52BEF0D3" w14:textId="77777777" w:rsidTr="003E0DB4">
        <w:trPr>
          <w:jc w:val="center"/>
        </w:trPr>
        <w:tc>
          <w:tcPr>
            <w:tcW w:w="1358" w:type="dxa"/>
            <w:vAlign w:val="center"/>
          </w:tcPr>
          <w:p w14:paraId="56DA35F0" w14:textId="77777777" w:rsidR="00FC4AC0" w:rsidRPr="00530F35" w:rsidRDefault="00FC4AC0" w:rsidP="00E00A84">
            <w:pPr>
              <w:pStyle w:val="23"/>
              <w:widowControl w:val="0"/>
              <w:spacing w:after="120" w:line="240" w:lineRule="auto"/>
              <w:ind w:firstLine="0"/>
              <w:contextualSpacing/>
              <w:jc w:val="center"/>
              <w:rPr>
                <w:rFonts w:ascii="GHEA Grapalat" w:hAnsi="GHEA Grapalat"/>
              </w:rPr>
            </w:pPr>
            <w:r w:rsidRPr="00530F35">
              <w:rPr>
                <w:rFonts w:ascii="GHEA Grapalat" w:hAnsi="GHEA Grapalat"/>
              </w:rPr>
              <w:t>1</w:t>
            </w:r>
          </w:p>
        </w:tc>
        <w:tc>
          <w:tcPr>
            <w:tcW w:w="1559" w:type="dxa"/>
            <w:vAlign w:val="center"/>
          </w:tcPr>
          <w:p w14:paraId="0C541268" w14:textId="2F51B683" w:rsidR="00FC4AC0" w:rsidRPr="00530F35" w:rsidRDefault="00127EF4" w:rsidP="00E00A84">
            <w:pPr>
              <w:pStyle w:val="23"/>
              <w:widowControl w:val="0"/>
              <w:spacing w:after="120" w:line="240" w:lineRule="auto"/>
              <w:ind w:firstLine="0"/>
              <w:contextualSpacing/>
              <w:jc w:val="center"/>
              <w:rPr>
                <w:rFonts w:ascii="GHEA Grapalat" w:hAnsi="GHEA Grapalat"/>
              </w:rPr>
            </w:pPr>
            <w:r w:rsidRPr="00586ECD">
              <w:rPr>
                <w:rFonts w:ascii="GHEA Grapalat" w:hAnsi="GHEA Grapalat"/>
                <w:color w:val="FF0000"/>
              </w:rPr>
              <w:t>1</w:t>
            </w:r>
            <w:r w:rsidRPr="00586ECD">
              <w:rPr>
                <w:rFonts w:ascii="GHEA Grapalat" w:hAnsi="GHEA Grapalat"/>
                <w:color w:val="FF0000"/>
                <w:lang w:val="hy-AM"/>
              </w:rPr>
              <w:t>7273800</w:t>
            </w:r>
          </w:p>
        </w:tc>
        <w:tc>
          <w:tcPr>
            <w:tcW w:w="6317" w:type="dxa"/>
            <w:vAlign w:val="center"/>
          </w:tcPr>
          <w:p w14:paraId="1052C792" w14:textId="02390A15" w:rsidR="00FC4AC0" w:rsidRPr="00F84365" w:rsidRDefault="003E0DB4" w:rsidP="00E00A84">
            <w:pPr>
              <w:pStyle w:val="23"/>
              <w:widowControl w:val="0"/>
              <w:spacing w:after="120" w:line="240" w:lineRule="auto"/>
              <w:ind w:firstLine="0"/>
              <w:contextualSpacing/>
              <w:rPr>
                <w:rFonts w:ascii="GHEA Grapalat" w:hAnsi="GHEA Grapalat"/>
                <w:sz w:val="24"/>
                <w:szCs w:val="24"/>
                <w:vertAlign w:val="subscript"/>
              </w:rPr>
            </w:pPr>
            <w:r w:rsidRPr="003E0DB4">
              <w:rPr>
                <w:rFonts w:ascii="GHEA Grapalat" w:hAnsi="GHEA Grapalat"/>
                <w:sz w:val="24"/>
                <w:szCs w:val="24"/>
              </w:rPr>
              <w:t>Реконструкция теплиц /реконструкция других зданий и сооружений/</w:t>
            </w:r>
          </w:p>
        </w:tc>
      </w:tr>
    </w:tbl>
    <w:p w14:paraId="404F4D77" w14:textId="77777777" w:rsidR="00096865" w:rsidRPr="009044F1" w:rsidRDefault="00816505" w:rsidP="00E00A84">
      <w:pPr>
        <w:pStyle w:val="23"/>
        <w:widowControl w:val="0"/>
        <w:spacing w:after="160" w:line="240" w:lineRule="auto"/>
        <w:ind w:firstLine="567"/>
        <w:contextualSpacing/>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3CD6C2F" w14:textId="77777777" w:rsidR="00096865" w:rsidRPr="009044F1" w:rsidRDefault="00096865" w:rsidP="00E00A84">
      <w:pPr>
        <w:widowControl w:val="0"/>
        <w:spacing w:after="160"/>
        <w:ind w:firstLine="567"/>
        <w:contextualSpacing/>
        <w:jc w:val="center"/>
        <w:rPr>
          <w:rFonts w:ascii="GHEA Grapalat" w:hAnsi="GHEA Grapalat" w:cs="Sylfaen"/>
          <w:i/>
        </w:rPr>
      </w:pPr>
    </w:p>
    <w:p w14:paraId="0B5A5806" w14:textId="77777777" w:rsidR="00C20EFF" w:rsidRDefault="00C20EFF" w:rsidP="00C20EFF">
      <w:pPr>
        <w:widowControl w:val="0"/>
        <w:spacing w:after="160" w:line="276" w:lineRule="auto"/>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14:paraId="23EF8E96" w14:textId="77777777" w:rsidR="00C20EFF" w:rsidRDefault="00C20EFF" w:rsidP="00C20EFF">
      <w:pPr>
        <w:widowControl w:val="0"/>
        <w:tabs>
          <w:tab w:val="left" w:pos="1134"/>
        </w:tabs>
        <w:spacing w:after="160" w:line="276" w:lineRule="auto"/>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383DD102" w14:textId="77777777" w:rsidR="00C20EFF" w:rsidRDefault="00C20EFF" w:rsidP="00C20EFF">
      <w:pPr>
        <w:widowControl w:val="0"/>
        <w:tabs>
          <w:tab w:val="left" w:pos="1134"/>
        </w:tabs>
        <w:spacing w:after="160" w:line="276" w:lineRule="auto"/>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3687FC44" w14:textId="77777777" w:rsidR="00C20EFF" w:rsidRDefault="00C20EFF" w:rsidP="00C20EFF">
      <w:pPr>
        <w:widowControl w:val="0"/>
        <w:tabs>
          <w:tab w:val="left" w:pos="1134"/>
        </w:tabs>
        <w:spacing w:after="160" w:line="276" w:lineRule="auto"/>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 xml:space="preserve">финансирование терроризма, эксплуатацию детей или преступление, включающее </w:t>
      </w:r>
      <w:proofErr w:type="spellStart"/>
      <w:r>
        <w:rPr>
          <w:rFonts w:ascii="GHEA Grapalat" w:hAnsi="GHEA Grapalat"/>
        </w:rPr>
        <w:t>трафикинг</w:t>
      </w:r>
      <w:proofErr w:type="spellEnd"/>
      <w:r>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9E57B92" w14:textId="77777777" w:rsidR="00C20EFF" w:rsidRDefault="00C20EFF" w:rsidP="00C20EFF">
      <w:pPr>
        <w:widowControl w:val="0"/>
        <w:tabs>
          <w:tab w:val="left" w:pos="1134"/>
        </w:tabs>
        <w:spacing w:after="160" w:line="276" w:lineRule="auto"/>
        <w:ind w:firstLine="567"/>
        <w:jc w:val="both"/>
        <w:rPr>
          <w:del w:id="0" w:author="Inesa Kocharyan" w:date="2022-05-26T17:33:00Z"/>
          <w:rFonts w:ascii="GHEA Grapalat" w:hAnsi="GHEA Grapalat"/>
        </w:rPr>
      </w:pPr>
      <w:r>
        <w:rPr>
          <w:rFonts w:ascii="GHEA Grapalat" w:hAnsi="GHEA Grapalat"/>
        </w:rPr>
        <w:t>4)</w:t>
      </w:r>
      <w:r>
        <w:rPr>
          <w:rFonts w:ascii="GHEA Grapalat" w:hAnsi="GHEA Grapalat"/>
        </w:rPr>
        <w:tab/>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p>
    <w:p w14:paraId="13C252BA" w14:textId="77777777" w:rsidR="00C20EFF" w:rsidRDefault="00C20EFF" w:rsidP="00C20EFF">
      <w:pPr>
        <w:widowControl w:val="0"/>
        <w:tabs>
          <w:tab w:val="left" w:pos="1134"/>
        </w:tabs>
        <w:spacing w:after="160" w:line="276" w:lineRule="auto"/>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20EC7660" w14:textId="77777777" w:rsidR="00C20EFF" w:rsidRDefault="00C20EFF" w:rsidP="00C20EFF">
      <w:pPr>
        <w:widowControl w:val="0"/>
        <w:tabs>
          <w:tab w:val="left" w:pos="1134"/>
        </w:tabs>
        <w:spacing w:after="160" w:line="276" w:lineRule="auto"/>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2A85FB52" w14:textId="77777777" w:rsidR="00C20EFF" w:rsidRDefault="00C20EFF" w:rsidP="00C20EFF">
      <w:pPr>
        <w:widowControl w:val="0"/>
        <w:tabs>
          <w:tab w:val="left" w:pos="1134"/>
        </w:tabs>
        <w:spacing w:after="160" w:line="276" w:lineRule="auto"/>
        <w:ind w:firstLine="567"/>
        <w:jc w:val="both"/>
        <w:rPr>
          <w:ins w:id="1" w:author="Inesa Kocharyan" w:date="2022-05-31T17:36:00Z"/>
          <w:rFonts w:ascii="GHEA Grapalat" w:hAnsi="GHEA Grapalat"/>
        </w:rPr>
      </w:pPr>
      <w:r>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074656" w14:textId="77777777" w:rsidR="00C20EFF" w:rsidRDefault="00C20EFF" w:rsidP="00C20EFF">
      <w:pPr>
        <w:widowControl w:val="0"/>
        <w:tabs>
          <w:tab w:val="left" w:pos="1134"/>
        </w:tabs>
        <w:spacing w:line="276" w:lineRule="auto"/>
        <w:ind w:firstLine="567"/>
        <w:jc w:val="both"/>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F22515F" w14:textId="77777777" w:rsidR="00C20EFF" w:rsidRDefault="00C20EFF" w:rsidP="00C20EFF">
      <w:pPr>
        <w:pStyle w:val="af4"/>
        <w:widowControl w:val="0"/>
        <w:numPr>
          <w:ilvl w:val="0"/>
          <w:numId w:val="39"/>
        </w:numPr>
        <w:tabs>
          <w:tab w:val="left" w:pos="1134"/>
        </w:tabs>
        <w:spacing w:before="0" w:beforeAutospacing="0" w:after="0" w:afterAutospacing="0" w:line="276" w:lineRule="auto"/>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2298745E" w14:textId="77777777" w:rsidR="00C20EFF" w:rsidRDefault="00C20EFF" w:rsidP="00C20EFF">
      <w:pPr>
        <w:pStyle w:val="af4"/>
        <w:widowControl w:val="0"/>
        <w:numPr>
          <w:ilvl w:val="0"/>
          <w:numId w:val="39"/>
        </w:numPr>
        <w:tabs>
          <w:tab w:val="left" w:pos="1134"/>
        </w:tabs>
        <w:spacing w:before="0" w:beforeAutospacing="0" w:after="0" w:afterAutospacing="0" w:line="276" w:lineRule="auto"/>
        <w:ind w:left="426" w:hanging="284"/>
        <w:contextualSpacing/>
        <w:jc w:val="both"/>
        <w:rPr>
          <w:rFonts w:ascii="GHEA Grapalat" w:hAnsi="GHEA Grapalat" w:cs="Sylfaen"/>
        </w:rPr>
      </w:pPr>
      <w:r>
        <w:rPr>
          <w:rFonts w:ascii="GHEA Grapalat" w:hAnsi="GHEA Grapalat" w:cs="Sylfaen"/>
        </w:rPr>
        <w:t xml:space="preserve">в качестве отобранного участника отказался или </w:t>
      </w:r>
      <w:proofErr w:type="gramStart"/>
      <w:r>
        <w:rPr>
          <w:rFonts w:ascii="GHEA Grapalat" w:hAnsi="GHEA Grapalat" w:cs="Sylfaen"/>
        </w:rPr>
        <w:t>лишился  права</w:t>
      </w:r>
      <w:proofErr w:type="gramEnd"/>
      <w:r>
        <w:rPr>
          <w:rFonts w:ascii="GHEA Grapalat" w:hAnsi="GHEA Grapalat" w:cs="Sylfaen"/>
        </w:rPr>
        <w:t xml:space="preserve"> заключения договора.</w:t>
      </w:r>
    </w:p>
    <w:p w14:paraId="4DB4FF3B" w14:textId="77777777" w:rsidR="00C20EFF" w:rsidRDefault="00C20EFF" w:rsidP="00C20EFF">
      <w:pPr>
        <w:widowControl w:val="0"/>
        <w:tabs>
          <w:tab w:val="left" w:pos="1134"/>
        </w:tabs>
        <w:spacing w:after="160" w:line="276" w:lineRule="auto"/>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3B06668" w14:textId="77777777" w:rsidR="00C20EFF" w:rsidRDefault="00C20EFF" w:rsidP="00C20EFF">
      <w:pPr>
        <w:widowControl w:val="0"/>
        <w:tabs>
          <w:tab w:val="left" w:pos="1134"/>
        </w:tabs>
        <w:spacing w:line="276" w:lineRule="auto"/>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15573CF" w14:textId="77777777" w:rsidR="00C20EFF" w:rsidRDefault="00C20EFF" w:rsidP="00C20EFF">
      <w:pPr>
        <w:widowControl w:val="0"/>
        <w:tabs>
          <w:tab w:val="left" w:pos="1134"/>
        </w:tabs>
        <w:spacing w:after="160" w:line="276" w:lineRule="auto"/>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6487F61" w14:textId="77777777" w:rsidR="00C20EFF" w:rsidRDefault="00C20EFF" w:rsidP="00C20EFF">
      <w:pPr>
        <w:pStyle w:val="af4"/>
        <w:widowControl w:val="0"/>
        <w:tabs>
          <w:tab w:val="left" w:pos="1134"/>
        </w:tabs>
        <w:spacing w:after="160" w:line="276" w:lineRule="auto"/>
        <w:ind w:firstLine="567"/>
        <w:jc w:val="both"/>
        <w:rPr>
          <w:rFonts w:ascii="GHEA Grapalat" w:hAnsi="GHEA Grapalat"/>
        </w:rPr>
      </w:pPr>
      <w:r>
        <w:rPr>
          <w:rFonts w:ascii="GHEA Grapalat" w:hAnsi="GHEA Grapalat"/>
        </w:rPr>
        <w:t>По смыслу пункта 119 Порядка:</w:t>
      </w:r>
    </w:p>
    <w:p w14:paraId="764B6209" w14:textId="77777777" w:rsidR="00C20EFF" w:rsidRDefault="00C20EFF" w:rsidP="00C20EFF">
      <w:pPr>
        <w:pStyle w:val="af4"/>
        <w:widowControl w:val="0"/>
        <w:tabs>
          <w:tab w:val="left" w:pos="1134"/>
        </w:tabs>
        <w:spacing w:after="160" w:line="276" w:lineRule="auto"/>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44FCDD25" w14:textId="77777777" w:rsidR="00C20EFF" w:rsidRDefault="00C20EFF" w:rsidP="00C20EFF">
      <w:pPr>
        <w:pStyle w:val="af4"/>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 xml:space="preserve">физические и юридические лица считаются взаимосвязанными, если они </w:t>
      </w:r>
      <w:r>
        <w:rPr>
          <w:rFonts w:ascii="GHEA Grapalat" w:hAnsi="GHEA Grapalat"/>
          <w:color w:val="000000"/>
        </w:rPr>
        <w:lastRenderedPageBreak/>
        <w:t>действовали согласованно, исходя из общих экономических интересов, или если данное физическое лицо либо член его семьи является:</w:t>
      </w:r>
    </w:p>
    <w:p w14:paraId="33BCA13E" w14:textId="77777777" w:rsidR="00C20EFF" w:rsidRDefault="00C20EFF" w:rsidP="00C20EFF">
      <w:pPr>
        <w:pStyle w:val="af4"/>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6682A854" w14:textId="77777777" w:rsidR="00C20EFF" w:rsidRDefault="00C20EFF" w:rsidP="00C20EFF">
      <w:pPr>
        <w:pStyle w:val="af4"/>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D80926E" w14:textId="77777777" w:rsidR="00C20EFF" w:rsidRDefault="00C20EFF" w:rsidP="00C20EFF">
      <w:pPr>
        <w:pStyle w:val="af4"/>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87E5FBB" w14:textId="77777777" w:rsidR="00C20EFF" w:rsidRDefault="00C20EFF" w:rsidP="00C20EFF">
      <w:pPr>
        <w:pStyle w:val="af4"/>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32B2D45" w14:textId="77777777" w:rsidR="00C20EFF" w:rsidRDefault="00C20EFF" w:rsidP="00C20EFF">
      <w:pPr>
        <w:pStyle w:val="af4"/>
        <w:widowControl w:val="0"/>
        <w:tabs>
          <w:tab w:val="left" w:pos="1134"/>
        </w:tabs>
        <w:spacing w:after="160" w:line="276" w:lineRule="auto"/>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5A74B3F0" w14:textId="77777777" w:rsidR="00C20EFF" w:rsidRDefault="00C20EFF" w:rsidP="00C20EFF">
      <w:pPr>
        <w:pStyle w:val="af4"/>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4A27F267" w14:textId="77777777" w:rsidR="00C20EFF" w:rsidRDefault="00C20EFF" w:rsidP="00C20EFF">
      <w:pPr>
        <w:pStyle w:val="af4"/>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98B28B0" w14:textId="77777777" w:rsidR="00C20EFF" w:rsidRDefault="00C20EFF" w:rsidP="00C20EFF">
      <w:pPr>
        <w:pStyle w:val="af4"/>
        <w:widowControl w:val="0"/>
        <w:tabs>
          <w:tab w:val="left" w:pos="1134"/>
        </w:tabs>
        <w:spacing w:after="160" w:line="276" w:lineRule="auto"/>
        <w:ind w:firstLine="567"/>
        <w:jc w:val="both"/>
        <w:rPr>
          <w:rFonts w:ascii="GHEA Grapalat" w:hAnsi="GHEA Grapalat"/>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AA4EEE2" w14:textId="77777777" w:rsidR="00C20EFF" w:rsidRDefault="00C20EFF" w:rsidP="00C20EFF">
      <w:pPr>
        <w:pStyle w:val="af4"/>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lastRenderedPageBreak/>
        <w:t>г.</w:t>
      </w:r>
      <w:r>
        <w:rPr>
          <w:rFonts w:ascii="GHEA Grapalat" w:hAnsi="GHEA Grapalat"/>
          <w:color w:val="000000"/>
        </w:rPr>
        <w:tab/>
        <w:t>они действовали или действуют согласованно, исходя из общих экономических интересов.</w:t>
      </w:r>
    </w:p>
    <w:p w14:paraId="546D332F" w14:textId="77777777" w:rsidR="00C20EFF" w:rsidRDefault="00C20EFF" w:rsidP="00C20EFF">
      <w:pPr>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2" w:author="Vardan" w:date="2022-10-29T19:27:00Z">
        <w:r>
          <w:rPr>
            <w:rFonts w:ascii="GHEA Grapalat" w:hAnsi="GHEA Grapalat"/>
            <w:color w:val="000000"/>
          </w:rPr>
          <w:t xml:space="preserve"> </w:t>
        </w:r>
      </w:ins>
      <w:r>
        <w:rPr>
          <w:rFonts w:ascii="GHEA Grapalat" w:hAnsi="GHEA Grapalat"/>
          <w:color w:val="000000"/>
        </w:rPr>
        <w:t>супруг сестры или супруга брата и их дети.</w:t>
      </w:r>
    </w:p>
    <w:p w14:paraId="5EEF867E" w14:textId="77777777" w:rsidR="00FA0E4C" w:rsidRPr="00FA0E4C" w:rsidRDefault="00C20EFF" w:rsidP="00FA0E4C">
      <w:pPr>
        <w:widowControl w:val="0"/>
        <w:tabs>
          <w:tab w:val="left" w:pos="1134"/>
        </w:tabs>
        <w:spacing w:line="276" w:lineRule="auto"/>
        <w:ind w:firstLine="567"/>
        <w:jc w:val="both"/>
        <w:rPr>
          <w:rFonts w:ascii="GHEA Grapalat" w:hAnsi="GHEA Grapalat"/>
          <w:b/>
        </w:rPr>
      </w:pPr>
      <w:r>
        <w:rPr>
          <w:rFonts w:ascii="GHEA Grapalat" w:hAnsi="GHEA Grapalat"/>
          <w:b/>
        </w:rPr>
        <w:t>2.4.</w:t>
      </w:r>
      <w:r>
        <w:rPr>
          <w:rFonts w:ascii="GHEA Grapalat" w:hAnsi="GHEA Grapalat"/>
          <w:b/>
          <w:vertAlign w:val="superscript"/>
        </w:rPr>
        <w:t>4</w:t>
      </w:r>
      <w:r>
        <w:rPr>
          <w:rFonts w:ascii="GHEA Grapalat" w:hAnsi="GHEA Grapalat"/>
          <w:b/>
        </w:rPr>
        <w:tab/>
      </w:r>
      <w:r w:rsidR="00FA0E4C" w:rsidRPr="00FA0E4C">
        <w:rPr>
          <w:rFonts w:ascii="GHEA Grapalat" w:hAnsi="GHEA Grapalat"/>
          <w:b/>
        </w:rPr>
        <w:t>Участник должен обладать следующими квалификациями, необходимыми для выполнения обязательств, предусмотренных в заключаемом договоре:</w:t>
      </w:r>
    </w:p>
    <w:p w14:paraId="26076B56" w14:textId="77777777" w:rsidR="00FA0E4C" w:rsidRPr="00FA0E4C" w:rsidRDefault="00FA0E4C" w:rsidP="00FA0E4C">
      <w:pPr>
        <w:widowControl w:val="0"/>
        <w:tabs>
          <w:tab w:val="left" w:pos="1134"/>
        </w:tabs>
        <w:spacing w:line="276" w:lineRule="auto"/>
        <w:ind w:firstLine="567"/>
        <w:jc w:val="both"/>
        <w:rPr>
          <w:rFonts w:ascii="GHEA Grapalat" w:hAnsi="GHEA Grapalat"/>
          <w:b/>
        </w:rPr>
      </w:pPr>
      <w:r w:rsidRPr="00FA0E4C">
        <w:rPr>
          <w:rFonts w:ascii="GHEA Grapalat" w:hAnsi="GHEA Grapalat"/>
          <w:b/>
        </w:rPr>
        <w:t>1) профессиональный опыт,</w:t>
      </w:r>
    </w:p>
    <w:p w14:paraId="05AD9ABD" w14:textId="77777777" w:rsidR="00FA0E4C" w:rsidRPr="00FA0E4C" w:rsidRDefault="00FA0E4C" w:rsidP="00FA0E4C">
      <w:pPr>
        <w:widowControl w:val="0"/>
        <w:tabs>
          <w:tab w:val="left" w:pos="1134"/>
        </w:tabs>
        <w:spacing w:line="276" w:lineRule="auto"/>
        <w:ind w:firstLine="567"/>
        <w:jc w:val="both"/>
        <w:rPr>
          <w:rFonts w:ascii="GHEA Grapalat" w:hAnsi="GHEA Grapalat"/>
          <w:b/>
        </w:rPr>
      </w:pPr>
      <w:r w:rsidRPr="00FA0E4C">
        <w:rPr>
          <w:rFonts w:ascii="GHEA Grapalat" w:hAnsi="GHEA Grapalat"/>
          <w:b/>
        </w:rPr>
        <w:t>2.4.1 Критерии квалификации, представленные Участнику:</w:t>
      </w:r>
    </w:p>
    <w:p w14:paraId="19908B28" w14:textId="7015E5A0" w:rsidR="00C20EFF" w:rsidRDefault="00FA0E4C" w:rsidP="00FA0E4C">
      <w:pPr>
        <w:widowControl w:val="0"/>
        <w:tabs>
          <w:tab w:val="left" w:pos="1134"/>
        </w:tabs>
        <w:spacing w:line="276" w:lineRule="auto"/>
        <w:ind w:firstLine="567"/>
        <w:jc w:val="both"/>
        <w:rPr>
          <w:rFonts w:ascii="GHEA Grapalat" w:hAnsi="GHEA Grapalat" w:cs="Arial Armenian"/>
          <w:b/>
        </w:rPr>
      </w:pPr>
      <w:r w:rsidRPr="00FA0E4C">
        <w:rPr>
          <w:rFonts w:ascii="GHEA Grapalat" w:hAnsi="GHEA Grapalat"/>
          <w:b/>
        </w:rPr>
        <w:t>1) «Профессиональный опыт» определяется и оценивается следующим образом:</w:t>
      </w:r>
    </w:p>
    <w:tbl>
      <w:tblPr>
        <w:tblStyle w:val="aff3"/>
        <w:tblW w:w="10207" w:type="dxa"/>
        <w:tblInd w:w="-318" w:type="dxa"/>
        <w:tblLook w:val="04A0" w:firstRow="1" w:lastRow="0" w:firstColumn="1" w:lastColumn="0" w:noHBand="0" w:noVBand="1"/>
      </w:tblPr>
      <w:tblGrid>
        <w:gridCol w:w="710"/>
        <w:gridCol w:w="3544"/>
        <w:gridCol w:w="2976"/>
        <w:gridCol w:w="2977"/>
      </w:tblGrid>
      <w:tr w:rsidR="00C20EFF" w14:paraId="1AFE84CA" w14:textId="77777777" w:rsidTr="001E58D5">
        <w:tc>
          <w:tcPr>
            <w:tcW w:w="710" w:type="dxa"/>
            <w:tcBorders>
              <w:top w:val="single" w:sz="4" w:space="0" w:color="auto"/>
              <w:left w:val="single" w:sz="4" w:space="0" w:color="auto"/>
              <w:bottom w:val="single" w:sz="4" w:space="0" w:color="auto"/>
              <w:right w:val="single" w:sz="4" w:space="0" w:color="auto"/>
            </w:tcBorders>
            <w:hideMark/>
          </w:tcPr>
          <w:p w14:paraId="59372E75" w14:textId="77777777" w:rsidR="00C20EFF" w:rsidRDefault="00C20EFF">
            <w:pPr>
              <w:widowControl w:val="0"/>
              <w:tabs>
                <w:tab w:val="left" w:pos="1134"/>
              </w:tabs>
              <w:spacing w:after="160" w:line="276" w:lineRule="auto"/>
              <w:jc w:val="both"/>
              <w:rPr>
                <w:rFonts w:ascii="GHEA Grapalat" w:hAnsi="GHEA Grapalat"/>
                <w:b/>
                <w:color w:val="000000"/>
              </w:rPr>
            </w:pPr>
            <w:r>
              <w:rPr>
                <w:rFonts w:ascii="GHEA Grapalat" w:hAnsi="GHEA Grapalat" w:cs="Arial Armenian"/>
                <w:b/>
                <w:sz w:val="20"/>
              </w:rPr>
              <w:t>N</w:t>
            </w:r>
          </w:p>
        </w:tc>
        <w:tc>
          <w:tcPr>
            <w:tcW w:w="3544" w:type="dxa"/>
            <w:tcBorders>
              <w:top w:val="single" w:sz="4" w:space="0" w:color="auto"/>
              <w:left w:val="single" w:sz="4" w:space="0" w:color="auto"/>
              <w:bottom w:val="single" w:sz="4" w:space="0" w:color="auto"/>
              <w:right w:val="single" w:sz="4" w:space="0" w:color="auto"/>
            </w:tcBorders>
            <w:hideMark/>
          </w:tcPr>
          <w:p w14:paraId="34FE2FCC" w14:textId="77777777" w:rsidR="00C20EFF" w:rsidRDefault="00C20EFF">
            <w:pPr>
              <w:widowControl w:val="0"/>
              <w:tabs>
                <w:tab w:val="left" w:pos="1134"/>
              </w:tabs>
              <w:spacing w:after="160" w:line="276" w:lineRule="auto"/>
              <w:jc w:val="both"/>
              <w:rPr>
                <w:rFonts w:ascii="GHEA Grapalat" w:hAnsi="GHEA Grapalat"/>
                <w:b/>
              </w:rPr>
            </w:pPr>
            <w:r>
              <w:rPr>
                <w:rFonts w:ascii="GHEA Grapalat" w:hAnsi="GHEA Grapalat"/>
                <w:b/>
              </w:rPr>
              <w:t>Условия, представленные к опыту</w:t>
            </w:r>
          </w:p>
        </w:tc>
        <w:tc>
          <w:tcPr>
            <w:tcW w:w="2976" w:type="dxa"/>
            <w:tcBorders>
              <w:top w:val="single" w:sz="4" w:space="0" w:color="auto"/>
              <w:left w:val="single" w:sz="4" w:space="0" w:color="auto"/>
              <w:bottom w:val="single" w:sz="4" w:space="0" w:color="auto"/>
              <w:right w:val="single" w:sz="4" w:space="0" w:color="auto"/>
            </w:tcBorders>
            <w:hideMark/>
          </w:tcPr>
          <w:p w14:paraId="167C712A" w14:textId="77777777" w:rsidR="00C20EFF" w:rsidRDefault="00C20EFF">
            <w:pPr>
              <w:widowControl w:val="0"/>
              <w:tabs>
                <w:tab w:val="left" w:pos="1134"/>
              </w:tabs>
              <w:spacing w:after="160" w:line="276" w:lineRule="auto"/>
              <w:jc w:val="both"/>
              <w:rPr>
                <w:rFonts w:ascii="GHEA Grapalat" w:hAnsi="GHEA Grapalat"/>
                <w:b/>
              </w:rPr>
            </w:pPr>
            <w:r>
              <w:rPr>
                <w:rFonts w:ascii="GHEA Grapalat" w:hAnsi="GHEA Grapalat"/>
                <w:b/>
              </w:rPr>
              <w:t>Требуемые документы и условия к последним</w:t>
            </w:r>
          </w:p>
        </w:tc>
        <w:tc>
          <w:tcPr>
            <w:tcW w:w="2977" w:type="dxa"/>
            <w:tcBorders>
              <w:top w:val="single" w:sz="4" w:space="0" w:color="auto"/>
              <w:left w:val="single" w:sz="4" w:space="0" w:color="auto"/>
              <w:bottom w:val="single" w:sz="4" w:space="0" w:color="auto"/>
              <w:right w:val="single" w:sz="4" w:space="0" w:color="auto"/>
            </w:tcBorders>
            <w:hideMark/>
          </w:tcPr>
          <w:p w14:paraId="3F0E19BF" w14:textId="77777777" w:rsidR="00C20EFF" w:rsidRDefault="00C20EFF">
            <w:pPr>
              <w:widowControl w:val="0"/>
              <w:tabs>
                <w:tab w:val="left" w:pos="1134"/>
              </w:tabs>
              <w:spacing w:after="160" w:line="276" w:lineRule="auto"/>
              <w:jc w:val="both"/>
              <w:rPr>
                <w:rFonts w:ascii="GHEA Grapalat" w:hAnsi="GHEA Grapalat"/>
                <w:b/>
                <w:color w:val="000000"/>
              </w:rPr>
            </w:pPr>
            <w:r>
              <w:rPr>
                <w:rFonts w:ascii="GHEA Grapalat" w:hAnsi="GHEA Grapalat"/>
                <w:b/>
                <w:color w:val="000000"/>
              </w:rPr>
              <w:t>Аналогичность</w:t>
            </w:r>
          </w:p>
        </w:tc>
      </w:tr>
      <w:tr w:rsidR="00C20EFF" w:rsidRPr="00C20EFF" w14:paraId="0E950A3C" w14:textId="77777777" w:rsidTr="001E58D5">
        <w:tc>
          <w:tcPr>
            <w:tcW w:w="710" w:type="dxa"/>
            <w:tcBorders>
              <w:top w:val="single" w:sz="4" w:space="0" w:color="auto"/>
              <w:left w:val="single" w:sz="4" w:space="0" w:color="auto"/>
              <w:bottom w:val="single" w:sz="4" w:space="0" w:color="auto"/>
              <w:right w:val="single" w:sz="4" w:space="0" w:color="auto"/>
            </w:tcBorders>
            <w:hideMark/>
          </w:tcPr>
          <w:p w14:paraId="3138E90A" w14:textId="7E5B0ABD" w:rsidR="00C20EFF" w:rsidRDefault="00C20EFF">
            <w:pPr>
              <w:jc w:val="both"/>
              <w:rPr>
                <w:rFonts w:ascii="Sylfaen" w:hAnsi="Sylfaen" w:cs="Arial Armenian"/>
                <w:lang w:val="hy-AM"/>
              </w:rPr>
            </w:pPr>
            <w:r>
              <w:rPr>
                <w:rFonts w:ascii="Sylfaen" w:hAnsi="Sylfaen" w:cs="Arial Armenian"/>
                <w:lang w:val="hy-AM"/>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F50EC30" w14:textId="2EE816D9" w:rsidR="00C20EFF" w:rsidRDefault="00373F16">
            <w:pPr>
              <w:widowControl w:val="0"/>
              <w:spacing w:after="120" w:line="276" w:lineRule="auto"/>
              <w:jc w:val="center"/>
              <w:rPr>
                <w:rFonts w:ascii="GHEA Grapalat" w:hAnsi="GHEA Grapalat" w:cstheme="minorBidi"/>
                <w:sz w:val="16"/>
                <w:szCs w:val="16"/>
              </w:rPr>
            </w:pPr>
            <w:r w:rsidRPr="00373F16">
              <w:rPr>
                <w:rFonts w:ascii="GHEA Grapalat" w:hAnsi="GHEA Grapalat" w:cstheme="minorBidi"/>
                <w:sz w:val="16"/>
                <w:szCs w:val="16"/>
              </w:rPr>
              <w:t>Не менее одного успешно завершенного контракта на строительство и/или реконструкцию и/или обновление теплиц, реализованного за последние 2 года.</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E81D930" w14:textId="6170CAF3" w:rsidR="00C20EFF" w:rsidRDefault="00373F16">
            <w:pPr>
              <w:widowControl w:val="0"/>
              <w:spacing w:after="120" w:line="276" w:lineRule="auto"/>
              <w:jc w:val="center"/>
              <w:rPr>
                <w:rFonts w:ascii="GHEA Grapalat" w:hAnsi="GHEA Grapalat" w:cstheme="minorBidi"/>
                <w:sz w:val="16"/>
                <w:szCs w:val="16"/>
              </w:rPr>
            </w:pPr>
            <w:r w:rsidRPr="00373F16">
              <w:rPr>
                <w:rFonts w:ascii="GHEA Grapalat" w:hAnsi="GHEA Grapalat" w:cstheme="minorBidi"/>
                <w:sz w:val="16"/>
                <w:szCs w:val="16"/>
              </w:rPr>
              <w:t>Копия договора, включая смету и копии документов, подтверждающих выполнение работ.</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75C1B5" w14:textId="663B1A45" w:rsidR="00C20EFF" w:rsidRDefault="00373F16">
            <w:pPr>
              <w:widowControl w:val="0"/>
              <w:spacing w:after="120" w:line="276" w:lineRule="auto"/>
              <w:jc w:val="center"/>
              <w:rPr>
                <w:rFonts w:ascii="GHEA Grapalat" w:hAnsi="GHEA Grapalat" w:cstheme="minorBidi"/>
                <w:sz w:val="16"/>
                <w:szCs w:val="16"/>
              </w:rPr>
            </w:pPr>
            <w:r w:rsidRPr="00373F16">
              <w:rPr>
                <w:rFonts w:ascii="GHEA Grapalat" w:hAnsi="GHEA Grapalat" w:cstheme="minorBidi"/>
                <w:sz w:val="16"/>
                <w:szCs w:val="16"/>
              </w:rPr>
              <w:t xml:space="preserve">Выполняемые работы обязательно должны включать ремонт и строительство теплиц </w:t>
            </w:r>
          </w:p>
        </w:tc>
      </w:tr>
    </w:tbl>
    <w:p w14:paraId="6C6CF687" w14:textId="77777777" w:rsidR="00B0600F" w:rsidRDefault="00B0600F" w:rsidP="00C20EFF">
      <w:pPr>
        <w:pStyle w:val="norm"/>
        <w:widowControl w:val="0"/>
        <w:tabs>
          <w:tab w:val="left" w:pos="1134"/>
        </w:tabs>
        <w:spacing w:after="160" w:line="276" w:lineRule="auto"/>
        <w:ind w:firstLine="567"/>
        <w:rPr>
          <w:rFonts w:ascii="GHEA Grapalat" w:hAnsi="GHEA Grapalat"/>
          <w:b/>
          <w:sz w:val="24"/>
          <w:szCs w:val="24"/>
        </w:rPr>
      </w:pPr>
      <w:r w:rsidRPr="00B0600F">
        <w:rPr>
          <w:rFonts w:ascii="GHEA Grapalat" w:hAnsi="GHEA Grapalat"/>
          <w:b/>
          <w:sz w:val="24"/>
          <w:szCs w:val="24"/>
        </w:rPr>
        <w:t>Квалификация участника по данному критерию считается удовлетворительной, если он соответствует условиям и требованиям, изложенным в этом подпункте:</w:t>
      </w:r>
    </w:p>
    <w:p w14:paraId="1A974243" w14:textId="15F17D9F" w:rsidR="00C20EFF" w:rsidRDefault="00C20EFF" w:rsidP="00C20EFF">
      <w:pPr>
        <w:pStyle w:val="norm"/>
        <w:widowControl w:val="0"/>
        <w:tabs>
          <w:tab w:val="left" w:pos="1134"/>
        </w:tabs>
        <w:spacing w:after="160" w:line="276" w:lineRule="auto"/>
        <w:ind w:firstLine="567"/>
        <w:rPr>
          <w:rFonts w:cs="Sylfaen"/>
          <w:sz w:val="24"/>
          <w:szCs w:val="24"/>
        </w:rPr>
      </w:pPr>
      <w:r>
        <w:rPr>
          <w:rFonts w:ascii="GHEA Grapalat" w:hAnsi="GHEA Grapalat"/>
          <w:sz w:val="24"/>
          <w:szCs w:val="24"/>
        </w:rPr>
        <w:t>2.5.</w:t>
      </w:r>
      <w:r>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договора субподряда. Стороной договора субподряда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14:paraId="37D5BB1D" w14:textId="77777777" w:rsidR="00C20EFF" w:rsidRDefault="00C20EFF" w:rsidP="00C20EFF">
      <w:pPr>
        <w:pStyle w:val="af4"/>
        <w:widowControl w:val="0"/>
        <w:tabs>
          <w:tab w:val="left" w:pos="1134"/>
        </w:tabs>
        <w:spacing w:after="160" w:line="276" w:lineRule="auto"/>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1D7818E9" w14:textId="77777777" w:rsidR="00C20EFF" w:rsidRDefault="00C20EFF" w:rsidP="00C20EFF">
      <w:pPr>
        <w:pStyle w:val="af4"/>
        <w:widowControl w:val="0"/>
        <w:spacing w:after="160" w:line="276" w:lineRule="auto"/>
        <w:ind w:firstLine="540"/>
        <w:jc w:val="both"/>
        <w:rPr>
          <w:rFonts w:ascii="GHEA Grapalat" w:hAnsi="GHEA Grapalat" w:cs="Sylfaen"/>
        </w:rPr>
      </w:pPr>
      <w:r>
        <w:rPr>
          <w:rFonts w:ascii="GHEA Grapalat" w:hAnsi="GHEA Grapalat"/>
        </w:rPr>
        <w:t>В подобном случае:</w:t>
      </w:r>
    </w:p>
    <w:p w14:paraId="2360602A" w14:textId="77777777" w:rsidR="00C20EFF" w:rsidRDefault="00C20EFF" w:rsidP="00C20EFF">
      <w:pPr>
        <w:pStyle w:val="af4"/>
        <w:widowControl w:val="0"/>
        <w:tabs>
          <w:tab w:val="left" w:pos="1134"/>
        </w:tabs>
        <w:spacing w:after="160" w:line="276" w:lineRule="auto"/>
        <w:ind w:firstLine="567"/>
        <w:jc w:val="both"/>
        <w:rPr>
          <w:rFonts w:ascii="GHEA Grapalat" w:hAnsi="GHEA Grapalat"/>
        </w:rPr>
      </w:pPr>
      <w:r>
        <w:rPr>
          <w:rFonts w:ascii="GHEA Grapalat" w:hAnsi="GHEA Grapalat"/>
        </w:rPr>
        <w:t>1)</w:t>
      </w:r>
      <w:r>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sz w:val="20"/>
          <w:szCs w:val="20"/>
        </w:rPr>
        <w:t>(на о</w:t>
      </w:r>
      <w:r>
        <w:rPr>
          <w:rFonts w:ascii="GHEA Grapalat" w:hAnsi="GHEA Grapalat"/>
        </w:rPr>
        <w:t>дин и тот же</w:t>
      </w:r>
      <w:r>
        <w:rPr>
          <w:rFonts w:ascii="GHEA Grapalat" w:hAnsi="GHEA Grapalat"/>
          <w:sz w:val="20"/>
          <w:szCs w:val="20"/>
        </w:rPr>
        <w:t xml:space="preserve"> лот)</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55E39B" w14:textId="77777777" w:rsidR="00C20EFF" w:rsidRDefault="00C20EFF" w:rsidP="00C20EFF">
      <w:pPr>
        <w:pStyle w:val="af4"/>
        <w:widowControl w:val="0"/>
        <w:tabs>
          <w:tab w:val="left" w:pos="1134"/>
        </w:tabs>
        <w:spacing w:after="160" w:line="276" w:lineRule="auto"/>
        <w:ind w:firstLine="567"/>
        <w:jc w:val="both"/>
        <w:rPr>
          <w:rFonts w:ascii="GHEA Grapalat" w:hAnsi="GHEA Grapalat" w:cs="Sylfaen"/>
        </w:rPr>
      </w:pPr>
      <w:r>
        <w:rPr>
          <w:rFonts w:ascii="GHEA Grapalat" w:hAnsi="GHEA Grapalat"/>
        </w:rPr>
        <w:t>2)</w:t>
      </w:r>
      <w:r>
        <w:rPr>
          <w:rFonts w:ascii="GHEA Grapalat" w:hAnsi="GHEA Grapalat"/>
        </w:rPr>
        <w:tab/>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w:t>
      </w:r>
      <w:r>
        <w:rPr>
          <w:rFonts w:ascii="GHEA Grapalat" w:hAnsi="GHEA Grapalat"/>
        </w:rPr>
        <w:lastRenderedPageBreak/>
        <w:t>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796664" w14:textId="77777777" w:rsidR="00C20EFF" w:rsidRPr="003632F6" w:rsidRDefault="00C20EFF" w:rsidP="00E00A84">
      <w:pPr>
        <w:widowControl w:val="0"/>
        <w:spacing w:after="160"/>
        <w:contextualSpacing/>
        <w:jc w:val="center"/>
        <w:rPr>
          <w:rFonts w:ascii="GHEA Grapalat" w:hAnsi="GHEA Grapalat"/>
          <w:b/>
        </w:rPr>
      </w:pPr>
    </w:p>
    <w:p w14:paraId="21A1FBEB" w14:textId="45AA2C7C" w:rsidR="00096865" w:rsidRPr="009044F1" w:rsidRDefault="00ED2352" w:rsidP="00E00A84">
      <w:pPr>
        <w:widowControl w:val="0"/>
        <w:spacing w:after="160"/>
        <w:contextualSpacing/>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E4A2CCD" w14:textId="77777777" w:rsidR="00096865" w:rsidRPr="009044F1" w:rsidRDefault="00096865" w:rsidP="00E00A84">
      <w:pPr>
        <w:widowControl w:val="0"/>
        <w:tabs>
          <w:tab w:val="left" w:pos="1134"/>
        </w:tabs>
        <w:spacing w:after="160"/>
        <w:ind w:firstLine="567"/>
        <w:contextualSpacing/>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EA5AAC8" w14:textId="77777777" w:rsidR="00096865" w:rsidRPr="009044F1" w:rsidRDefault="00096865" w:rsidP="00E00A84">
      <w:pPr>
        <w:widowControl w:val="0"/>
        <w:autoSpaceDE w:val="0"/>
        <w:autoSpaceDN w:val="0"/>
        <w:adjustRightInd w:val="0"/>
        <w:spacing w:after="160"/>
        <w:ind w:firstLine="567"/>
        <w:contextualSpacing/>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Pr>
          <w:rStyle w:val="af7"/>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1495B398" w14:textId="77777777" w:rsidR="00096865" w:rsidRPr="009044F1" w:rsidRDefault="00096865" w:rsidP="00E00A84">
      <w:pPr>
        <w:widowControl w:val="0"/>
        <w:tabs>
          <w:tab w:val="left" w:pos="1134"/>
        </w:tabs>
        <w:spacing w:after="160"/>
        <w:ind w:firstLine="567"/>
        <w:contextualSpacing/>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E178823" w14:textId="77777777" w:rsidR="00462E00" w:rsidRPr="00204EEA" w:rsidRDefault="00096865" w:rsidP="00E00A84">
      <w:pPr>
        <w:widowControl w:val="0"/>
        <w:tabs>
          <w:tab w:val="left" w:pos="1134"/>
        </w:tabs>
        <w:autoSpaceDE w:val="0"/>
        <w:autoSpaceDN w:val="0"/>
        <w:adjustRightInd w:val="0"/>
        <w:spacing w:after="160"/>
        <w:ind w:firstLine="567"/>
        <w:contextualSpacing/>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7CE9036" w14:textId="77777777" w:rsidR="00096865" w:rsidRDefault="00096865" w:rsidP="00E00A84">
      <w:pPr>
        <w:widowControl w:val="0"/>
        <w:tabs>
          <w:tab w:val="left" w:pos="1134"/>
        </w:tabs>
        <w:autoSpaceDE w:val="0"/>
        <w:autoSpaceDN w:val="0"/>
        <w:adjustRightInd w:val="0"/>
        <w:spacing w:after="160"/>
        <w:ind w:firstLine="567"/>
        <w:contextualSpacing/>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r w:rsidRPr="009044F1">
        <w:rPr>
          <w:rFonts w:ascii="GHEA Grapalat" w:hAnsi="GHEA Grapalat"/>
        </w:rPr>
        <w:lastRenderedPageBreak/>
        <w:t xml:space="preserve">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A7F5E3A" w14:textId="77777777" w:rsidR="002D7D70" w:rsidRPr="000811C1" w:rsidRDefault="002D7D70" w:rsidP="00E00A84">
      <w:pPr>
        <w:widowControl w:val="0"/>
        <w:tabs>
          <w:tab w:val="left" w:pos="1134"/>
        </w:tabs>
        <w:autoSpaceDE w:val="0"/>
        <w:autoSpaceDN w:val="0"/>
        <w:adjustRightInd w:val="0"/>
        <w:spacing w:after="160"/>
        <w:ind w:firstLine="567"/>
        <w:contextualSpacing/>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5FAA2A4" w14:textId="64FA2A8D" w:rsidR="00C65202" w:rsidRPr="00ED40D1" w:rsidRDefault="00096865" w:rsidP="00E00A84">
      <w:pPr>
        <w:widowControl w:val="0"/>
        <w:tabs>
          <w:tab w:val="left" w:pos="1134"/>
        </w:tabs>
        <w:autoSpaceDE w:val="0"/>
        <w:autoSpaceDN w:val="0"/>
        <w:adjustRightInd w:val="0"/>
        <w:spacing w:after="160"/>
        <w:ind w:firstLine="567"/>
        <w:contextualSpacing/>
        <w:jc w:val="both"/>
        <w:rPr>
          <w:rFonts w:ascii="GHEA Grapalat" w:hAnsi="GHEA Grapalat" w:cs="Arial Unicode"/>
          <w:lang w:val="hy-AM"/>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7"/>
          <w:rFonts w:ascii="GHEA Grapalat" w:hAnsi="GHEA Grapalat"/>
        </w:rPr>
        <w:footnoteReference w:customMarkFollows="1" w:id="4"/>
        <w:t>6</w:t>
      </w:r>
      <w:r w:rsidRPr="009044F1">
        <w:rPr>
          <w:rFonts w:ascii="GHEA Grapalat" w:hAnsi="GHEA Grapalat"/>
        </w:rPr>
        <w:t xml:space="preserve">. </w:t>
      </w:r>
    </w:p>
    <w:p w14:paraId="7B3E301C" w14:textId="77777777" w:rsidR="00096865" w:rsidRPr="002E4BC5" w:rsidRDefault="00955A1E" w:rsidP="00E00A84">
      <w:pPr>
        <w:widowControl w:val="0"/>
        <w:spacing w:after="160"/>
        <w:contextualSpacing/>
        <w:jc w:val="center"/>
        <w:rPr>
          <w:rFonts w:ascii="GHEA Grapalat" w:hAnsi="GHEA Grapalat" w:cs="Arial"/>
          <w:b/>
        </w:rPr>
      </w:pPr>
      <w:r w:rsidRPr="00995804">
        <w:rPr>
          <w:rFonts w:ascii="GHEA Grapalat" w:hAnsi="GHEA Grapalat"/>
          <w:b/>
        </w:rPr>
        <w:t>4. ПОРЯДОК ПОДАЧИ ЗАЯВКИ</w:t>
      </w:r>
    </w:p>
    <w:p w14:paraId="1BC8ADC4" w14:textId="77777777" w:rsidR="00096865" w:rsidRPr="009044F1" w:rsidRDefault="00096865" w:rsidP="00E00A84">
      <w:pPr>
        <w:widowControl w:val="0"/>
        <w:tabs>
          <w:tab w:val="left" w:pos="1134"/>
        </w:tabs>
        <w:spacing w:after="160"/>
        <w:ind w:firstLine="567"/>
        <w:contextualSpacing/>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CBEFAF6" w14:textId="77777777" w:rsidR="00486B55" w:rsidRPr="009044F1" w:rsidRDefault="00096865" w:rsidP="00E00A84">
      <w:pPr>
        <w:pStyle w:val="23"/>
        <w:widowControl w:val="0"/>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5AEA980" w14:textId="77777777" w:rsidR="00096865" w:rsidRPr="009044F1" w:rsidRDefault="000946A3" w:rsidP="00E00A84">
      <w:pPr>
        <w:pStyle w:val="23"/>
        <w:widowControl w:val="0"/>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8A97056" w14:textId="09EEBB57" w:rsidR="00096865" w:rsidRPr="005114D0" w:rsidRDefault="000946A3" w:rsidP="00E00A84">
      <w:pPr>
        <w:pStyle w:val="23"/>
        <w:widowControl w:val="0"/>
        <w:spacing w:after="160" w:line="240" w:lineRule="auto"/>
        <w:ind w:firstLine="567"/>
        <w:contextualSpacing/>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w:t>
      </w:r>
      <w:r w:rsidR="006B2CCE" w:rsidRPr="009044F1">
        <w:rPr>
          <w:rFonts w:ascii="GHEA Grapalat" w:hAnsi="GHEA Grapalat"/>
          <w:sz w:val="24"/>
          <w:szCs w:val="24"/>
        </w:rPr>
        <w:t xml:space="preserve">заявок на </w:t>
      </w:r>
      <w:r w:rsidR="006B2CCE">
        <w:rPr>
          <w:rFonts w:ascii="GHEA Grapalat" w:hAnsi="GHEA Grapalat"/>
          <w:lang w:val="hy-AM"/>
        </w:rPr>
        <w:t xml:space="preserve">запрос </w:t>
      </w:r>
      <w:r w:rsidR="006B2CCE" w:rsidRPr="00A94258">
        <w:rPr>
          <w:rFonts w:ascii="GHEA Grapalat" w:hAnsi="GHEA Grapalat"/>
          <w:lang w:val="hy-AM"/>
        </w:rPr>
        <w:t>котировок</w:t>
      </w:r>
      <w:r w:rsidR="006B2CCE" w:rsidRPr="009044F1">
        <w:rPr>
          <w:rFonts w:ascii="GHEA Grapalat" w:hAnsi="GHEA Grapalat"/>
          <w:sz w:val="24"/>
          <w:szCs w:val="24"/>
        </w:rPr>
        <w:t>.</w:t>
      </w:r>
    </w:p>
    <w:p w14:paraId="77476F1A" w14:textId="75FC4F66" w:rsidR="00BA4929" w:rsidRDefault="00BA4929" w:rsidP="00E00A84">
      <w:pPr>
        <w:pStyle w:val="23"/>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DB1D30" w:rsidRPr="00DB1D30">
        <w:rPr>
          <w:rFonts w:ascii="GHEA Grapalat" w:hAnsi="GHEA Grapalat"/>
          <w:b/>
          <w:spacing w:val="6"/>
          <w:sz w:val="24"/>
          <w:szCs w:val="24"/>
          <w:lang w:val="hy-AM"/>
        </w:rPr>
        <w:t xml:space="preserve"> </w:t>
      </w:r>
      <w:r w:rsidR="00DB1D30">
        <w:rPr>
          <w:rFonts w:ascii="GHEA Grapalat" w:hAnsi="GHEA Grapalat"/>
          <w:b/>
          <w:spacing w:val="6"/>
          <w:sz w:val="24"/>
          <w:szCs w:val="24"/>
          <w:lang w:val="hy-AM"/>
        </w:rPr>
        <w:t xml:space="preserve">г. Ереван А. Арменакяна 129, 2 </w:t>
      </w:r>
      <w:r w:rsidR="00DB1D30" w:rsidRPr="00E941C8">
        <w:rPr>
          <w:rFonts w:ascii="GHEA Grapalat" w:hAnsi="GHEA Grapalat"/>
          <w:b/>
          <w:spacing w:val="6"/>
          <w:sz w:val="24"/>
          <w:szCs w:val="24"/>
          <w:lang w:val="hy-AM"/>
        </w:rPr>
        <w:t xml:space="preserve">этаж </w:t>
      </w:r>
      <w:r>
        <w:rPr>
          <w:rFonts w:ascii="GHEA Grapalat" w:hAnsi="GHEA Grapalat"/>
          <w:sz w:val="24"/>
          <w:szCs w:val="24"/>
        </w:rPr>
        <w:t xml:space="preserve">" не позднее, чем </w:t>
      </w:r>
      <w:r w:rsidRPr="00DB1D30">
        <w:rPr>
          <w:rFonts w:ascii="GHEA Grapalat" w:hAnsi="GHEA Grapalat"/>
          <w:sz w:val="24"/>
          <w:szCs w:val="24"/>
        </w:rPr>
        <w:t>"</w:t>
      </w:r>
      <w:r w:rsidR="00893E5B">
        <w:rPr>
          <w:rFonts w:ascii="GHEA Grapalat" w:hAnsi="GHEA Grapalat"/>
          <w:sz w:val="24"/>
          <w:szCs w:val="24"/>
        </w:rPr>
        <w:t>09</w:t>
      </w:r>
      <w:r w:rsidR="00DB1D30" w:rsidRPr="00DB1D30">
        <w:rPr>
          <w:rFonts w:ascii="GHEA Grapalat" w:hAnsi="GHEA Grapalat"/>
          <w:sz w:val="24"/>
          <w:szCs w:val="24"/>
          <w:lang w:val="hy-AM"/>
        </w:rPr>
        <w:t>։0</w:t>
      </w:r>
      <w:r w:rsidR="00893E5B">
        <w:rPr>
          <w:rFonts w:ascii="GHEA Grapalat" w:hAnsi="GHEA Grapalat"/>
          <w:sz w:val="24"/>
          <w:szCs w:val="24"/>
        </w:rPr>
        <w:t>5</w:t>
      </w:r>
      <w:r w:rsidRPr="00DB1D30">
        <w:rPr>
          <w:rFonts w:ascii="GHEA Grapalat" w:hAnsi="GHEA Grapalat"/>
          <w:sz w:val="24"/>
          <w:szCs w:val="24"/>
        </w:rPr>
        <w:t>" часов</w:t>
      </w:r>
      <w:r>
        <w:rPr>
          <w:rFonts w:ascii="GHEA Grapalat" w:hAnsi="GHEA Grapalat"/>
          <w:sz w:val="24"/>
          <w:szCs w:val="24"/>
        </w:rPr>
        <w:t xml:space="preserve"> "</w:t>
      </w:r>
      <w:r w:rsidR="00DB1D30">
        <w:rPr>
          <w:rFonts w:ascii="GHEA Grapalat" w:hAnsi="GHEA Grapalat"/>
          <w:sz w:val="24"/>
          <w:szCs w:val="24"/>
          <w:lang w:val="hy-AM"/>
        </w:rPr>
        <w:t>202</w:t>
      </w:r>
      <w:r w:rsidR="00415729">
        <w:rPr>
          <w:rFonts w:ascii="GHEA Grapalat" w:hAnsi="GHEA Grapalat"/>
          <w:sz w:val="24"/>
          <w:szCs w:val="24"/>
        </w:rPr>
        <w:t>6</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2589DE7D" w14:textId="7600C891" w:rsidR="000239B5" w:rsidRPr="00ED40D1" w:rsidRDefault="00BA4929" w:rsidP="00E00A84">
      <w:pPr>
        <w:pStyle w:val="a3"/>
        <w:widowControl w:val="0"/>
        <w:spacing w:after="160" w:line="240" w:lineRule="auto"/>
        <w:ind w:firstLine="567"/>
        <w:contextualSpacing/>
        <w:rPr>
          <w:rFonts w:ascii="GHEA Grapalat" w:hAnsi="GHEA Grapalat"/>
          <w:i w:val="0"/>
          <w:sz w:val="24"/>
          <w:szCs w:val="24"/>
          <w:lang w:val="hy-AM"/>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DB1D30" w:rsidRPr="00DB1D30">
        <w:rPr>
          <w:rFonts w:ascii="GHEA Grapalat" w:hAnsi="GHEA Grapalat"/>
        </w:rPr>
        <w:t xml:space="preserve"> </w:t>
      </w:r>
      <w:r w:rsidR="00DB1D30" w:rsidRPr="00AE3B96">
        <w:rPr>
          <w:rFonts w:ascii="GHEA Grapalat" w:hAnsi="GHEA Grapalat"/>
          <w:i w:val="0"/>
          <w:sz w:val="24"/>
          <w:szCs w:val="24"/>
        </w:rPr>
        <w:t xml:space="preserve">Мане </w:t>
      </w:r>
      <w:proofErr w:type="spellStart"/>
      <w:r w:rsidR="00DB1D30" w:rsidRPr="00AE3B96">
        <w:rPr>
          <w:rFonts w:ascii="GHEA Grapalat" w:hAnsi="GHEA Grapalat"/>
          <w:i w:val="0"/>
          <w:sz w:val="24"/>
          <w:szCs w:val="24"/>
        </w:rPr>
        <w:t>Хачатрян</w:t>
      </w:r>
      <w:proofErr w:type="spellEnd"/>
      <w:r>
        <w:rPr>
          <w:rFonts w:ascii="GHEA Grapalat" w:hAnsi="GHEA Grapalat"/>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5291A5B" w14:textId="77777777" w:rsidR="00B67CCD" w:rsidRPr="00D3436F" w:rsidRDefault="00B67CCD" w:rsidP="00E00A84">
      <w:pPr>
        <w:pStyle w:val="23"/>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4E4F0B3" w14:textId="77777777" w:rsidR="005F25EF" w:rsidRDefault="005F25EF" w:rsidP="00E00A84">
      <w:pPr>
        <w:contextualSpacing/>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5DF2BC1F" w14:textId="77777777" w:rsidR="005F25EF" w:rsidRDefault="005F25EF" w:rsidP="00E00A84">
      <w:pPr>
        <w:contextualSpacing/>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14:paraId="4427DAD6" w14:textId="77777777" w:rsidR="00C648DF" w:rsidRDefault="005F25EF" w:rsidP="00E00A84">
      <w:pPr>
        <w:contextualSpacing/>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w:t>
      </w:r>
      <w:proofErr w:type="gramStart"/>
      <w:r w:rsidR="003C5795" w:rsidRPr="003C5795">
        <w:rPr>
          <w:rFonts w:ascii="GHEA Grapalat" w:hAnsi="GHEA Grapalat"/>
        </w:rPr>
        <w:t xml:space="preserve">в </w:t>
      </w:r>
      <w:proofErr w:type="spellStart"/>
      <w:r w:rsidR="003C5795" w:rsidRPr="003C5795">
        <w:rPr>
          <w:rFonts w:ascii="GHEA Grapalat" w:hAnsi="GHEA Grapalat"/>
        </w:rPr>
        <w:t>в</w:t>
      </w:r>
      <w:proofErr w:type="spellEnd"/>
      <w:proofErr w:type="gramEnd"/>
      <w:r w:rsidR="003C5795" w:rsidRPr="003C5795">
        <w:rPr>
          <w:rFonts w:ascii="GHEA Grapalat" w:hAnsi="GHEA Grapalat"/>
        </w:rPr>
        <w:t xml:space="preserve">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8031AF5" w14:textId="77777777" w:rsidR="005F25EF" w:rsidRDefault="005F25EF" w:rsidP="00E00A84">
      <w:pPr>
        <w:ind w:firstLine="284"/>
        <w:contextualSpacing/>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3A2E1354" w14:textId="77777777" w:rsidR="005F25EF" w:rsidRDefault="005F25EF" w:rsidP="00E00A84">
      <w:pPr>
        <w:contextualSpacing/>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14A84DB1" w14:textId="77777777" w:rsidR="00EA0D10" w:rsidRDefault="001361B2" w:rsidP="00E00A84">
      <w:pPr>
        <w:pStyle w:val="norm"/>
        <w:widowControl w:val="0"/>
        <w:tabs>
          <w:tab w:val="left" w:pos="1134"/>
        </w:tabs>
        <w:spacing w:after="160" w:line="240" w:lineRule="auto"/>
        <w:ind w:firstLine="284"/>
        <w:contextualSpacing/>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14:paraId="17B9406B" w14:textId="77777777" w:rsidR="00B67CCD" w:rsidRPr="009044F1" w:rsidRDefault="0062795D"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8E8F66E" w14:textId="77777777" w:rsidR="006C3115" w:rsidRPr="00AA7117" w:rsidRDefault="0062795D" w:rsidP="00E00A84">
      <w:pPr>
        <w:widowControl w:val="0"/>
        <w:tabs>
          <w:tab w:val="left" w:pos="1134"/>
        </w:tabs>
        <w:spacing w:after="160"/>
        <w:ind w:firstLine="567"/>
        <w:contextualSpacing/>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650C4">
        <w:rPr>
          <w:rStyle w:val="af7"/>
          <w:rFonts w:ascii="GHEA Grapalat" w:hAnsi="GHEA Grapalat"/>
        </w:rPr>
        <w:footnoteReference w:customMarkFollows="1" w:id="5"/>
        <w:t>7</w:t>
      </w:r>
    </w:p>
    <w:p w14:paraId="5C429E38" w14:textId="77777777" w:rsidR="005F2C25" w:rsidRPr="00F04430" w:rsidRDefault="0062795D" w:rsidP="00E00A84">
      <w:pPr>
        <w:pStyle w:val="norm"/>
        <w:widowControl w:val="0"/>
        <w:tabs>
          <w:tab w:val="left" w:pos="1134"/>
        </w:tabs>
        <w:spacing w:after="160" w:line="240" w:lineRule="auto"/>
        <w:ind w:firstLine="567"/>
        <w:contextualSpacing/>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14:paraId="02BCB665" w14:textId="77777777" w:rsidR="0088370A" w:rsidRPr="000C4775" w:rsidRDefault="00DC5D72" w:rsidP="00E00A84">
      <w:pPr>
        <w:pStyle w:val="HTML"/>
        <w:shd w:val="clear" w:color="auto" w:fill="F8F9FA"/>
        <w:contextualSpacing/>
        <w:jc w:val="both"/>
        <w:rPr>
          <w:rFonts w:ascii="GHEA Grapalat" w:hAnsi="GHEA Grapalat"/>
          <w:sz w:val="24"/>
          <w:szCs w:val="24"/>
          <w:lang w:val="ru-RU"/>
        </w:rPr>
      </w:pPr>
      <w:proofErr w:type="spellStart"/>
      <w:r>
        <w:rPr>
          <w:rFonts w:ascii="GHEA Grapalat" w:hAnsi="GHEA Grapalat" w:cs="Times New Roman"/>
          <w:sz w:val="24"/>
          <w:szCs w:val="24"/>
          <w:lang w:val="ru-RU" w:eastAsia="ru-RU" w:bidi="ru-RU"/>
        </w:rPr>
        <w:t>утвержденое</w:t>
      </w:r>
      <w:proofErr w:type="spellEnd"/>
      <w:r>
        <w:rPr>
          <w:rFonts w:ascii="GHEA Grapalat" w:hAnsi="GHEA Grapalat" w:cs="Times New Roman"/>
          <w:sz w:val="24"/>
          <w:szCs w:val="24"/>
          <w:lang w:val="ru-RU" w:eastAsia="ru-RU" w:bidi="ru-RU"/>
        </w:rPr>
        <w:t xml:space="preserve"> им заверение</w:t>
      </w:r>
      <w:r w:rsidRPr="00DC5D72">
        <w:rPr>
          <w:rFonts w:ascii="GHEA Grapalat" w:hAnsi="GHEA Grapalat" w:cs="Times New Roman"/>
          <w:sz w:val="24"/>
          <w:szCs w:val="24"/>
          <w:lang w:val="ru-RU" w:eastAsia="ru-RU" w:bidi="ru-RU"/>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w:t>
      </w:r>
      <w:r>
        <w:rPr>
          <w:rFonts w:ascii="GHEA Grapalat" w:hAnsi="GHEA Grapalat" w:cs="Times New Roman"/>
          <w:sz w:val="24"/>
          <w:szCs w:val="24"/>
          <w:lang w:val="ru-RU" w:eastAsia="ru-RU" w:bidi="ru-RU"/>
        </w:rPr>
        <w:t>Заверение</w:t>
      </w:r>
      <w:r w:rsidRPr="00DC5D72">
        <w:rPr>
          <w:rFonts w:ascii="GHEA Grapalat" w:hAnsi="GHEA Grapalat" w:cs="Times New Roman"/>
          <w:sz w:val="24"/>
          <w:szCs w:val="24"/>
          <w:lang w:val="ru-RU" w:eastAsia="ru-RU" w:bidi="ru-RU"/>
        </w:rPr>
        <w:t>, предусмотренное настоящим подпунктом, также подтверждается отдельным приложением к заключаемому договору</w:t>
      </w:r>
      <w:r w:rsidR="009D2ED7" w:rsidRPr="00713D57">
        <w:rPr>
          <w:rStyle w:val="af7"/>
          <w:rFonts w:ascii="GHEA Grapalat" w:hAnsi="GHEA Grapalat"/>
          <w:sz w:val="24"/>
          <w:szCs w:val="24"/>
          <w:lang w:val="ru-RU"/>
        </w:rPr>
        <w:footnoteReference w:customMarkFollows="1" w:id="6"/>
        <w:t>8</w:t>
      </w:r>
      <w:r w:rsidR="000C4775">
        <w:rPr>
          <w:rFonts w:ascii="GHEA Grapalat" w:hAnsi="GHEA Grapalat"/>
          <w:sz w:val="24"/>
          <w:szCs w:val="24"/>
          <w:vertAlign w:val="superscript"/>
          <w:lang w:val="ru-RU"/>
        </w:rPr>
        <w:t xml:space="preserve"> </w:t>
      </w:r>
      <w:r w:rsidR="000C4775">
        <w:rPr>
          <w:rFonts w:ascii="GHEA Grapalat" w:hAnsi="GHEA Grapalat"/>
          <w:sz w:val="24"/>
          <w:szCs w:val="24"/>
          <w:lang w:val="ru-RU"/>
        </w:rPr>
        <w:t>.</w:t>
      </w:r>
    </w:p>
    <w:p w14:paraId="1CADF153" w14:textId="77777777" w:rsidR="000845F6" w:rsidRPr="009044F1" w:rsidRDefault="005F25EF"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14:paraId="580FAC35" w14:textId="77777777" w:rsidR="000845F6" w:rsidRPr="00D3436F" w:rsidRDefault="005F25EF" w:rsidP="00E00A84">
      <w:pPr>
        <w:pStyle w:val="norm"/>
        <w:widowControl w:val="0"/>
        <w:tabs>
          <w:tab w:val="left" w:pos="1134"/>
        </w:tabs>
        <w:spacing w:after="160" w:line="240" w:lineRule="auto"/>
        <w:ind w:firstLine="567"/>
        <w:contextualSpacing/>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представить копию договора о совместной деятельности, если участники </w:t>
      </w:r>
      <w:r w:rsidR="003E3FD0" w:rsidRPr="009044F1">
        <w:rPr>
          <w:rFonts w:ascii="GHEA Grapalat" w:hAnsi="GHEA Grapalat"/>
          <w:sz w:val="24"/>
          <w:szCs w:val="24"/>
        </w:rPr>
        <w:lastRenderedPageBreak/>
        <w:t>участвуют в настоящей процедуре в порядке совместной деятельности (консорциумом);</w:t>
      </w:r>
    </w:p>
    <w:p w14:paraId="6C4E60CA" w14:textId="77777777" w:rsidR="00721677" w:rsidRDefault="00721677" w:rsidP="00E00A84">
      <w:pPr>
        <w:contextualSpacing/>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5E42909" w14:textId="77777777" w:rsidR="00721677" w:rsidRDefault="00721677" w:rsidP="00E00A84">
      <w:pPr>
        <w:contextualSpacing/>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CA95B57" w14:textId="6345FD6F" w:rsidR="00787A1B" w:rsidRPr="003632F6" w:rsidRDefault="00721677" w:rsidP="00E00A84">
      <w:pPr>
        <w:pStyle w:val="norm"/>
        <w:widowControl w:val="0"/>
        <w:spacing w:after="120" w:line="240" w:lineRule="auto"/>
        <w:ind w:firstLine="0"/>
        <w:contextualSpacing/>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1A36CE2" w14:textId="77777777" w:rsidR="00C20EFF" w:rsidRPr="003632F6" w:rsidRDefault="00C20EFF" w:rsidP="00E00A84">
      <w:pPr>
        <w:pStyle w:val="norm"/>
        <w:widowControl w:val="0"/>
        <w:spacing w:after="120" w:line="240" w:lineRule="auto"/>
        <w:ind w:firstLine="0"/>
        <w:contextualSpacing/>
        <w:rPr>
          <w:rFonts w:ascii="GHEA Grapalat" w:hAnsi="GHEA Grapalat" w:cs="Sylfaen"/>
          <w:sz w:val="24"/>
          <w:szCs w:val="24"/>
        </w:rPr>
      </w:pPr>
    </w:p>
    <w:p w14:paraId="22B35DE8" w14:textId="0F186A7D" w:rsidR="00787A1B" w:rsidRPr="00ED40D1" w:rsidRDefault="00333B85" w:rsidP="00E00A84">
      <w:pPr>
        <w:widowControl w:val="0"/>
        <w:spacing w:after="160"/>
        <w:contextualSpacing/>
        <w:jc w:val="center"/>
        <w:rPr>
          <w:rFonts w:ascii="GHEA Grapalat" w:hAnsi="GHEA Grapalat"/>
          <w:b/>
          <w:lang w:val="hy-AM"/>
        </w:rPr>
      </w:pPr>
      <w:r>
        <w:rPr>
          <w:rFonts w:ascii="GHEA Grapalat" w:hAnsi="GHEA Grapalat"/>
          <w:b/>
        </w:rPr>
        <w:t>5.</w:t>
      </w:r>
      <w:r w:rsidR="00C8055A" w:rsidRPr="009044F1">
        <w:rPr>
          <w:rFonts w:ascii="GHEA Grapalat" w:hAnsi="GHEA Grapalat"/>
          <w:b/>
        </w:rPr>
        <w:t xml:space="preserve">ЦЕНОВОЕ ПРЕДЛОЖЕНИЕ ЗАЯВКИ </w:t>
      </w:r>
    </w:p>
    <w:p w14:paraId="56265F54" w14:textId="77777777" w:rsidR="00A45946" w:rsidRPr="009044F1" w:rsidRDefault="00C8055A" w:rsidP="00E00A84">
      <w:pPr>
        <w:widowControl w:val="0"/>
        <w:tabs>
          <w:tab w:val="left" w:pos="1134"/>
        </w:tabs>
        <w:spacing w:after="160"/>
        <w:ind w:firstLine="567"/>
        <w:contextualSpacing/>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923EF63" w14:textId="77777777" w:rsidR="0079529B" w:rsidRDefault="00C8055A" w:rsidP="00E00A84">
      <w:pPr>
        <w:pStyle w:val="norm"/>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14:paraId="12A36296" w14:textId="77777777" w:rsidR="0079529B" w:rsidRPr="000C4775" w:rsidRDefault="0079529B" w:rsidP="00E00A84">
      <w:pPr>
        <w:pStyle w:val="HTML"/>
        <w:shd w:val="clear" w:color="auto" w:fill="F8F9FA"/>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14:paraId="2109E21F" w14:textId="77777777" w:rsidR="0079529B" w:rsidRPr="000C4775" w:rsidRDefault="0079529B" w:rsidP="00E00A84">
      <w:pPr>
        <w:pStyle w:val="HTML"/>
        <w:shd w:val="clear" w:color="auto" w:fill="F8F9FA"/>
        <w:contextualSpacing/>
        <w:jc w:val="both"/>
        <w:rPr>
          <w:rFonts w:ascii="GHEA Grapalat" w:hAnsi="GHEA Grapalat"/>
          <w:sz w:val="24"/>
          <w:szCs w:val="24"/>
          <w:lang w:val="ru-RU"/>
        </w:rPr>
      </w:pPr>
      <w:r w:rsidRPr="00391653">
        <w:rPr>
          <w:rFonts w:ascii="GHEA Grapalat" w:hAnsi="GHEA Grapalat" w:cs="Times New Roman"/>
          <w:sz w:val="24"/>
          <w:szCs w:val="24"/>
          <w:lang w:val="ru-RU" w:eastAsia="ru-RU" w:bidi="ru-RU"/>
        </w:rPr>
        <w:t xml:space="preserve">б. в случае </w:t>
      </w:r>
      <w:r>
        <w:rPr>
          <w:rFonts w:ascii="GHEA Grapalat" w:hAnsi="GHEA Grapalat" w:cs="Times New Roman"/>
          <w:sz w:val="24"/>
          <w:szCs w:val="24"/>
          <w:lang w:val="ru-RU" w:eastAsia="ru-RU" w:bidi="ru-RU"/>
        </w:rPr>
        <w:t>закупок</w:t>
      </w:r>
      <w:r w:rsidRPr="00391653">
        <w:rPr>
          <w:rFonts w:ascii="GHEA Grapalat" w:hAnsi="GHEA Grapalat" w:cs="Times New Roman"/>
          <w:sz w:val="24"/>
          <w:szCs w:val="24"/>
          <w:lang w:val="ru-RU" w:eastAsia="ru-RU" w:bidi="ru-RU"/>
        </w:rPr>
        <w:t xml:space="preserve"> строительных работ участник не представляет заполненную </w:t>
      </w:r>
      <w:r>
        <w:rPr>
          <w:rFonts w:ascii="GHEA Grapalat" w:hAnsi="GHEA Grapalat" w:cs="Times New Roman"/>
          <w:sz w:val="24"/>
          <w:szCs w:val="24"/>
          <w:lang w:val="ru-RU" w:eastAsia="ru-RU" w:bidi="ru-RU"/>
        </w:rPr>
        <w:t xml:space="preserve">им </w:t>
      </w:r>
      <w:r w:rsidRPr="00391653">
        <w:rPr>
          <w:rFonts w:ascii="GHEA Grapalat" w:hAnsi="GHEA Grapalat" w:cs="Times New Roman"/>
          <w:sz w:val="24"/>
          <w:szCs w:val="24"/>
          <w:lang w:val="ru-RU" w:eastAsia="ru-RU" w:bidi="ru-RU"/>
        </w:rPr>
        <w:t xml:space="preserve">объемную ведомость-смету, а в случае признания отобранным участником </w:t>
      </w:r>
      <w:r w:rsidRPr="0079529B">
        <w:rPr>
          <w:rFonts w:ascii="GHEA Grapalat" w:hAnsi="GHEA Grapalat" w:cs="Times New Roman"/>
          <w:sz w:val="24"/>
          <w:szCs w:val="24"/>
          <w:lang w:val="ru-RU" w:eastAsia="ru-RU" w:bidi="ru-RU"/>
        </w:rPr>
        <w:t xml:space="preserve">платежи за исполнительные акты в рамках заключаемого договора осуществляются по следующей </w:t>
      </w:r>
      <w:proofErr w:type="gramStart"/>
      <w:r w:rsidRPr="0079529B">
        <w:rPr>
          <w:rFonts w:ascii="GHEA Grapalat" w:hAnsi="GHEA Grapalat" w:cs="Times New Roman"/>
          <w:sz w:val="24"/>
          <w:szCs w:val="24"/>
          <w:lang w:val="ru-RU" w:eastAsia="ru-RU" w:bidi="ru-RU"/>
        </w:rPr>
        <w:t>формуле</w:t>
      </w:r>
      <w:r>
        <w:rPr>
          <w:rFonts w:ascii="GHEA Grapalat" w:hAnsi="GHEA Grapalat" w:cs="Times New Roman"/>
          <w:sz w:val="24"/>
          <w:szCs w:val="24"/>
          <w:lang w:val="ru-RU" w:eastAsia="ru-RU" w:bidi="ru-RU"/>
        </w:rPr>
        <w:t xml:space="preserve">  </w:t>
      </w:r>
      <w:r w:rsidRPr="000C4775">
        <w:rPr>
          <w:rFonts w:ascii="GHEA Grapalat" w:hAnsi="GHEA Grapalat"/>
          <w:sz w:val="24"/>
          <w:szCs w:val="24"/>
          <w:lang w:val="ru-RU"/>
        </w:rPr>
        <w:t>ВС</w:t>
      </w:r>
      <w:proofErr w:type="gramEnd"/>
      <w:r w:rsidRPr="000C4775">
        <w:rPr>
          <w:rFonts w:ascii="GHEA Grapalat" w:hAnsi="GHEA Grapalat"/>
          <w:sz w:val="24"/>
          <w:szCs w:val="24"/>
          <w:lang w:val="ru-RU"/>
        </w:rPr>
        <w:t>= ЦУ/СЦ</w:t>
      </w:r>
      <w:r>
        <w:rPr>
          <w:rFonts w:ascii="GHEA Grapalat" w:hAnsi="GHEA Grapalat"/>
          <w:sz w:val="24"/>
          <w:szCs w:val="24"/>
        </w:rPr>
        <w:t>x</w:t>
      </w:r>
      <w:r w:rsidRPr="000C4775">
        <w:rPr>
          <w:rFonts w:ascii="GHEA Grapalat" w:hAnsi="GHEA Grapalat"/>
          <w:sz w:val="24"/>
          <w:szCs w:val="24"/>
          <w:lang w:val="ru-RU"/>
        </w:rPr>
        <w:t>ОР где:</w:t>
      </w:r>
    </w:p>
    <w:p w14:paraId="133479A2" w14:textId="77777777" w:rsidR="0079529B" w:rsidRDefault="0079529B" w:rsidP="00E00A84">
      <w:pPr>
        <w:pStyle w:val="norm"/>
        <w:widowControl w:val="0"/>
        <w:spacing w:after="160" w:line="240" w:lineRule="auto"/>
        <w:ind w:firstLine="567"/>
        <w:contextualSpacing/>
        <w:rPr>
          <w:rFonts w:ascii="GHEA Grapalat" w:hAnsi="GHEA Grapalat"/>
          <w:sz w:val="24"/>
          <w:szCs w:val="24"/>
        </w:rPr>
      </w:pPr>
    </w:p>
    <w:p w14:paraId="5F2B026F" w14:textId="77777777" w:rsidR="0079529B" w:rsidRDefault="0079529B" w:rsidP="00E00A84">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ЦУ -</w:t>
      </w:r>
      <w:r w:rsidRPr="005A5156">
        <w:rPr>
          <w:rStyle w:val="y2iqfc"/>
          <w:rFonts w:ascii="inherit" w:hAnsi="inherit"/>
          <w:color w:val="202124"/>
          <w:sz w:val="42"/>
          <w:szCs w:val="42"/>
        </w:rPr>
        <w:t xml:space="preserve"> </w:t>
      </w:r>
      <w:r w:rsidRPr="00391653">
        <w:rPr>
          <w:rFonts w:ascii="GHEA Grapalat" w:hAnsi="GHEA Grapalat"/>
          <w:sz w:val="24"/>
          <w:szCs w:val="24"/>
        </w:rPr>
        <w:t>цена,</w:t>
      </w:r>
      <w:r w:rsidRPr="00391653">
        <w:rPr>
          <w:rStyle w:val="y2iqfc"/>
          <w:rFonts w:ascii="inherit" w:hAnsi="inherit"/>
          <w:color w:val="202124"/>
          <w:sz w:val="42"/>
          <w:szCs w:val="42"/>
        </w:rPr>
        <w:t xml:space="preserve"> </w:t>
      </w:r>
      <w:r>
        <w:rPr>
          <w:rFonts w:ascii="GHEA Grapalat" w:hAnsi="GHEA Grapalat"/>
          <w:sz w:val="24"/>
          <w:szCs w:val="24"/>
        </w:rPr>
        <w:t>предложенная отобранным участником,</w:t>
      </w:r>
    </w:p>
    <w:p w14:paraId="10093A36" w14:textId="77777777" w:rsidR="0079529B" w:rsidRDefault="0079529B" w:rsidP="00E00A84">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14:paraId="4D0AF3F2" w14:textId="77777777" w:rsidR="0079529B" w:rsidRDefault="0079529B" w:rsidP="00E00A84">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14:paraId="383D6BF2" w14:textId="77777777" w:rsidR="00B95FE0" w:rsidRPr="009044F1" w:rsidRDefault="0079529B"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lastRenderedPageBreak/>
        <w:t xml:space="preserve">ВС-сумма, выплачиваемая </w:t>
      </w:r>
      <w:r w:rsidRPr="00391653">
        <w:rPr>
          <w:rFonts w:ascii="GHEA Grapalat" w:hAnsi="GHEA Grapalat"/>
          <w:sz w:val="24"/>
          <w:szCs w:val="24"/>
        </w:rPr>
        <w:t>за работы, указанные в объемн</w:t>
      </w:r>
      <w:r>
        <w:rPr>
          <w:rFonts w:ascii="GHEA Grapalat" w:hAnsi="GHEA Grapalat"/>
          <w:sz w:val="24"/>
          <w:szCs w:val="24"/>
        </w:rPr>
        <w:t>ой</w:t>
      </w:r>
      <w:r w:rsidRPr="00391653">
        <w:rPr>
          <w:rFonts w:ascii="GHEA Grapalat" w:hAnsi="GHEA Grapalat"/>
          <w:sz w:val="24"/>
          <w:szCs w:val="24"/>
        </w:rPr>
        <w:t xml:space="preserve"> ведомость-смет</w:t>
      </w:r>
      <w:r>
        <w:rPr>
          <w:rFonts w:ascii="GHEA Grapalat" w:hAnsi="GHEA Grapalat"/>
          <w:sz w:val="24"/>
          <w:szCs w:val="24"/>
        </w:rPr>
        <w:t>е.</w:t>
      </w:r>
      <w:r w:rsidRPr="000C4775">
        <w:rPr>
          <w:rFonts w:ascii="GHEA Grapalat" w:hAnsi="GHEA Grapalat"/>
          <w:sz w:val="24"/>
          <w:szCs w:val="24"/>
          <w:vertAlign w:val="superscript"/>
        </w:rPr>
        <w:t>8</w:t>
      </w:r>
    </w:p>
    <w:p w14:paraId="2763055F" w14:textId="77777777" w:rsidR="00B95FE0" w:rsidRPr="009044F1" w:rsidRDefault="00C134C5" w:rsidP="00E00A84">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CD1DAEA" w14:textId="77777777" w:rsidR="00B95FE0" w:rsidRPr="009044F1" w:rsidRDefault="00B95FE0"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39C80ED6" w14:textId="77777777" w:rsidR="00B95FE0" w:rsidRPr="009044F1" w:rsidRDefault="00B95FE0"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AEDFAB0" w14:textId="77777777" w:rsidR="00A45946" w:rsidRDefault="00B95FE0" w:rsidP="00E00A84">
      <w:pPr>
        <w:pStyle w:val="norm"/>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6B70EB3" w14:textId="77777777" w:rsidR="00B9778A" w:rsidRDefault="00B9778A" w:rsidP="00E00A84">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7BBBDEC" w14:textId="77777777" w:rsidR="00260739" w:rsidRDefault="00A14685" w:rsidP="00E00A84">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14:paraId="5871D8DB" w14:textId="77777777" w:rsidR="0048059F" w:rsidRPr="009044F1" w:rsidRDefault="0048059F"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22992666" w14:textId="77777777" w:rsidR="00A45946" w:rsidRPr="009044F1" w:rsidRDefault="00C8055A" w:rsidP="00E00A84">
      <w:pPr>
        <w:pStyle w:val="norm"/>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14:paraId="6862CC8D" w14:textId="77777777" w:rsidR="00873D42" w:rsidRPr="00230D36" w:rsidRDefault="00873D42" w:rsidP="00E00A84">
      <w:pPr>
        <w:contextualSpacing/>
        <w:jc w:val="center"/>
        <w:rPr>
          <w:rFonts w:ascii="GHEA Grapalat" w:hAnsi="GHEA Grapalat"/>
          <w:b/>
        </w:rPr>
      </w:pPr>
    </w:p>
    <w:p w14:paraId="314E3196" w14:textId="77777777" w:rsidR="00096865" w:rsidRPr="00230D36" w:rsidRDefault="00220C7C" w:rsidP="00E00A84">
      <w:pPr>
        <w:contextualSpacing/>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FD124B5" w14:textId="77777777" w:rsidR="00873D42" w:rsidRPr="00230D36" w:rsidRDefault="00873D42" w:rsidP="00E00A84">
      <w:pPr>
        <w:contextualSpacing/>
        <w:jc w:val="center"/>
        <w:rPr>
          <w:rFonts w:ascii="GHEA Grapalat" w:hAnsi="GHEA Grapalat"/>
          <w:b/>
        </w:rPr>
      </w:pPr>
    </w:p>
    <w:p w14:paraId="3579E5BB" w14:textId="77777777" w:rsidR="00096865" w:rsidRPr="00AA7117" w:rsidRDefault="00220C7C" w:rsidP="00E00A84">
      <w:pPr>
        <w:pStyle w:val="a3"/>
        <w:widowControl w:val="0"/>
        <w:tabs>
          <w:tab w:val="left" w:pos="1134"/>
        </w:tabs>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032FE81" w14:textId="14895B17" w:rsidR="004C2B3E" w:rsidRPr="00ED40D1" w:rsidRDefault="00220C7C" w:rsidP="00E00A84">
      <w:pPr>
        <w:pStyle w:val="a3"/>
        <w:widowControl w:val="0"/>
        <w:tabs>
          <w:tab w:val="left" w:pos="1134"/>
        </w:tabs>
        <w:spacing w:after="160" w:line="240" w:lineRule="auto"/>
        <w:ind w:firstLine="567"/>
        <w:contextualSpacing/>
        <w:rPr>
          <w:rFonts w:ascii="GHEA Grapalat" w:hAnsi="GHEA Grapalat"/>
          <w:b/>
          <w:lang w:val="hy-AM"/>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F5A7E97" w14:textId="77777777" w:rsidR="00096865" w:rsidRPr="009044F1" w:rsidRDefault="00E70FC4" w:rsidP="00E00A84">
      <w:pPr>
        <w:widowControl w:val="0"/>
        <w:spacing w:after="160"/>
        <w:contextualSpacing/>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DB75DFE" w14:textId="02BCAC61" w:rsidR="000E21F2" w:rsidRPr="00B51F5D" w:rsidRDefault="00FD2748" w:rsidP="00E00A84">
      <w:pPr>
        <w:pStyle w:val="23"/>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E21F2" w:rsidRPr="009F3DC7">
        <w:rPr>
          <w:rFonts w:ascii="GHEA Grapalat" w:hAnsi="GHEA Grapalat"/>
          <w:sz w:val="24"/>
          <w:szCs w:val="24"/>
        </w:rPr>
        <w:t>на "</w:t>
      </w:r>
      <w:r w:rsidR="00F45F32" w:rsidRPr="00F45F32">
        <w:rPr>
          <w:rFonts w:ascii="GHEA Grapalat" w:hAnsi="GHEA Grapalat"/>
          <w:sz w:val="24"/>
          <w:szCs w:val="24"/>
        </w:rPr>
        <w:t>7</w:t>
      </w:r>
      <w:r w:rsidR="000E21F2" w:rsidRPr="009F3DC7">
        <w:rPr>
          <w:rFonts w:ascii="GHEA Grapalat" w:hAnsi="GHEA Grapalat"/>
          <w:sz w:val="24"/>
          <w:szCs w:val="24"/>
        </w:rPr>
        <w:t>"-ый день в "</w:t>
      </w:r>
      <w:r w:rsidR="00824705">
        <w:rPr>
          <w:rFonts w:ascii="GHEA Grapalat" w:hAnsi="GHEA Grapalat"/>
          <w:sz w:val="24"/>
          <w:szCs w:val="24"/>
        </w:rPr>
        <w:t>09:05</w:t>
      </w:r>
      <w:r w:rsidR="000E21F2">
        <w:rPr>
          <w:rFonts w:ascii="GHEA Grapalat" w:hAnsi="GHEA Grapalat"/>
          <w:sz w:val="24"/>
          <w:szCs w:val="24"/>
        </w:rPr>
        <w:t xml:space="preserve">" со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t>объявления и приг</w:t>
      </w:r>
      <w:r w:rsidR="000E21F2">
        <w:rPr>
          <w:rFonts w:ascii="GHEA Grapalat" w:hAnsi="GHEA Grapalat"/>
          <w:sz w:val="24"/>
          <w:szCs w:val="24"/>
        </w:rPr>
        <w:t>лашения на настоящую процедуру.</w:t>
      </w:r>
    </w:p>
    <w:p w14:paraId="0E9DABEC" w14:textId="77777777" w:rsidR="000E21F2" w:rsidRDefault="000E21F2" w:rsidP="00E00A84">
      <w:pPr>
        <w:widowControl w:val="0"/>
        <w:spacing w:after="160"/>
        <w:ind w:firstLine="567"/>
        <w:contextualSpacing/>
        <w:jc w:val="both"/>
        <w:rPr>
          <w:rFonts w:ascii="GHEA Grapalat" w:hAnsi="GHEA Grapalat"/>
        </w:rPr>
      </w:pPr>
      <w:r w:rsidRPr="009F3DC7">
        <w:rPr>
          <w:rFonts w:ascii="GHEA Grapalat" w:hAnsi="GHEA Grapalat"/>
        </w:rPr>
        <w:lastRenderedPageBreak/>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14:paraId="51D93D9F" w14:textId="77777777" w:rsidR="000E21F2" w:rsidRDefault="000E21F2" w:rsidP="00E00A84">
      <w:pPr>
        <w:widowControl w:val="0"/>
        <w:spacing w:after="160"/>
        <w:ind w:firstLine="284"/>
        <w:contextualSpacing/>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w:t>
      </w:r>
      <w:proofErr w:type="gramStart"/>
      <w:r w:rsidRPr="009F3DC7">
        <w:rPr>
          <w:rFonts w:ascii="GHEA Grapalat" w:hAnsi="GHEA Grapalat"/>
        </w:rPr>
        <w:t xml:space="preserve">цену </w:t>
      </w:r>
      <w:r w:rsidR="00623041" w:rsidRPr="00623041">
        <w:rPr>
          <w:rFonts w:ascii="GHEA Grapalat" w:hAnsi="GHEA Grapalat"/>
        </w:rPr>
        <w:t xml:space="preserve"> </w:t>
      </w:r>
      <w:r w:rsidR="00623041">
        <w:rPr>
          <w:rFonts w:ascii="GHEA Grapalat" w:hAnsi="GHEA Grapalat"/>
        </w:rPr>
        <w:t>закупки</w:t>
      </w:r>
      <w:proofErr w:type="gramEnd"/>
      <w:r w:rsidR="00623041">
        <w:rPr>
          <w:rFonts w:ascii="GHEA Grapalat" w:hAnsi="GHEA Grapalat"/>
        </w:rPr>
        <w:t xml:space="preserve">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161DE225" w14:textId="77777777" w:rsidR="000E21F2" w:rsidRDefault="000E21F2" w:rsidP="00E00A84">
      <w:pPr>
        <w:widowControl w:val="0"/>
        <w:tabs>
          <w:tab w:val="left" w:pos="1134"/>
        </w:tabs>
        <w:spacing w:after="160"/>
        <w:ind w:firstLine="567"/>
        <w:contextualSpacing/>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3794FB4" w14:textId="77777777" w:rsidR="000E21F2" w:rsidRDefault="000E21F2" w:rsidP="00E00A84">
      <w:pPr>
        <w:widowControl w:val="0"/>
        <w:tabs>
          <w:tab w:val="left" w:pos="1134"/>
        </w:tabs>
        <w:spacing w:after="160"/>
        <w:ind w:firstLine="567"/>
        <w:contextualSpacing/>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FF370F4" w14:textId="77777777" w:rsidR="000E21F2" w:rsidRDefault="000E21F2" w:rsidP="00E00A84">
      <w:pPr>
        <w:widowControl w:val="0"/>
        <w:tabs>
          <w:tab w:val="left" w:pos="1134"/>
        </w:tabs>
        <w:spacing w:after="160"/>
        <w:ind w:firstLine="567"/>
        <w:contextualSpacing/>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940FBD6" w14:textId="77777777" w:rsidR="000E21F2" w:rsidRDefault="000E21F2"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D0A0740" w14:textId="77777777" w:rsidR="009A796C" w:rsidRPr="00E45430" w:rsidRDefault="00FD2748" w:rsidP="00E00A84">
      <w:pPr>
        <w:pStyle w:val="23"/>
        <w:widowControl w:val="0"/>
        <w:tabs>
          <w:tab w:val="left" w:pos="1134"/>
        </w:tabs>
        <w:spacing w:after="160" w:line="240" w:lineRule="auto"/>
        <w:ind w:firstLine="567"/>
        <w:contextualSpacing/>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14:paraId="44C4F92B" w14:textId="77777777" w:rsidR="002A665D" w:rsidRPr="002A665D" w:rsidRDefault="00CF34DE" w:rsidP="00E00A84">
      <w:pPr>
        <w:widowControl w:val="0"/>
        <w:spacing w:after="160"/>
        <w:ind w:firstLine="567"/>
        <w:contextualSpacing/>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397B512" w14:textId="77777777" w:rsidR="00ED6836" w:rsidRPr="009044F1" w:rsidRDefault="00745561" w:rsidP="00E00A84">
      <w:pPr>
        <w:widowControl w:val="0"/>
        <w:spacing w:after="160"/>
        <w:ind w:firstLine="567"/>
        <w:contextualSpacing/>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и/</w:t>
      </w:r>
      <w:proofErr w:type="gramStart"/>
      <w:r w:rsidR="006C0B68">
        <w:rPr>
          <w:rFonts w:ascii="GHEA Grapalat" w:hAnsi="GHEA Grapalat"/>
        </w:rPr>
        <w:t xml:space="preserve">или </w:t>
      </w:r>
      <w:r w:rsidRPr="009044F1">
        <w:rPr>
          <w:rFonts w:ascii="GHEA Grapalat" w:hAnsi="GHEA Grapalat"/>
        </w:rPr>
        <w:t xml:space="preserve"> </w:t>
      </w:r>
      <w:r w:rsidR="00110433">
        <w:rPr>
          <w:rFonts w:ascii="GHEA Grapalat" w:hAnsi="GHEA Grapalat"/>
        </w:rPr>
        <w:t>обеспечение</w:t>
      </w:r>
      <w:proofErr w:type="gramEnd"/>
      <w:r w:rsidR="00110433">
        <w:rPr>
          <w:rFonts w:ascii="GHEA Grapalat" w:hAnsi="GHEA Grapalat"/>
        </w:rPr>
        <w:t xml:space="preserve">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14:paraId="7E0A5431" w14:textId="77777777" w:rsidR="00B514E8" w:rsidRPr="009044F1" w:rsidRDefault="00FD2748" w:rsidP="00E00A84">
      <w:pPr>
        <w:pStyle w:val="23"/>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14:paraId="6D4CE824" w14:textId="08BE3316" w:rsidR="00096865" w:rsidRPr="00A01157" w:rsidRDefault="00FD2748" w:rsidP="00E00A84">
      <w:pPr>
        <w:pStyle w:val="a3"/>
        <w:widowControl w:val="0"/>
        <w:tabs>
          <w:tab w:val="left" w:pos="1134"/>
        </w:tabs>
        <w:spacing w:after="160"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proofErr w:type="gramStart"/>
      <w:r w:rsidRPr="009044F1">
        <w:rPr>
          <w:rFonts w:ascii="GHEA Grapalat" w:hAnsi="GHEA Grapalat"/>
          <w:i w:val="0"/>
          <w:sz w:val="24"/>
          <w:szCs w:val="24"/>
        </w:rPr>
        <w:t>курсу</w:t>
      </w:r>
      <w:proofErr w:type="gramEnd"/>
      <w:r w:rsidRPr="009044F1">
        <w:rPr>
          <w:rFonts w:ascii="GHEA Grapalat" w:hAnsi="GHEA Grapalat"/>
          <w:i w:val="0"/>
          <w:sz w:val="24"/>
          <w:szCs w:val="24"/>
        </w:rPr>
        <w:t xml:space="preserve"> </w:t>
      </w:r>
      <w:r w:rsidR="00EC2E66" w:rsidRPr="00EC2E66">
        <w:rPr>
          <w:rFonts w:ascii="GHEA Grapalat" w:hAnsi="GHEA Grapalat"/>
          <w:i w:val="0"/>
          <w:sz w:val="24"/>
          <w:szCs w:val="24"/>
        </w:rPr>
        <w:t>В обмене, одобренном Центральным Банком Ра</w:t>
      </w:r>
    </w:p>
    <w:p w14:paraId="3A728F29" w14:textId="77777777" w:rsidR="00096865" w:rsidRPr="009044F1" w:rsidDel="00992C40" w:rsidRDefault="00096865" w:rsidP="00E00A84">
      <w:pPr>
        <w:pStyle w:val="23"/>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57EAE8E4" w14:textId="77777777" w:rsidR="009B6D58" w:rsidRPr="00186559" w:rsidRDefault="00FD2748"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lastRenderedPageBreak/>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69F55A3A" w14:textId="77777777" w:rsidR="009B6D58" w:rsidRPr="009044F1" w:rsidRDefault="009B6D58"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C666AD">
        <w:rPr>
          <w:rFonts w:ascii="GHEA Grapalat" w:hAnsi="GHEA Grapalat"/>
          <w:sz w:val="24"/>
          <w:szCs w:val="24"/>
        </w:rPr>
        <w:t xml:space="preserve">на  </w:t>
      </w:r>
      <w:proofErr w:type="spellStart"/>
      <w:r w:rsidR="00C666AD">
        <w:rPr>
          <w:rFonts w:ascii="GHEA Grapalat" w:hAnsi="GHEA Grapalat"/>
          <w:sz w:val="24"/>
          <w:szCs w:val="24"/>
        </w:rPr>
        <w:t>заседаниии</w:t>
      </w:r>
      <w:proofErr w:type="spellEnd"/>
      <w:proofErr w:type="gramEnd"/>
      <w:r w:rsidR="00C666AD">
        <w:rPr>
          <w:rFonts w:ascii="GHEA Grapalat" w:hAnsi="GHEA Grapalat"/>
          <w:sz w:val="24"/>
          <w:szCs w:val="24"/>
        </w:rPr>
        <w:t xml:space="preserve">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14:paraId="04935664" w14:textId="77777777" w:rsidR="009B6D58" w:rsidRPr="009044F1" w:rsidRDefault="009B6D58"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 xml:space="preserve">об условиях, </w:t>
      </w:r>
      <w:proofErr w:type="gramStart"/>
      <w:r w:rsidR="009D54D5">
        <w:rPr>
          <w:rFonts w:ascii="GHEA Grapalat" w:hAnsi="GHEA Grapalat"/>
          <w:sz w:val="24"/>
          <w:szCs w:val="24"/>
        </w:rPr>
        <w:t>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w:t>
      </w:r>
      <w:proofErr w:type="gramEnd"/>
      <w:r w:rsidRPr="009044F1">
        <w:rPr>
          <w:rFonts w:ascii="GHEA Grapalat" w:hAnsi="GHEA Grapalat"/>
          <w:sz w:val="24"/>
          <w:szCs w:val="24"/>
        </w:rPr>
        <w:t>, времени и месте проведения одновременных переговоров по снижению цен,</w:t>
      </w:r>
    </w:p>
    <w:p w14:paraId="2365DC59" w14:textId="77777777" w:rsidR="009B6D58" w:rsidRPr="00A50C53" w:rsidRDefault="009B6D58"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5C307A5" w14:textId="77777777" w:rsidR="009B6D58" w:rsidRPr="009044F1" w:rsidRDefault="009B6D58"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608F917" w14:textId="77777777" w:rsidR="00802408" w:rsidRDefault="009B6D58" w:rsidP="00E00A84">
      <w:pPr>
        <w:pStyle w:val="norm"/>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14:paraId="5148D161" w14:textId="77777777" w:rsidR="009B6D58" w:rsidRPr="009044F1" w:rsidRDefault="009B6D58" w:rsidP="00E00A84">
      <w:pPr>
        <w:pStyle w:val="norm"/>
        <w:widowControl w:val="0"/>
        <w:tabs>
          <w:tab w:val="left" w:pos="1134"/>
        </w:tabs>
        <w:spacing w:after="160" w:line="240" w:lineRule="auto"/>
        <w:ind w:firstLine="567"/>
        <w:contextualSpacing/>
        <w:rPr>
          <w:rFonts w:ascii="GHEA Grapalat" w:hAnsi="GHEA Grapalat" w:cs="Sylfaen"/>
          <w:sz w:val="24"/>
          <w:szCs w:val="24"/>
        </w:rPr>
      </w:pPr>
    </w:p>
    <w:p w14:paraId="719550F9" w14:textId="77777777" w:rsidR="001A54A3" w:rsidRDefault="001A54A3" w:rsidP="00E00A84">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8505F64" w14:textId="77777777" w:rsidR="001A54A3" w:rsidRPr="009044F1" w:rsidRDefault="001A54A3"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14:paraId="0E68276B" w14:textId="77777777" w:rsidR="00B514E8" w:rsidRPr="00522932" w:rsidRDefault="00FD2748" w:rsidP="00E00A84">
      <w:pPr>
        <w:pStyle w:val="norm"/>
        <w:widowControl w:val="0"/>
        <w:tabs>
          <w:tab w:val="left" w:pos="1134"/>
        </w:tabs>
        <w:spacing w:after="160" w:line="240" w:lineRule="auto"/>
        <w:ind w:firstLine="567"/>
        <w:contextualSpacing/>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w:t>
      </w:r>
      <w:r w:rsidRPr="00522932">
        <w:rPr>
          <w:rFonts w:ascii="GHEA Grapalat" w:hAnsi="GHEA Grapalat"/>
          <w:sz w:val="24"/>
          <w:szCs w:val="24"/>
        </w:rPr>
        <w:lastRenderedPageBreak/>
        <w:t xml:space="preserve">предоставляет предъявившему такое требование участнику копию заявки любого </w:t>
      </w:r>
      <w:proofErr w:type="gramStart"/>
      <w:r w:rsidRPr="00522932">
        <w:rPr>
          <w:rFonts w:ascii="GHEA Grapalat" w:hAnsi="GHEA Grapalat"/>
          <w:sz w:val="24"/>
          <w:szCs w:val="24"/>
        </w:rPr>
        <w:t>участника,.</w:t>
      </w:r>
      <w:proofErr w:type="gramEnd"/>
      <w:r w:rsidRPr="00522932">
        <w:rPr>
          <w:rFonts w:ascii="GHEA Grapalat" w:hAnsi="GHEA Grapalat"/>
          <w:sz w:val="24"/>
          <w:szCs w:val="24"/>
        </w:rPr>
        <w:t xml:space="preserve">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14:paraId="4CBCEE2A" w14:textId="77777777" w:rsidR="00AD2081" w:rsidRPr="00D67FDE" w:rsidRDefault="00A150A9" w:rsidP="00E00A84">
      <w:pPr>
        <w:pStyle w:val="norm"/>
        <w:widowControl w:val="0"/>
        <w:tabs>
          <w:tab w:val="left" w:pos="1134"/>
        </w:tabs>
        <w:spacing w:after="160" w:line="240" w:lineRule="auto"/>
        <w:ind w:firstLine="567"/>
        <w:contextualSpacing/>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D67FDE">
        <w:rPr>
          <w:rFonts w:ascii="GHEA Grapalat" w:hAnsi="GHEA Grapalat"/>
          <w:sz w:val="24"/>
          <w:szCs w:val="24"/>
        </w:rPr>
        <w:t xml:space="preserve">Если в результате оценки, проведенной в ходе заседания по вскрытию </w:t>
      </w:r>
      <w:r w:rsidR="00F00565" w:rsidRPr="00D67FDE">
        <w:rPr>
          <w:rFonts w:ascii="GHEA Grapalat" w:hAnsi="GHEA Grapalat"/>
          <w:sz w:val="24"/>
          <w:szCs w:val="24"/>
        </w:rPr>
        <w:t xml:space="preserve">и оценке </w:t>
      </w:r>
      <w:r w:rsidRPr="00D67FDE">
        <w:rPr>
          <w:rFonts w:ascii="GHEA Grapalat" w:hAnsi="GHEA Grapalat"/>
          <w:sz w:val="24"/>
          <w:szCs w:val="24"/>
        </w:rPr>
        <w:t>заявок, в заявке участника фиксируются несоответствия требованиям приглашения,</w:t>
      </w:r>
      <w:r w:rsidR="0011340E" w:rsidRPr="00D67FDE">
        <w:rPr>
          <w:rFonts w:ascii="GHEA Grapalat" w:hAnsi="GHEA Grapalat"/>
          <w:sz w:val="24"/>
          <w:szCs w:val="24"/>
        </w:rPr>
        <w:t xml:space="preserve"> </w:t>
      </w:r>
      <w:r w:rsidR="00595177" w:rsidRPr="00D67FDE">
        <w:rPr>
          <w:rFonts w:ascii="GHEA Grapalat" w:hAnsi="GHEA Grapalat"/>
          <w:sz w:val="24"/>
          <w:szCs w:val="24"/>
        </w:rPr>
        <w:t>то</w:t>
      </w:r>
      <w:r w:rsidRPr="00D67FDE">
        <w:rPr>
          <w:rFonts w:ascii="GHEA Grapalat" w:hAnsi="GHEA Grapalat"/>
          <w:sz w:val="24"/>
          <w:szCs w:val="24"/>
        </w:rPr>
        <w:t xml:space="preserve"> секретарь комиссии в тот же день</w:t>
      </w:r>
      <w:r w:rsidR="007A34A6" w:rsidRPr="00D67FDE">
        <w:rPr>
          <w:rFonts w:ascii="GHEA Grapalat" w:hAnsi="GHEA Grapalat"/>
          <w:sz w:val="24"/>
          <w:szCs w:val="24"/>
        </w:rPr>
        <w:t xml:space="preserve"> </w:t>
      </w:r>
      <w:r w:rsidR="00595177" w:rsidRPr="00FB3103">
        <w:rPr>
          <w:rFonts w:ascii="GHEA Grapalat" w:hAnsi="GHEA Grapalat"/>
          <w:sz w:val="24"/>
          <w:szCs w:val="24"/>
        </w:rPr>
        <w:t xml:space="preserve">в электронной </w:t>
      </w:r>
      <w:proofErr w:type="gramStart"/>
      <w:r w:rsidR="00595177" w:rsidRPr="00FB3103">
        <w:rPr>
          <w:rFonts w:ascii="GHEA Grapalat" w:hAnsi="GHEA Grapalat"/>
          <w:sz w:val="24"/>
          <w:szCs w:val="24"/>
        </w:rPr>
        <w:t>форме</w:t>
      </w:r>
      <w:r w:rsidR="007A34A6" w:rsidRPr="00FB3103">
        <w:rPr>
          <w:rFonts w:ascii="GHEA Grapalat" w:hAnsi="GHEA Grapalat"/>
          <w:sz w:val="24"/>
          <w:szCs w:val="24"/>
        </w:rPr>
        <w:t xml:space="preserve"> </w:t>
      </w:r>
      <w:r w:rsidRPr="00D67FDE">
        <w:rPr>
          <w:rFonts w:ascii="GHEA Grapalat" w:hAnsi="GHEA Grapalat"/>
          <w:sz w:val="24"/>
          <w:szCs w:val="24"/>
        </w:rPr>
        <w:t xml:space="preserve"> информирует</w:t>
      </w:r>
      <w:proofErr w:type="gramEnd"/>
      <w:r w:rsidRPr="00D67FDE">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0709A73D" w14:textId="77777777" w:rsidR="003B3E74" w:rsidRPr="00AA7117" w:rsidRDefault="006A3C8A"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8618ACE" w14:textId="77777777" w:rsidR="00C27BA4" w:rsidRDefault="00A150A9" w:rsidP="00E00A84">
      <w:pPr>
        <w:pStyle w:val="norm"/>
        <w:widowControl w:val="0"/>
        <w:tabs>
          <w:tab w:val="left" w:pos="1276"/>
        </w:tabs>
        <w:spacing w:after="160" w:line="240" w:lineRule="auto"/>
        <w:ind w:firstLine="567"/>
        <w:contextualSpacing/>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116CACA" w14:textId="77777777" w:rsidR="0005196C" w:rsidRPr="00CE18BF" w:rsidRDefault="00A150A9" w:rsidP="00E00A84">
      <w:pPr>
        <w:pStyle w:val="23"/>
        <w:widowControl w:val="0"/>
        <w:tabs>
          <w:tab w:val="left" w:pos="1276"/>
        </w:tabs>
        <w:spacing w:after="160" w:line="240" w:lineRule="auto"/>
        <w:ind w:firstLine="567"/>
        <w:contextualSpacing/>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26E8BF1" w14:textId="77777777" w:rsidR="00EA58C8" w:rsidRPr="009044F1" w:rsidRDefault="00A150A9" w:rsidP="00E00A84">
      <w:pPr>
        <w:pStyle w:val="23"/>
        <w:widowControl w:val="0"/>
        <w:tabs>
          <w:tab w:val="left" w:pos="1276"/>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5FB4709" w14:textId="77777777" w:rsidR="00E65F37" w:rsidRPr="009044F1" w:rsidRDefault="00A150A9" w:rsidP="00E00A84">
      <w:pPr>
        <w:pStyle w:val="23"/>
        <w:widowControl w:val="0"/>
        <w:tabs>
          <w:tab w:val="left" w:pos="1276"/>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3E0FDBD" w14:textId="77777777" w:rsidR="00A24827" w:rsidRPr="009044F1" w:rsidRDefault="00A24827" w:rsidP="00E00A84">
      <w:pPr>
        <w:pStyle w:val="23"/>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972EA7D" w14:textId="77777777" w:rsidR="008B73CD" w:rsidRPr="009044F1" w:rsidRDefault="008B73CD" w:rsidP="00E00A84">
      <w:pPr>
        <w:pStyle w:val="23"/>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w:t>
      </w:r>
      <w:r w:rsidRPr="009044F1">
        <w:rPr>
          <w:rFonts w:ascii="GHEA Grapalat" w:hAnsi="GHEA Grapalat"/>
          <w:sz w:val="24"/>
          <w:szCs w:val="24"/>
        </w:rPr>
        <w:lastRenderedPageBreak/>
        <w:t>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89AAB67" w14:textId="77777777" w:rsidR="00875295" w:rsidRPr="00110330" w:rsidRDefault="008769B4" w:rsidP="00E00A84">
      <w:pPr>
        <w:widowControl w:val="0"/>
        <w:tabs>
          <w:tab w:val="left" w:pos="1276"/>
        </w:tabs>
        <w:contextualSpacing/>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875295" w:rsidRPr="00110330">
        <w:t xml:space="preserve"> </w:t>
      </w:r>
      <w:r w:rsidR="00875295"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14:paraId="60AE8122" w14:textId="77777777" w:rsidR="00875295" w:rsidRPr="00110330" w:rsidRDefault="004A5D87" w:rsidP="00E00A84">
      <w:pPr>
        <w:widowControl w:val="0"/>
        <w:tabs>
          <w:tab w:val="left" w:pos="1276"/>
        </w:tabs>
        <w:contextualSpacing/>
        <w:rPr>
          <w:rFonts w:ascii="GHEA Grapalat" w:hAnsi="GHEA Grapalat"/>
        </w:rPr>
      </w:pPr>
      <w:r>
        <w:rPr>
          <w:rFonts w:ascii="GHEA Grapalat" w:hAnsi="GHEA Grapalat"/>
        </w:rPr>
        <w:t>Е</w:t>
      </w:r>
      <w:r w:rsidR="00875295" w:rsidRPr="00110330">
        <w:rPr>
          <w:rFonts w:ascii="GHEA Grapalat" w:hAnsi="GHEA Grapalat"/>
        </w:rPr>
        <w:t>сли:</w:t>
      </w:r>
    </w:p>
    <w:p w14:paraId="219CD2CA" w14:textId="77777777" w:rsidR="00875295" w:rsidRPr="00110330" w:rsidRDefault="00875295" w:rsidP="00E00A84">
      <w:pPr>
        <w:pStyle w:val="aff4"/>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84F5645" w14:textId="77777777" w:rsidR="00875295" w:rsidRDefault="00875295" w:rsidP="00E00A84">
      <w:pPr>
        <w:pStyle w:val="aff4"/>
        <w:widowControl w:val="0"/>
        <w:numPr>
          <w:ilvl w:val="0"/>
          <w:numId w:val="34"/>
        </w:numPr>
        <w:ind w:left="0" w:firstLine="284"/>
        <w:contextualSpacing/>
        <w:jc w:val="both"/>
        <w:rPr>
          <w:ins w:id="3"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proofErr w:type="spellStart"/>
      <w:r w:rsidR="00F84E6B" w:rsidRPr="00B51C5B">
        <w:rPr>
          <w:rFonts w:ascii="GHEA Grapalat" w:hAnsi="GHEA Grapalat"/>
        </w:rPr>
        <w:t>сорокодневного</w:t>
      </w:r>
      <w:proofErr w:type="spellEnd"/>
      <w:r w:rsidR="00F84E6B" w:rsidRPr="00B51C5B">
        <w:rPr>
          <w:rFonts w:ascii="GHEA Grapalat" w:hAnsi="GHEA Grapalat"/>
        </w:rPr>
        <w:t xml:space="preserve">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6AD4219" w14:textId="77777777" w:rsidR="00904B1C" w:rsidRPr="00EB2758" w:rsidRDefault="00330E00" w:rsidP="00E00A84">
      <w:pPr>
        <w:widowControl w:val="0"/>
        <w:tabs>
          <w:tab w:val="left" w:pos="1134"/>
        </w:tabs>
        <w:ind w:left="-360"/>
        <w:contextualSpacing/>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w:t>
      </w:r>
      <w:r w:rsidR="00904B1C" w:rsidRPr="00EB2758">
        <w:rPr>
          <w:rFonts w:ascii="GHEA Grapalat" w:hAnsi="GHEA Grapalat" w:cs="Sylfaen"/>
        </w:rPr>
        <w:lastRenderedPageBreak/>
        <w:t>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FCD994B" w14:textId="77777777" w:rsidR="00330E00" w:rsidRPr="00330E00" w:rsidRDefault="00330E00" w:rsidP="00E00A84">
      <w:pPr>
        <w:widowControl w:val="0"/>
        <w:tabs>
          <w:tab w:val="left" w:pos="1134"/>
        </w:tabs>
        <w:ind w:left="-360"/>
        <w:contextualSpacing/>
        <w:jc w:val="both"/>
        <w:rPr>
          <w:rFonts w:ascii="GHEA Grapalat" w:hAnsi="GHEA Grapalat"/>
        </w:rPr>
      </w:pPr>
    </w:p>
    <w:p w14:paraId="7D7E8E69" w14:textId="77777777" w:rsidR="00A63D83" w:rsidRPr="009044F1" w:rsidRDefault="00A63D83" w:rsidP="00E00A84">
      <w:pPr>
        <w:widowControl w:val="0"/>
        <w:tabs>
          <w:tab w:val="left" w:pos="1276"/>
        </w:tabs>
        <w:spacing w:after="160"/>
        <w:ind w:firstLine="567"/>
        <w:contextualSpacing/>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B2A4CE0" w14:textId="77777777" w:rsidR="00A23E7B" w:rsidRDefault="00E64D24" w:rsidP="00E00A84">
      <w:pPr>
        <w:pStyle w:val="norm"/>
        <w:widowControl w:val="0"/>
        <w:tabs>
          <w:tab w:val="left" w:pos="1276"/>
        </w:tabs>
        <w:spacing w:after="160" w:line="240" w:lineRule="auto"/>
        <w:ind w:firstLine="567"/>
        <w:contextualSpacing/>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0D41B99" w14:textId="77777777" w:rsidR="002B121D" w:rsidRPr="001439BD" w:rsidRDefault="00A150A9" w:rsidP="00E00A84">
      <w:pPr>
        <w:pStyle w:val="23"/>
        <w:widowControl w:val="0"/>
        <w:tabs>
          <w:tab w:val="left" w:pos="1276"/>
        </w:tabs>
        <w:spacing w:after="160" w:line="240" w:lineRule="auto"/>
        <w:ind w:firstLine="567"/>
        <w:contextualSpacing/>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433778E" w14:textId="77777777" w:rsidR="009302D2" w:rsidRPr="003E009B" w:rsidRDefault="00B5219E" w:rsidP="00E00A84">
      <w:pPr>
        <w:widowControl w:val="0"/>
        <w:tabs>
          <w:tab w:val="left" w:pos="1276"/>
        </w:tabs>
        <w:spacing w:after="160"/>
        <w:ind w:firstLine="567"/>
        <w:contextualSpacing/>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57E3430" w14:textId="77777777" w:rsidR="00265D18" w:rsidRPr="009044F1" w:rsidRDefault="00265D18" w:rsidP="00E00A84">
      <w:pPr>
        <w:widowControl w:val="0"/>
        <w:tabs>
          <w:tab w:val="left" w:pos="1276"/>
        </w:tabs>
        <w:spacing w:after="160"/>
        <w:ind w:firstLine="567"/>
        <w:contextualSpacing/>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5A4F8B8" w14:textId="77777777" w:rsidR="002B103D" w:rsidRPr="000811C1" w:rsidRDefault="00A150A9" w:rsidP="00E00A84">
      <w:pPr>
        <w:pStyle w:val="23"/>
        <w:widowControl w:val="0"/>
        <w:tabs>
          <w:tab w:val="left" w:pos="1276"/>
        </w:tabs>
        <w:spacing w:after="160" w:line="240" w:lineRule="auto"/>
        <w:ind w:firstLine="567"/>
        <w:contextualSpacing/>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C40119">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64849">
        <w:rPr>
          <w:rStyle w:val="af7"/>
          <w:rFonts w:ascii="GHEA Grapalat" w:hAnsi="GHEA Grapalat"/>
          <w:sz w:val="24"/>
          <w:szCs w:val="24"/>
        </w:rPr>
        <w:footnoteReference w:customMarkFollows="1" w:id="7"/>
        <w:t>11</w:t>
      </w:r>
      <w:r w:rsidRPr="009044F1">
        <w:rPr>
          <w:rFonts w:ascii="GHEA Grapalat" w:hAnsi="GHEA Grapalat"/>
          <w:sz w:val="24"/>
          <w:szCs w:val="24"/>
        </w:rPr>
        <w:t xml:space="preserve">. </w:t>
      </w:r>
    </w:p>
    <w:p w14:paraId="74E6782B" w14:textId="77777777" w:rsidR="00583092" w:rsidRPr="009044F1" w:rsidRDefault="00A150A9" w:rsidP="00E00A84">
      <w:pPr>
        <w:widowControl w:val="0"/>
        <w:tabs>
          <w:tab w:val="left" w:pos="1276"/>
        </w:tabs>
        <w:spacing w:after="160"/>
        <w:ind w:firstLine="567"/>
        <w:contextualSpacing/>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14:paraId="489CF4D8" w14:textId="77777777" w:rsidR="00583092" w:rsidRPr="009044F1" w:rsidRDefault="00A150A9" w:rsidP="00E00A84">
      <w:pPr>
        <w:pStyle w:val="23"/>
        <w:widowControl w:val="0"/>
        <w:tabs>
          <w:tab w:val="left" w:pos="1276"/>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869D99C" w14:textId="77777777" w:rsidR="00583092" w:rsidRPr="005114D0" w:rsidRDefault="00662165" w:rsidP="00E00A84">
      <w:pPr>
        <w:pStyle w:val="23"/>
        <w:widowControl w:val="0"/>
        <w:spacing w:after="160" w:line="240" w:lineRule="auto"/>
        <w:ind w:firstLine="567"/>
        <w:contextualSpacing/>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w:t>
      </w:r>
      <w:r w:rsidRPr="009044F1">
        <w:rPr>
          <w:rFonts w:ascii="GHEA Grapalat" w:hAnsi="GHEA Grapalat"/>
          <w:sz w:val="24"/>
          <w:szCs w:val="24"/>
        </w:rPr>
        <w:lastRenderedPageBreak/>
        <w:t>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FCE1907" w14:textId="77777777" w:rsidR="00583092" w:rsidRPr="00374F4A" w:rsidRDefault="00A150A9" w:rsidP="00E00A84">
      <w:pPr>
        <w:pStyle w:val="23"/>
        <w:widowControl w:val="0"/>
        <w:tabs>
          <w:tab w:val="left" w:pos="1276"/>
        </w:tabs>
        <w:spacing w:after="160" w:line="240" w:lineRule="auto"/>
        <w:ind w:firstLine="567"/>
        <w:contextualSpacing/>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40A2F5D6" w14:textId="77777777" w:rsidR="00E45ACA" w:rsidRPr="000811C1" w:rsidRDefault="00A150A9" w:rsidP="00E00A84">
      <w:pPr>
        <w:pStyle w:val="norm"/>
        <w:widowControl w:val="0"/>
        <w:tabs>
          <w:tab w:val="left" w:pos="1276"/>
        </w:tabs>
        <w:spacing w:after="160" w:line="240" w:lineRule="auto"/>
        <w:ind w:firstLine="567"/>
        <w:contextualSpacing/>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6BDF9D8" w14:textId="77777777" w:rsidR="00583092" w:rsidRPr="009044F1" w:rsidRDefault="00A150A9" w:rsidP="00E00A84">
      <w:pPr>
        <w:pStyle w:val="23"/>
        <w:widowControl w:val="0"/>
        <w:tabs>
          <w:tab w:val="left" w:pos="1276"/>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126AAEA" w14:textId="77777777" w:rsidR="00FC32D2" w:rsidRDefault="00FC32D2" w:rsidP="00E00A84">
      <w:pPr>
        <w:pStyle w:val="23"/>
        <w:widowControl w:val="0"/>
        <w:spacing w:after="160" w:line="240" w:lineRule="auto"/>
        <w:ind w:firstLine="567"/>
        <w:contextualSpacing/>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14:paraId="43778582" w14:textId="77777777" w:rsidR="00FC32D2" w:rsidRPr="00A835E3" w:rsidRDefault="00FC32D2" w:rsidP="00E00A84">
      <w:pPr>
        <w:pStyle w:val="norm"/>
        <w:widowControl w:val="0"/>
        <w:tabs>
          <w:tab w:val="left" w:pos="1276"/>
        </w:tabs>
        <w:spacing w:line="240" w:lineRule="auto"/>
        <w:ind w:firstLine="0"/>
        <w:contextualSpacing/>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14:paraId="5B49B666" w14:textId="77777777" w:rsidR="00FC32D2" w:rsidRDefault="00FC32D2" w:rsidP="00E00A84">
      <w:pPr>
        <w:pStyle w:val="norm"/>
        <w:widowControl w:val="0"/>
        <w:tabs>
          <w:tab w:val="left" w:pos="1276"/>
        </w:tabs>
        <w:spacing w:line="240" w:lineRule="auto"/>
        <w:ind w:firstLine="0"/>
        <w:contextualSpacing/>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5E75B1F" w14:textId="77777777" w:rsidR="00FC32D2" w:rsidRDefault="00FC32D2" w:rsidP="00E00A84">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79F759A" w14:textId="77777777" w:rsidR="00FC32D2" w:rsidRPr="00A835E3" w:rsidRDefault="00FC32D2" w:rsidP="00E00A84">
      <w:pPr>
        <w:pStyle w:val="norm"/>
        <w:widowControl w:val="0"/>
        <w:tabs>
          <w:tab w:val="left" w:pos="1276"/>
        </w:tabs>
        <w:spacing w:line="240" w:lineRule="auto"/>
        <w:ind w:firstLine="0"/>
        <w:contextualSpacing/>
        <w:rPr>
          <w:rFonts w:ascii="GHEA Grapalat" w:hAnsi="GHEA Grapalat"/>
          <w:sz w:val="24"/>
          <w:szCs w:val="24"/>
        </w:rPr>
      </w:pPr>
    </w:p>
    <w:p w14:paraId="0B6F5769" w14:textId="77777777" w:rsidR="000313A6" w:rsidRPr="009044F1" w:rsidRDefault="00AA0AD8" w:rsidP="00E00A84">
      <w:pPr>
        <w:widowControl w:val="0"/>
        <w:spacing w:after="160"/>
        <w:contextualSpacing/>
        <w:jc w:val="center"/>
        <w:rPr>
          <w:rFonts w:ascii="GHEA Grapalat" w:hAnsi="GHEA Grapalat" w:cs="Arial"/>
          <w:b/>
          <w:iCs/>
        </w:rPr>
      </w:pPr>
      <w:r w:rsidRPr="009044F1">
        <w:rPr>
          <w:rFonts w:ascii="GHEA Grapalat" w:hAnsi="GHEA Grapalat"/>
          <w:b/>
        </w:rPr>
        <w:t xml:space="preserve">9. ЗАКЛЮЧЕНИЕ ДОГОВОРА </w:t>
      </w:r>
    </w:p>
    <w:p w14:paraId="49790F0A" w14:textId="77777777" w:rsidR="00096865" w:rsidRPr="009044F1" w:rsidRDefault="00AA0AD8"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442DFCE" w14:textId="77777777" w:rsidR="00EB6E54" w:rsidRPr="009044F1" w:rsidRDefault="00AA0AD8"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14:paraId="5490AE43" w14:textId="77777777" w:rsidR="00F23A51" w:rsidRPr="009044F1" w:rsidRDefault="00AA0AD8"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 xml:space="preserve">При </w:t>
      </w:r>
      <w:r w:rsidR="00645866" w:rsidRPr="00645866">
        <w:rPr>
          <w:rFonts w:ascii="GHEA Grapalat" w:hAnsi="GHEA Grapalat"/>
        </w:rPr>
        <w:lastRenderedPageBreak/>
        <w:t>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14:paraId="61DD9647" w14:textId="77777777" w:rsidR="000313A6" w:rsidRPr="009044F1" w:rsidRDefault="000313A6" w:rsidP="00E00A84">
      <w:pPr>
        <w:widowControl w:val="0"/>
        <w:spacing w:after="160"/>
        <w:ind w:firstLine="567"/>
        <w:contextualSpacing/>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CDAF9B0" w14:textId="07205A01" w:rsidR="00D612BC" w:rsidRPr="009044F1" w:rsidRDefault="00AA0AD8" w:rsidP="00E00A84">
      <w:pPr>
        <w:pStyle w:val="a3"/>
        <w:widowControl w:val="0"/>
        <w:tabs>
          <w:tab w:val="left" w:pos="1134"/>
        </w:tabs>
        <w:spacing w:after="160"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участником.</w:t>
      </w:r>
      <w:r w:rsidRPr="009044F1">
        <w:rPr>
          <w:rFonts w:ascii="GHEA Grapalat" w:hAnsi="GHEA Grapalat"/>
          <w:spacing w:val="-8"/>
          <w:sz w:val="24"/>
          <w:szCs w:val="24"/>
        </w:rPr>
        <w:t xml:space="preserve"> </w:t>
      </w:r>
    </w:p>
    <w:p w14:paraId="2D6D8A43" w14:textId="77777777" w:rsidR="00C20EFF" w:rsidRDefault="00C20EFF" w:rsidP="00C20EFF">
      <w:pPr>
        <w:widowControl w:val="0"/>
        <w:spacing w:after="160"/>
        <w:jc w:val="center"/>
        <w:rPr>
          <w:rFonts w:ascii="GHEA Grapalat" w:hAnsi="GHEA Grapalat"/>
          <w:b/>
        </w:rPr>
      </w:pPr>
      <w:r>
        <w:rPr>
          <w:rFonts w:ascii="GHEA Grapalat" w:hAnsi="GHEA Grapalat"/>
          <w:b/>
        </w:rPr>
        <w:t>10. ОБЕСПЕЧЕНИЕ ДОГОВОРА</w:t>
      </w:r>
    </w:p>
    <w:p w14:paraId="5E5DF5FE" w14:textId="77777777" w:rsidR="00C20EFF" w:rsidRDefault="00C20EFF" w:rsidP="00C20EFF">
      <w:pPr>
        <w:widowControl w:val="0"/>
        <w:tabs>
          <w:tab w:val="left" w:pos="1276"/>
        </w:tabs>
        <w:spacing w:after="160"/>
        <w:ind w:firstLine="142"/>
        <w:jc w:val="both"/>
        <w:rPr>
          <w:rFonts w:ascii="GHEA Grapalat" w:hAnsi="GHEA Grapalat"/>
        </w:rPr>
      </w:pPr>
      <w:r>
        <w:rPr>
          <w:rFonts w:ascii="GHEA Grapalat" w:hAnsi="GHEA Grapalat"/>
        </w:rPr>
        <w:t xml:space="preserve">10.1. </w:t>
      </w:r>
      <w:r>
        <w:rPr>
          <w:rFonts w:ascii="GHEA Grapalat" w:hAnsi="GHEA Grapalat"/>
          <w:color w:val="000000" w:themeColor="text1"/>
        </w:rPr>
        <w:t>На основании требования о предоставлении обеспечения договора отобранный участник в течение 5-и, рабочих дней после дня его получения, обязан представить обеспечение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Pr>
          <w:rFonts w:ascii="GHEA Grapalat" w:hAnsi="GHEA Grapalat"/>
        </w:rPr>
        <w:t>дней</w:t>
      </w:r>
      <w:proofErr w:type="gramEnd"/>
      <w:r>
        <w:rPr>
          <w:rFonts w:ascii="GHEA Grapalat" w:hAnsi="GHEA Grapalat"/>
          <w:color w:val="000000" w:themeColor="text1"/>
        </w:rPr>
        <w:t xml:space="preserve"> С отобранным участником заключается договор, если он представляет обеспечение </w:t>
      </w:r>
      <w:del w:id="4" w:author="Inesa Kocharyan" w:date="2025-03-19T19:10:00Z">
        <w:r>
          <w:rPr>
            <w:rFonts w:ascii="GHEA Grapalat" w:hAnsi="GHEA Grapalat"/>
            <w:color w:val="000000" w:themeColor="text1"/>
          </w:rPr>
          <w:delText xml:space="preserve"> </w:delText>
        </w:r>
      </w:del>
      <w:r>
        <w:rPr>
          <w:rFonts w:ascii="GHEA Grapalat" w:hAnsi="GHEA Grapalat"/>
          <w:color w:val="000000" w:themeColor="text1"/>
        </w:rPr>
        <w:t xml:space="preserve">договора(предоплаты). </w:t>
      </w:r>
      <w:r>
        <w:rPr>
          <w:rFonts w:ascii="GHEA Grapalat" w:hAnsi="GHEA Grapalat"/>
          <w:color w:val="000000" w:themeColor="text1"/>
          <w:vertAlign w:val="superscript"/>
        </w:rPr>
        <w:t>12.1</w:t>
      </w:r>
    </w:p>
    <w:p w14:paraId="55B30051" w14:textId="77777777" w:rsidR="00C20EFF" w:rsidRDefault="00C20EFF" w:rsidP="00C20EFF">
      <w:pPr>
        <w:rPr>
          <w:rFonts w:ascii="GHEA Grapalat" w:hAnsi="GHEA Grapalat"/>
        </w:rPr>
      </w:pPr>
      <w:r>
        <w:rPr>
          <w:rFonts w:ascii="GHEA Grapalat" w:hAnsi="GHEA Grapalat"/>
        </w:rPr>
        <w:t xml:space="preserve"> </w:t>
      </w:r>
    </w:p>
    <w:p w14:paraId="4F20049B" w14:textId="77777777" w:rsidR="00C20EFF" w:rsidRDefault="00C20EFF" w:rsidP="00C20EFF">
      <w:pPr>
        <w:pStyle w:val="af2"/>
        <w:jc w:val="both"/>
        <w:rPr>
          <w:rFonts w:ascii="GHEA Grapalat" w:hAnsi="GHEA Grapalat"/>
          <w:i/>
          <w:sz w:val="18"/>
          <w:szCs w:val="18"/>
        </w:rPr>
      </w:pPr>
      <w:r>
        <w:rPr>
          <w:rFonts w:ascii="GHEA Grapalat" w:hAnsi="GHEA Grapalat"/>
          <w:i/>
          <w:sz w:val="18"/>
          <w:szCs w:val="18"/>
          <w:vertAlign w:val="superscript"/>
        </w:rPr>
        <w:t>12.1</w:t>
      </w:r>
      <w:r>
        <w:rPr>
          <w:rFonts w:ascii="GHEA Grapalat" w:hAnsi="GHEA Grapalat"/>
          <w:i/>
          <w:sz w:val="18"/>
          <w:szCs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A5D9EB4" w14:textId="77777777" w:rsidR="00C20EFF" w:rsidRDefault="00C20EFF" w:rsidP="00C20EFF">
      <w:pPr>
        <w:pStyle w:val="af2"/>
        <w:jc w:val="both"/>
        <w:rPr>
          <w:rFonts w:ascii="GHEA Grapalat" w:hAnsi="GHEA Grapalat"/>
          <w:i/>
          <w:sz w:val="18"/>
          <w:szCs w:val="18"/>
        </w:rPr>
      </w:pPr>
      <w:r>
        <w:rPr>
          <w:rFonts w:ascii="GHEA Grapalat" w:hAnsi="GHEA Grapalat"/>
          <w:i/>
          <w:sz w:val="18"/>
          <w:szCs w:val="18"/>
        </w:rPr>
        <w:t xml:space="preserve">-по заявке на закупку цена закупки по данному лоту не превышает </w:t>
      </w:r>
      <w:proofErr w:type="spellStart"/>
      <w:r>
        <w:rPr>
          <w:rFonts w:ascii="GHEA Grapalat" w:hAnsi="GHEA Grapalat"/>
          <w:i/>
          <w:sz w:val="18"/>
          <w:szCs w:val="18"/>
        </w:rPr>
        <w:t>двадцатипятикратный</w:t>
      </w:r>
      <w:proofErr w:type="spellEnd"/>
      <w:r>
        <w:rPr>
          <w:rFonts w:ascii="GHEA Grapalat" w:hAnsi="GHEA Grapalat"/>
          <w:i/>
          <w:sz w:val="18"/>
          <w:szCs w:val="18"/>
        </w:rPr>
        <w:t xml:space="preserve"> размер базовой единицы закупок и не предусмотрена предоплата, </w:t>
      </w:r>
    </w:p>
    <w:p w14:paraId="149E248D" w14:textId="77777777" w:rsidR="00C20EFF" w:rsidRDefault="00C20EFF" w:rsidP="00C20EFF">
      <w:pPr>
        <w:pStyle w:val="af2"/>
        <w:jc w:val="both"/>
        <w:rPr>
          <w:rFonts w:ascii="GHEA Grapalat" w:hAnsi="GHEA Grapalat"/>
          <w:i/>
          <w:sz w:val="18"/>
          <w:szCs w:val="18"/>
        </w:rPr>
      </w:pPr>
      <w:r>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sz w:val="18"/>
          <w:szCs w:val="18"/>
        </w:rPr>
        <w:t xml:space="preserve"> </w:t>
      </w:r>
      <w:r>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11ED01CD" w14:textId="77777777" w:rsidR="00C20EFF" w:rsidRDefault="00C20EFF" w:rsidP="00C20EFF">
      <w:pPr>
        <w:pStyle w:val="af2"/>
        <w:jc w:val="both"/>
        <w:rPr>
          <w:ins w:id="5" w:author="Inesa Kocharyan" w:date="2022-05-27T11:21:00Z"/>
          <w:rFonts w:asciiTheme="minorHAnsi" w:hAnsiTheme="minorHAnsi"/>
          <w:i/>
        </w:rPr>
      </w:pPr>
    </w:p>
    <w:p w14:paraId="4C6AE160" w14:textId="77777777" w:rsidR="00C20EFF" w:rsidRDefault="00C20EFF" w:rsidP="00C20EFF">
      <w:pPr>
        <w:widowControl w:val="0"/>
        <w:tabs>
          <w:tab w:val="left" w:pos="1276"/>
        </w:tabs>
        <w:spacing w:after="160"/>
        <w:ind w:firstLine="567"/>
        <w:jc w:val="both"/>
        <w:rPr>
          <w:rFonts w:ascii="GHEA Grapalat" w:hAnsi="GHEA Grapalat"/>
        </w:rPr>
      </w:pPr>
    </w:p>
    <w:p w14:paraId="3B54F9CA" w14:textId="77777777" w:rsidR="00C20EFF" w:rsidRDefault="00C20EFF" w:rsidP="00C20EFF">
      <w:pPr>
        <w:widowControl w:val="0"/>
        <w:tabs>
          <w:tab w:val="left" w:pos="1276"/>
        </w:tabs>
        <w:spacing w:after="160"/>
        <w:ind w:firstLine="567"/>
        <w:jc w:val="both"/>
        <w:rPr>
          <w:rFonts w:ascii="GHEA Grapalat" w:hAnsi="GHEA Grapalat"/>
        </w:rPr>
      </w:pPr>
    </w:p>
    <w:p w14:paraId="45FF9306" w14:textId="77777777" w:rsidR="00C20EFF" w:rsidRDefault="00C20EFF" w:rsidP="00C20EFF">
      <w:pPr>
        <w:rPr>
          <w:rFonts w:ascii="GHEA Grapalat" w:hAnsi="GHEA Grapalat"/>
        </w:rPr>
      </w:pPr>
      <w:r>
        <w:rPr>
          <w:rFonts w:ascii="GHEA Grapalat" w:hAnsi="GHEA Grapalat"/>
        </w:rPr>
        <w:br w:type="page"/>
      </w:r>
    </w:p>
    <w:p w14:paraId="78B82272" w14:textId="77777777" w:rsidR="00C20EFF" w:rsidRDefault="00C20EFF" w:rsidP="00C20EFF">
      <w:pPr>
        <w:widowControl w:val="0"/>
        <w:tabs>
          <w:tab w:val="left" w:pos="1276"/>
        </w:tabs>
        <w:spacing w:after="160"/>
        <w:ind w:firstLine="567"/>
        <w:jc w:val="both"/>
        <w:rPr>
          <w:rFonts w:ascii="GHEA Grapalat" w:hAnsi="GHEA Grapalat"/>
        </w:rPr>
      </w:pPr>
      <w:r>
        <w:rPr>
          <w:rFonts w:ascii="GHEA Grapalat" w:hAnsi="GHEA Grapalat"/>
          <w:b/>
        </w:rPr>
        <w:lastRenderedPageBreak/>
        <w:t>10.3.</w:t>
      </w:r>
      <w:r>
        <w:rPr>
          <w:rFonts w:ascii="GHEA Grapalat" w:hAnsi="GHEA Grapalat"/>
          <w:b/>
        </w:rPr>
        <w:tab/>
        <w:t xml:space="preserve">Размер обеспечения договора </w:t>
      </w:r>
      <w:proofErr w:type="gramStart"/>
      <w:r>
        <w:rPr>
          <w:rFonts w:ascii="GHEA Grapalat" w:hAnsi="GHEA Grapalat"/>
          <w:b/>
        </w:rPr>
        <w:t>составляет  10</w:t>
      </w:r>
      <w:proofErr w:type="gramEnd"/>
      <w:r>
        <w:rPr>
          <w:rFonts w:ascii="GHEA Grapalat" w:hAnsi="GHEA Grapalat"/>
          <w:b/>
        </w:rPr>
        <w:t xml:space="preserve"> </w:t>
      </w:r>
      <w:r>
        <w:rPr>
          <w:rFonts w:ascii="GHEA Grapalat" w:hAnsi="GHEA Grapalat"/>
          <w:b/>
          <w:vertAlign w:val="superscript"/>
        </w:rPr>
        <w:t xml:space="preserve"> </w:t>
      </w:r>
      <w:r>
        <w:rPr>
          <w:rFonts w:ascii="GHEA Grapalat" w:hAnsi="GHEA Grapalat"/>
          <w:b/>
        </w:rPr>
        <w:t xml:space="preserve">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w:t>
      </w:r>
      <w:proofErr w:type="spellStart"/>
      <w:proofErr w:type="gramStart"/>
      <w:r>
        <w:rPr>
          <w:rFonts w:ascii="GHEA Grapalat" w:hAnsi="GHEA Grapalat"/>
          <w:b/>
        </w:rPr>
        <w:t>договора.Обеспечение</w:t>
      </w:r>
      <w:proofErr w:type="spellEnd"/>
      <w:proofErr w:type="gramEnd"/>
      <w:r>
        <w:rPr>
          <w:rFonts w:ascii="GHEA Grapalat" w:hAnsi="GHEA Grapalat"/>
          <w:b/>
        </w:rPr>
        <w:t xml:space="preserve"> договора представляется в виде банковской гарантии (Приложение 5) или наличных денег</w:t>
      </w:r>
      <w:r>
        <w:rPr>
          <w:rStyle w:val="af7"/>
          <w:rFonts w:ascii="GHEA Grapalat" w:hAnsi="GHEA Grapalat"/>
        </w:rPr>
        <w:footnoteReference w:customMarkFollows="1" w:id="8"/>
        <w:t>14</w:t>
      </w:r>
      <w:r>
        <w:rPr>
          <w:rFonts w:ascii="GHEA Grapalat" w:hAnsi="GHEA Grapalat"/>
        </w:rPr>
        <w:t>.</w:t>
      </w:r>
    </w:p>
    <w:p w14:paraId="4B0E6460" w14:textId="77777777" w:rsidR="00C20EFF" w:rsidRDefault="00C20EFF" w:rsidP="00C20EFF">
      <w:pPr>
        <w:widowControl w:val="0"/>
        <w:tabs>
          <w:tab w:val="left" w:pos="1276"/>
        </w:tabs>
        <w:spacing w:after="160"/>
        <w:ind w:firstLine="567"/>
        <w:jc w:val="both"/>
        <w:rPr>
          <w:rFonts w:ascii="GHEA Grapalat" w:hAnsi="GHEA Grapalat"/>
        </w:rPr>
      </w:pPr>
      <w:r>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Pr>
          <w:rFonts w:ascii="GHEA Grapalat" w:hAnsi="GHEA Grapalat" w:cs="Sylfaen"/>
        </w:rPr>
        <w:t xml:space="preserve"> 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 Порядка.</w:t>
      </w:r>
      <w:r>
        <w:rPr>
          <w:rFonts w:ascii="GHEA Grapalat" w:hAnsi="GHEA Grapalat"/>
        </w:rPr>
        <w:t xml:space="preserve"> </w:t>
      </w:r>
    </w:p>
    <w:p w14:paraId="022DA58C" w14:textId="77777777" w:rsidR="00C20EFF" w:rsidRDefault="00C20EFF" w:rsidP="00C20EFF">
      <w:pPr>
        <w:widowControl w:val="0"/>
        <w:tabs>
          <w:tab w:val="left" w:pos="1276"/>
        </w:tabs>
        <w:spacing w:after="160"/>
        <w:ind w:firstLine="567"/>
        <w:jc w:val="both"/>
        <w:rPr>
          <w:rFonts w:ascii="GHEA Grapalat" w:hAnsi="GHEA Grapalat"/>
        </w:rPr>
      </w:pPr>
      <w:r>
        <w:rPr>
          <w:rFonts w:ascii="GHEA Grapalat" w:hAnsi="GHEA Grapalat"/>
          <w:b/>
        </w:rPr>
        <w:t>Обеспечение договора должно быть действительно как минимум включительно до 90-го рабочего дня</w:t>
      </w:r>
      <w:r>
        <w:rPr>
          <w:rFonts w:ascii="GHEA Grapalat" w:hAnsi="GHEA Grapalat"/>
        </w:rPr>
        <w:t>,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C34AA34" w14:textId="77777777" w:rsidR="00C20EFF" w:rsidRDefault="00C20EFF" w:rsidP="00C20EFF">
      <w:pPr>
        <w:widowControl w:val="0"/>
        <w:tabs>
          <w:tab w:val="left" w:pos="1276"/>
        </w:tabs>
        <w:spacing w:after="160"/>
        <w:ind w:firstLine="567"/>
        <w:jc w:val="both"/>
        <w:rPr>
          <w:rFonts w:ascii="GHEA Grapalat" w:hAnsi="GHEA Grapalat"/>
          <w:b/>
        </w:rPr>
      </w:pPr>
      <w:r>
        <w:rPr>
          <w:rFonts w:ascii="GHEA Grapalat" w:hAnsi="GHEA Grapalat"/>
          <w:b/>
        </w:rPr>
        <w:t>Обеспечение договора, представленное в виде наличных денег, должно быть перечислено на казначейский счет</w:t>
      </w:r>
      <w:r>
        <w:rPr>
          <w:rFonts w:ascii="Courier New" w:hAnsi="Courier New" w:cs="Courier New"/>
          <w:b/>
        </w:rPr>
        <w:t> </w:t>
      </w:r>
      <w:r>
        <w:rPr>
          <w:rFonts w:ascii="GHEA Grapalat" w:hAnsi="GHEA Grapalat"/>
          <w:b/>
        </w:rPr>
        <w:t>"900008000664", открытый в Центральном казначействе на имя уполномоченного органа.</w:t>
      </w:r>
    </w:p>
    <w:p w14:paraId="7B724529" w14:textId="77777777" w:rsidR="00C20EFF" w:rsidRDefault="00C20EFF" w:rsidP="00C20EFF">
      <w:pPr>
        <w:widowControl w:val="0"/>
        <w:tabs>
          <w:tab w:val="left" w:pos="1276"/>
        </w:tabs>
        <w:spacing w:after="160"/>
        <w:ind w:firstLine="567"/>
        <w:jc w:val="both"/>
        <w:rPr>
          <w:rFonts w:ascii="GHEA Grapalat" w:hAnsi="GHEA Grapalat"/>
          <w:lang w:val="hy-AM"/>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обеспечение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p>
    <w:p w14:paraId="69D4368B" w14:textId="77777777" w:rsidR="00C20EFF" w:rsidRDefault="00C20EFF" w:rsidP="00C20EFF">
      <w:pPr>
        <w:widowControl w:val="0"/>
        <w:tabs>
          <w:tab w:val="left" w:pos="1276"/>
        </w:tabs>
        <w:spacing w:after="160"/>
        <w:ind w:firstLine="567"/>
        <w:jc w:val="both"/>
        <w:rPr>
          <w:rFonts w:ascii="GHEA Grapalat" w:hAnsi="GHEA Grapalat" w:cs="Sylfaen"/>
        </w:rPr>
      </w:pPr>
      <w:r>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D3D6E0E" w14:textId="77777777" w:rsidR="00C20EFF" w:rsidRDefault="00C20EFF" w:rsidP="00C20EFF">
      <w:pPr>
        <w:widowControl w:val="0"/>
        <w:tabs>
          <w:tab w:val="left" w:pos="1276"/>
        </w:tabs>
        <w:spacing w:after="160"/>
        <w:ind w:firstLine="567"/>
        <w:jc w:val="both"/>
        <w:rPr>
          <w:rFonts w:ascii="GHEA Grapalat" w:hAnsi="GHEA Grapalat"/>
          <w:b/>
          <w:i/>
        </w:rPr>
      </w:pPr>
      <w:r>
        <w:rPr>
          <w:rFonts w:ascii="GHEA Grapalat" w:hAnsi="GHEA Grapalat"/>
          <w:b/>
        </w:rPr>
        <w:t>10.5.</w:t>
      </w:r>
      <w:r>
        <w:rPr>
          <w:rFonts w:ascii="GHEA Grapalat" w:hAnsi="GHEA Grapalat"/>
          <w:b/>
        </w:rPr>
        <w:tab/>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w:t>
      </w:r>
      <w:r>
        <w:rPr>
          <w:rFonts w:ascii="GHEA Grapalat" w:hAnsi="GHEA Grapalat"/>
          <w:b/>
        </w:rPr>
        <w:lastRenderedPageBreak/>
        <w:t>гарантии (Приложение 5.2).</w:t>
      </w:r>
      <w:r>
        <w:rPr>
          <w:rFonts w:ascii="GHEA Grapalat" w:hAnsi="GHEA Grapalat"/>
          <w:b/>
          <w:i/>
        </w:rPr>
        <w:t xml:space="preserve"> </w:t>
      </w:r>
    </w:p>
    <w:p w14:paraId="08B3D6B9" w14:textId="77777777" w:rsidR="00C20EFF" w:rsidRDefault="00C20EFF" w:rsidP="00C20EFF">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выплачиваются в размере суммы, исчисленной только за этот лот.</w:t>
      </w:r>
    </w:p>
    <w:p w14:paraId="76411D31" w14:textId="77777777" w:rsidR="00C20EFF" w:rsidRDefault="00C20EFF" w:rsidP="00C20EFF">
      <w:pPr>
        <w:widowControl w:val="0"/>
        <w:tabs>
          <w:tab w:val="left" w:pos="1134"/>
        </w:tabs>
        <w:spacing w:after="160"/>
        <w:ind w:firstLine="567"/>
        <w:jc w:val="both"/>
        <w:rPr>
          <w:rFonts w:ascii="GHEA Grapalat" w:hAnsi="GHEA Grapalat"/>
        </w:rPr>
      </w:pPr>
      <w:r>
        <w:rPr>
          <w:rFonts w:ascii="GHEA Grapalat" w:hAnsi="GHEA Grapalat"/>
        </w:rPr>
        <w:t xml:space="preserve">10.7 Руководитель заказчика в письменной форме представляет требование о выплате обеспечения </w:t>
      </w:r>
      <w:proofErr w:type="gramStart"/>
      <w:r>
        <w:rPr>
          <w:rFonts w:ascii="GHEA Grapalat" w:hAnsi="GHEA Grapalat"/>
        </w:rPr>
        <w:t>договора  и</w:t>
      </w:r>
      <w:proofErr w:type="gramEnd"/>
      <w:r>
        <w:rPr>
          <w:rFonts w:ascii="GHEA Grapalat" w:hAnsi="GHEA Grapalat"/>
        </w:rPr>
        <w:t xml:space="preserve"> квалификации банку, а в случае обеспечения, представленного в виде наличных денег</w:t>
      </w:r>
      <w:r>
        <w:rPr>
          <w:rFonts w:ascii="GHEA Grapalat" w:hAnsi="GHEA Grapalat"/>
          <w:lang w:val="hy-AM"/>
        </w:rPr>
        <w:t xml:space="preserve">- </w:t>
      </w:r>
      <w:r>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Pr>
          <w:rFonts w:ascii="GHEA Grapalat" w:hAnsi="GHEA Grapalat"/>
        </w:rPr>
        <w:t>письменнов</w:t>
      </w:r>
      <w:proofErr w:type="spellEnd"/>
      <w:r>
        <w:rPr>
          <w:rFonts w:ascii="GHEA Grapalat" w:hAnsi="GHEA Grapalat"/>
        </w:rPr>
        <w:t xml:space="preserve"> течение двух рабочих дней после получения отказа.</w:t>
      </w:r>
    </w:p>
    <w:p w14:paraId="3B09E486" w14:textId="77777777" w:rsidR="00C20EFF" w:rsidRDefault="00C20EFF" w:rsidP="00C20E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10.8 О возврате обеспечения договора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0590CF1C" w14:textId="77777777" w:rsidR="00C20EFF" w:rsidRDefault="00C20EFF" w:rsidP="00C20E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в случае </w:t>
      </w:r>
      <w:proofErr w:type="gramStart"/>
      <w:r>
        <w:rPr>
          <w:rFonts w:ascii="GHEA Grapalat" w:hAnsi="GHEA Grapalat"/>
        </w:rPr>
        <w:t>обеспечения</w:t>
      </w:r>
      <w:proofErr w:type="gramEnd"/>
      <w:r>
        <w:rPr>
          <w:rFonts w:ascii="GHEA Grapalat" w:hAnsi="GHEA Grapalat"/>
        </w:rPr>
        <w:t xml:space="preserve">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1F662444" w14:textId="77777777" w:rsidR="00C20EFF" w:rsidRDefault="00C20EFF" w:rsidP="00C20E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14:paraId="2C89F5EF" w14:textId="77777777" w:rsidR="00C20EFF" w:rsidRDefault="00C20EFF" w:rsidP="00C20E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соглашения о неустойке - представившего его участника.</w:t>
      </w:r>
    </w:p>
    <w:p w14:paraId="43AC9243" w14:textId="77777777" w:rsidR="00C20EFF" w:rsidRDefault="00C20EFF" w:rsidP="00C20EFF">
      <w:pPr>
        <w:widowControl w:val="0"/>
        <w:tabs>
          <w:tab w:val="left" w:pos="1134"/>
        </w:tabs>
        <w:spacing w:after="160"/>
        <w:ind w:firstLine="567"/>
        <w:jc w:val="both"/>
        <w:rPr>
          <w:rFonts w:ascii="GHEA Grapalat" w:hAnsi="GHEA Grapalat"/>
        </w:rPr>
      </w:pPr>
      <w:r>
        <w:rPr>
          <w:rFonts w:ascii="GHEA Grapalat" w:hAnsi="GHEA Grapalat"/>
        </w:rPr>
        <w:tab/>
      </w:r>
    </w:p>
    <w:p w14:paraId="455CCD06" w14:textId="77777777" w:rsidR="003E194D" w:rsidRDefault="003E194D" w:rsidP="00E00A84">
      <w:pPr>
        <w:widowControl w:val="0"/>
        <w:tabs>
          <w:tab w:val="left" w:pos="1134"/>
        </w:tabs>
        <w:ind w:firstLine="567"/>
        <w:contextualSpacing/>
        <w:jc w:val="both"/>
        <w:rPr>
          <w:rFonts w:ascii="GHEA Grapalat" w:hAnsi="GHEA Grapalat"/>
          <w:b/>
        </w:rPr>
      </w:pPr>
      <w:r w:rsidRPr="005114D0">
        <w:rPr>
          <w:rFonts w:ascii="GHEA Grapalat" w:hAnsi="GHEA Grapalat"/>
        </w:rPr>
        <w:tab/>
      </w:r>
    </w:p>
    <w:p w14:paraId="14323FB1" w14:textId="77777777" w:rsidR="00096865" w:rsidRPr="009044F1" w:rsidRDefault="008D5016" w:rsidP="00E00A84">
      <w:pPr>
        <w:widowControl w:val="0"/>
        <w:spacing w:after="160"/>
        <w:contextualSpacing/>
        <w:jc w:val="center"/>
        <w:rPr>
          <w:rFonts w:ascii="GHEA Grapalat" w:hAnsi="GHEA Grapalat" w:cs="Arial"/>
          <w:b/>
        </w:rPr>
      </w:pPr>
      <w:r w:rsidRPr="009044F1">
        <w:rPr>
          <w:rFonts w:ascii="GHEA Grapalat" w:hAnsi="GHEA Grapalat"/>
          <w:b/>
        </w:rPr>
        <w:t>11. ОБЪЯВЛЕНИЕ ПРОЦЕДУРЫ НЕСОСТОЯВШЕЙСЯ</w:t>
      </w:r>
    </w:p>
    <w:p w14:paraId="66C21AFA" w14:textId="77777777" w:rsidR="00096865" w:rsidRPr="009044F1" w:rsidRDefault="00096865" w:rsidP="00E00A84">
      <w:pPr>
        <w:widowControl w:val="0"/>
        <w:tabs>
          <w:tab w:val="left" w:pos="1276"/>
        </w:tabs>
        <w:spacing w:after="160"/>
        <w:ind w:firstLine="567"/>
        <w:contextualSpacing/>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F91D312" w14:textId="77777777" w:rsidR="00096865" w:rsidRPr="009044F1" w:rsidRDefault="00096865"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85B22BE" w14:textId="77777777" w:rsidR="00096865" w:rsidRPr="009044F1" w:rsidRDefault="00096865"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1605E">
        <w:rPr>
          <w:rStyle w:val="af7"/>
          <w:rFonts w:ascii="GHEA Grapalat" w:hAnsi="GHEA Grapalat"/>
        </w:rPr>
        <w:footnoteReference w:customMarkFollows="1" w:id="9"/>
        <w:t>14</w:t>
      </w:r>
      <w:r w:rsidRPr="009044F1">
        <w:rPr>
          <w:rFonts w:ascii="GHEA Grapalat" w:hAnsi="GHEA Grapalat"/>
        </w:rPr>
        <w:t>.</w:t>
      </w:r>
    </w:p>
    <w:p w14:paraId="3B50BE9F" w14:textId="77777777" w:rsidR="00096865" w:rsidRPr="009044F1" w:rsidRDefault="00096865"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3ADAD4F" w14:textId="77777777" w:rsidR="00096865" w:rsidRPr="00D3436F" w:rsidRDefault="00096865" w:rsidP="00E00A84">
      <w:pPr>
        <w:widowControl w:val="0"/>
        <w:tabs>
          <w:tab w:val="left" w:pos="1134"/>
        </w:tabs>
        <w:spacing w:after="160"/>
        <w:ind w:firstLine="567"/>
        <w:contextualSpacing/>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8DE777B" w14:textId="77777777" w:rsidR="00CA1C11" w:rsidRPr="009044F1" w:rsidRDefault="00731D26" w:rsidP="00E00A84">
      <w:pPr>
        <w:widowControl w:val="0"/>
        <w:tabs>
          <w:tab w:val="left" w:pos="1276"/>
        </w:tabs>
        <w:spacing w:after="160"/>
        <w:ind w:firstLine="567"/>
        <w:contextualSpacing/>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w:t>
      </w:r>
      <w:r w:rsidRPr="009044F1">
        <w:rPr>
          <w:rFonts w:ascii="GHEA Grapalat" w:hAnsi="GHEA Grapalat"/>
        </w:rPr>
        <w:lastRenderedPageBreak/>
        <w:t xml:space="preserve">указывается обоснование объявления процедуры закупки несостоявшейся. </w:t>
      </w:r>
    </w:p>
    <w:p w14:paraId="2B528B38" w14:textId="77777777" w:rsidR="00C20EFF" w:rsidRPr="003632F6" w:rsidRDefault="00C20EFF" w:rsidP="00E00A84">
      <w:pPr>
        <w:widowControl w:val="0"/>
        <w:spacing w:after="160"/>
        <w:ind w:left="567" w:right="565"/>
        <w:contextualSpacing/>
        <w:jc w:val="center"/>
        <w:rPr>
          <w:rFonts w:ascii="GHEA Grapalat" w:hAnsi="GHEA Grapalat"/>
          <w:b/>
        </w:rPr>
      </w:pPr>
    </w:p>
    <w:p w14:paraId="4298A3CE" w14:textId="77777777" w:rsidR="00C20EFF" w:rsidRPr="003632F6" w:rsidRDefault="00C20EFF" w:rsidP="00E00A84">
      <w:pPr>
        <w:widowControl w:val="0"/>
        <w:spacing w:after="160"/>
        <w:ind w:left="567" w:right="565"/>
        <w:contextualSpacing/>
        <w:jc w:val="center"/>
        <w:rPr>
          <w:rFonts w:ascii="GHEA Grapalat" w:hAnsi="GHEA Grapalat"/>
          <w:b/>
        </w:rPr>
      </w:pPr>
    </w:p>
    <w:p w14:paraId="699A83F8" w14:textId="18B3BE4F" w:rsidR="00096865" w:rsidRPr="009044F1" w:rsidRDefault="008D5016" w:rsidP="00E00A84">
      <w:pPr>
        <w:widowControl w:val="0"/>
        <w:spacing w:after="160"/>
        <w:ind w:left="567" w:right="565"/>
        <w:contextualSpacing/>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7C5BC93" w14:textId="77777777" w:rsidR="000E1E78" w:rsidRPr="00216702" w:rsidRDefault="000E1E78" w:rsidP="00E00A84">
      <w:pPr>
        <w:widowControl w:val="0"/>
        <w:tabs>
          <w:tab w:val="left" w:pos="1276"/>
        </w:tabs>
        <w:ind w:firstLine="567"/>
        <w:contextualSpacing/>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27E03A6E" w14:textId="77777777" w:rsidR="000E1E78" w:rsidRDefault="000E1E78" w:rsidP="00E00A84">
      <w:pPr>
        <w:widowControl w:val="0"/>
        <w:tabs>
          <w:tab w:val="left" w:pos="1276"/>
        </w:tabs>
        <w:ind w:firstLine="567"/>
        <w:contextualSpacing/>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02E5E6F" w14:textId="77777777" w:rsidR="000E1E78" w:rsidRDefault="000E1E78" w:rsidP="00E00A84">
      <w:pPr>
        <w:widowControl w:val="0"/>
        <w:tabs>
          <w:tab w:val="left" w:pos="1276"/>
        </w:tabs>
        <w:ind w:firstLine="567"/>
        <w:contextualSpacing/>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DE9A54F" w14:textId="77777777" w:rsidR="000E1E78" w:rsidRDefault="000E1E78" w:rsidP="00E00A84">
      <w:pPr>
        <w:widowControl w:val="0"/>
        <w:tabs>
          <w:tab w:val="left" w:pos="1276"/>
        </w:tabs>
        <w:ind w:firstLine="567"/>
        <w:contextualSpacing/>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777B180" w14:textId="77777777" w:rsidR="000E1E78" w:rsidRPr="00996C18" w:rsidRDefault="000E1E78" w:rsidP="00E00A84">
      <w:pPr>
        <w:widowControl w:val="0"/>
        <w:ind w:firstLine="567"/>
        <w:contextualSpacing/>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5E14143" w14:textId="77777777" w:rsidR="000E1E78" w:rsidRPr="00570BBD" w:rsidRDefault="000E1E78" w:rsidP="00E00A84">
      <w:pPr>
        <w:contextualSpacing/>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D915EF0" w14:textId="77777777" w:rsidR="000E1E78" w:rsidRPr="00570BBD" w:rsidRDefault="000E1E78" w:rsidP="00E00A84">
      <w:pPr>
        <w:contextualSpacing/>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CF3EE7C" w14:textId="77777777" w:rsidR="000E1E78" w:rsidRPr="00570BBD" w:rsidRDefault="000E1E78" w:rsidP="00E00A84">
      <w:pPr>
        <w:contextualSpacing/>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510E7F4" w14:textId="77777777" w:rsidR="000E1E78" w:rsidRPr="00570BBD" w:rsidRDefault="000E1E78" w:rsidP="00E00A84">
      <w:pPr>
        <w:contextualSpacing/>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49F84D6" w14:textId="77777777" w:rsidR="000E1E78" w:rsidRPr="00570BBD" w:rsidRDefault="000E1E78" w:rsidP="00E00A84">
      <w:pPr>
        <w:contextualSpacing/>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6B7CFB3" w14:textId="77777777" w:rsidR="000E1E78" w:rsidRDefault="000E1E78" w:rsidP="00E00A84">
      <w:pPr>
        <w:contextualSpacing/>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4A7C438" w14:textId="77777777" w:rsidR="000E1E78" w:rsidRPr="00570BBD" w:rsidRDefault="000E1E78" w:rsidP="00E00A84">
      <w:pPr>
        <w:contextualSpacing/>
        <w:jc w:val="both"/>
        <w:rPr>
          <w:rFonts w:ascii="GHEA Grapalat" w:hAnsi="GHEA Grapalat"/>
          <w:lang w:val="hy-AM"/>
        </w:rPr>
      </w:pPr>
      <w:r w:rsidRPr="00570BBD">
        <w:rPr>
          <w:rFonts w:ascii="GHEA Grapalat" w:hAnsi="GHEA Grapalat"/>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31F690A" w14:textId="77777777" w:rsidR="000E1E78" w:rsidRPr="00570BBD" w:rsidRDefault="000E1E78" w:rsidP="00E00A84">
      <w:pPr>
        <w:contextualSpacing/>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70D9685" w14:textId="77777777" w:rsidR="000E1E78" w:rsidRPr="00570BBD" w:rsidRDefault="000E1E78" w:rsidP="00E00A84">
      <w:pPr>
        <w:contextualSpacing/>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54701D" w14:textId="77777777" w:rsidR="000E1E78" w:rsidRDefault="000E1E78" w:rsidP="00E00A84">
      <w:pPr>
        <w:contextualSpacing/>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14:paraId="455DF5DB" w14:textId="77777777" w:rsidR="000E1E78" w:rsidRPr="00570BBD" w:rsidRDefault="000E1E78" w:rsidP="00E00A84">
      <w:pPr>
        <w:contextualSpacing/>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0ADACEC" w14:textId="77777777" w:rsidR="000E1E78" w:rsidRPr="00570BBD" w:rsidRDefault="000E1E78" w:rsidP="00E00A84">
      <w:pPr>
        <w:contextualSpacing/>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1CFB5D2" w14:textId="77777777" w:rsidR="000E1E78" w:rsidRPr="00570BBD" w:rsidRDefault="000E1E78" w:rsidP="00E00A84">
      <w:pPr>
        <w:contextualSpacing/>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87F1C31" w14:textId="77777777" w:rsidR="000E1E78" w:rsidRPr="00570BBD" w:rsidRDefault="000E1E78" w:rsidP="00E00A84">
      <w:pPr>
        <w:contextualSpacing/>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F697B03" w14:textId="77777777" w:rsidR="000E1E78" w:rsidRPr="00570BBD" w:rsidRDefault="000E1E78" w:rsidP="00E00A84">
      <w:pPr>
        <w:contextualSpacing/>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CA0FBA1" w14:textId="77777777" w:rsidR="000E1E78" w:rsidRPr="00570BBD" w:rsidRDefault="000E1E78" w:rsidP="00E00A84">
      <w:pPr>
        <w:contextualSpacing/>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6E22BA6" w14:textId="77777777" w:rsidR="000E1E78" w:rsidRPr="00570BBD" w:rsidRDefault="000E1E78" w:rsidP="00E00A84">
      <w:pPr>
        <w:contextualSpacing/>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w:t>
      </w:r>
      <w:r w:rsidRPr="00570BBD">
        <w:rPr>
          <w:rFonts w:ascii="GHEA Grapalat" w:hAnsi="GHEA Grapalat"/>
        </w:rPr>
        <w:lastRenderedPageBreak/>
        <w:t xml:space="preserve">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3DB1692E" w14:textId="77777777" w:rsidR="000E1E78" w:rsidRPr="00570BBD" w:rsidRDefault="000E1E78" w:rsidP="00E00A84">
      <w:pPr>
        <w:contextualSpacing/>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A1CD670" w14:textId="77777777" w:rsidR="000E1E78" w:rsidRPr="00570BBD" w:rsidRDefault="000E1E78" w:rsidP="00E00A84">
      <w:pPr>
        <w:contextualSpacing/>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F5B6087" w14:textId="77777777" w:rsidR="000E1E78" w:rsidRPr="00570BBD" w:rsidRDefault="000E1E78" w:rsidP="00E00A84">
      <w:pPr>
        <w:contextualSpacing/>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F92ECB8" w14:textId="77777777" w:rsidR="000E1E78" w:rsidRPr="009044F1" w:rsidRDefault="000E1E78" w:rsidP="00E00A84">
      <w:pPr>
        <w:widowControl w:val="0"/>
        <w:spacing w:after="160"/>
        <w:ind w:firstLine="567"/>
        <w:contextualSpacing/>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29001DF" w14:textId="77777777" w:rsidR="00AE679C" w:rsidRPr="009044F1" w:rsidRDefault="000E1E78" w:rsidP="00E00A84">
      <w:pPr>
        <w:widowControl w:val="0"/>
        <w:spacing w:after="160"/>
        <w:contextualSpacing/>
        <w:jc w:val="center"/>
        <w:rPr>
          <w:rFonts w:ascii="GHEA Grapalat" w:hAnsi="GHEA Grapalat" w:cs="Sylfaen"/>
          <w:b/>
        </w:rPr>
      </w:pPr>
      <w:r>
        <w:rPr>
          <w:rFonts w:ascii="GHEA Grapalat" w:hAnsi="GHEA Grapalat"/>
          <w:b/>
        </w:rPr>
        <w:t xml:space="preserve">                                                        </w:t>
      </w:r>
    </w:p>
    <w:p w14:paraId="39A4963D" w14:textId="77777777" w:rsidR="006356C0" w:rsidRDefault="006356C0" w:rsidP="00E00A84">
      <w:pPr>
        <w:contextualSpacing/>
        <w:rPr>
          <w:rFonts w:ascii="GHEA Grapalat" w:hAnsi="GHEA Grapalat"/>
          <w:b/>
        </w:rPr>
      </w:pPr>
      <w:r>
        <w:rPr>
          <w:rFonts w:ascii="GHEA Grapalat" w:hAnsi="GHEA Grapalat"/>
          <w:b/>
        </w:rPr>
        <w:br w:type="page"/>
      </w:r>
    </w:p>
    <w:p w14:paraId="7A246DE9" w14:textId="77777777" w:rsidR="00096865" w:rsidRPr="00374F4A" w:rsidRDefault="00096865" w:rsidP="00E00A84">
      <w:pPr>
        <w:contextualSpacing/>
        <w:jc w:val="center"/>
        <w:rPr>
          <w:rFonts w:ascii="GHEA Grapalat" w:hAnsi="GHEA Grapalat"/>
          <w:b/>
        </w:rPr>
      </w:pPr>
      <w:r w:rsidRPr="009044F1">
        <w:rPr>
          <w:rFonts w:ascii="GHEA Grapalat" w:hAnsi="GHEA Grapalat"/>
          <w:b/>
        </w:rPr>
        <w:lastRenderedPageBreak/>
        <w:t>ЧАСТЬ II</w:t>
      </w:r>
    </w:p>
    <w:p w14:paraId="629975FC" w14:textId="77777777" w:rsidR="008842CE" w:rsidRPr="00374F4A" w:rsidRDefault="008842CE" w:rsidP="00E00A84">
      <w:pPr>
        <w:widowControl w:val="0"/>
        <w:spacing w:after="160"/>
        <w:contextualSpacing/>
        <w:jc w:val="center"/>
        <w:rPr>
          <w:rFonts w:ascii="GHEA Grapalat" w:hAnsi="GHEA Grapalat"/>
          <w:b/>
        </w:rPr>
      </w:pPr>
    </w:p>
    <w:p w14:paraId="34502594" w14:textId="631FF207" w:rsidR="00096865" w:rsidRPr="009044F1" w:rsidRDefault="00096865" w:rsidP="00E00A84">
      <w:pPr>
        <w:pStyle w:val="aa"/>
        <w:widowControl w:val="0"/>
        <w:spacing w:after="160"/>
        <w:contextualSpacing/>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B1D30">
        <w:rPr>
          <w:rFonts w:ascii="GHEA Grapalat" w:hAnsi="GHEA Grapalat"/>
          <w:lang w:val="hy-AM"/>
        </w:rPr>
        <w:t xml:space="preserve">ЗАПРОС </w:t>
      </w:r>
      <w:r w:rsidR="00DB1D30" w:rsidRPr="00A94258">
        <w:rPr>
          <w:rFonts w:ascii="GHEA Grapalat" w:hAnsi="GHEA Grapalat"/>
          <w:lang w:val="hy-AM"/>
        </w:rPr>
        <w:t>КОТИРОВОК</w:t>
      </w:r>
    </w:p>
    <w:p w14:paraId="01BE813A" w14:textId="77777777" w:rsidR="00096865" w:rsidRPr="009044F1" w:rsidRDefault="00096865" w:rsidP="00E00A84">
      <w:pPr>
        <w:widowControl w:val="0"/>
        <w:spacing w:after="160"/>
        <w:contextualSpacing/>
        <w:jc w:val="center"/>
        <w:rPr>
          <w:rFonts w:ascii="GHEA Grapalat" w:hAnsi="GHEA Grapalat"/>
        </w:rPr>
      </w:pPr>
    </w:p>
    <w:p w14:paraId="0470351D" w14:textId="77777777" w:rsidR="00096865" w:rsidRPr="009044F1" w:rsidRDefault="008D5016" w:rsidP="00E00A84">
      <w:pPr>
        <w:widowControl w:val="0"/>
        <w:spacing w:after="160"/>
        <w:contextualSpacing/>
        <w:jc w:val="center"/>
        <w:rPr>
          <w:rFonts w:ascii="GHEA Grapalat" w:hAnsi="GHEA Grapalat"/>
          <w:b/>
        </w:rPr>
      </w:pPr>
      <w:r w:rsidRPr="009044F1">
        <w:rPr>
          <w:rFonts w:ascii="GHEA Grapalat" w:hAnsi="GHEA Grapalat"/>
          <w:b/>
        </w:rPr>
        <w:t>1. ОБЩИЕ ПОЛОЖЕНИЯ</w:t>
      </w:r>
    </w:p>
    <w:p w14:paraId="5FB23F00" w14:textId="77777777" w:rsidR="00096865" w:rsidRPr="009044F1" w:rsidRDefault="00096865"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427CCF0" w14:textId="77777777" w:rsidR="00096865" w:rsidRPr="009044F1" w:rsidRDefault="00096865"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5EDFDF7" w14:textId="77777777" w:rsidR="00096865" w:rsidRDefault="00096865" w:rsidP="00E00A84">
      <w:pPr>
        <w:widowControl w:val="0"/>
        <w:tabs>
          <w:tab w:val="left" w:pos="1134"/>
        </w:tabs>
        <w:spacing w:after="160"/>
        <w:ind w:firstLine="567"/>
        <w:contextualSpacing/>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63499FC" w14:textId="77777777" w:rsidR="00096865" w:rsidRPr="009044F1" w:rsidRDefault="008D5016" w:rsidP="00E00A84">
      <w:pPr>
        <w:widowControl w:val="0"/>
        <w:spacing w:after="160"/>
        <w:contextualSpacing/>
        <w:jc w:val="center"/>
        <w:rPr>
          <w:rFonts w:ascii="GHEA Grapalat" w:hAnsi="GHEA Grapalat"/>
          <w:b/>
        </w:rPr>
      </w:pPr>
      <w:r w:rsidRPr="009044F1">
        <w:rPr>
          <w:rFonts w:ascii="GHEA Grapalat" w:hAnsi="GHEA Grapalat"/>
          <w:b/>
        </w:rPr>
        <w:t>2. ЗАЯВКА НА ПРОЦЕДУРУ</w:t>
      </w:r>
    </w:p>
    <w:p w14:paraId="345A2023" w14:textId="77777777" w:rsidR="002C0B85" w:rsidRPr="002C0B85" w:rsidRDefault="002C0B85" w:rsidP="002C0B85">
      <w:pPr>
        <w:widowControl w:val="0"/>
        <w:spacing w:after="160"/>
        <w:contextualSpacing/>
        <w:rPr>
          <w:rFonts w:ascii="GHEA Grapalat" w:hAnsi="GHEA Grapalat"/>
        </w:rPr>
      </w:pPr>
      <w:r w:rsidRPr="002C0B85">
        <w:rPr>
          <w:rFonts w:ascii="GHEA Grapalat" w:hAnsi="GHEA Grapalat"/>
        </w:rPr>
        <w:t>Для участия в процедуре участник подает заявку через систему. К заявке прилагаются соответствующие документы (информация), указанные в данном приглашении.</w:t>
      </w:r>
    </w:p>
    <w:p w14:paraId="008F9CC2" w14:textId="77777777" w:rsidR="002C0B85" w:rsidRPr="002C0B85" w:rsidRDefault="002C0B85" w:rsidP="002C0B85">
      <w:pPr>
        <w:widowControl w:val="0"/>
        <w:spacing w:after="160"/>
        <w:contextualSpacing/>
        <w:rPr>
          <w:rFonts w:ascii="GHEA Grapalat" w:hAnsi="GHEA Grapalat"/>
        </w:rPr>
      </w:pPr>
      <w:r w:rsidRPr="002C0B85">
        <w:rPr>
          <w:rFonts w:ascii="GHEA Grapalat" w:hAnsi="GHEA Grapalat"/>
        </w:rPr>
        <w:t>Вместе с заявкой участник предоставляет следующие утвержденные им документы:</w:t>
      </w:r>
    </w:p>
    <w:p w14:paraId="207D813D" w14:textId="77777777" w:rsidR="002C0B85" w:rsidRPr="002C0B85" w:rsidRDefault="002C0B85" w:rsidP="002C0B85">
      <w:pPr>
        <w:widowControl w:val="0"/>
        <w:spacing w:after="160"/>
        <w:contextualSpacing/>
        <w:rPr>
          <w:rFonts w:ascii="GHEA Grapalat" w:hAnsi="GHEA Grapalat"/>
        </w:rPr>
      </w:pPr>
      <w:r w:rsidRPr="002C0B85">
        <w:rPr>
          <w:rFonts w:ascii="GHEA Grapalat" w:hAnsi="GHEA Grapalat"/>
        </w:rPr>
        <w:t>1) «Критерии соответствия».</w:t>
      </w:r>
    </w:p>
    <w:p w14:paraId="09D3D4EF" w14:textId="77777777" w:rsidR="002C0B85" w:rsidRPr="002C0B85" w:rsidRDefault="002C0B85" w:rsidP="002C0B85">
      <w:pPr>
        <w:widowControl w:val="0"/>
        <w:spacing w:after="160"/>
        <w:contextualSpacing/>
        <w:rPr>
          <w:rFonts w:ascii="GHEA Grapalat" w:hAnsi="GHEA Grapalat"/>
        </w:rPr>
      </w:pPr>
    </w:p>
    <w:p w14:paraId="1E9C96A7" w14:textId="77777777" w:rsidR="002C0B85" w:rsidRPr="002C0B85" w:rsidRDefault="002C0B85" w:rsidP="002C0B85">
      <w:pPr>
        <w:widowControl w:val="0"/>
        <w:spacing w:after="160"/>
        <w:contextualSpacing/>
        <w:rPr>
          <w:rFonts w:ascii="GHEA Grapalat" w:hAnsi="GHEA Grapalat"/>
        </w:rPr>
      </w:pPr>
      <w:r w:rsidRPr="002C0B85">
        <w:rPr>
          <w:rFonts w:ascii="GHEA Grapalat" w:hAnsi="GHEA Grapalat"/>
        </w:rPr>
        <w:t>2.1 Заявка-декларация об участии в процедуре в соответствии с Приложением N 1.</w:t>
      </w:r>
    </w:p>
    <w:p w14:paraId="784C3AE0" w14:textId="77777777" w:rsidR="002C0B85" w:rsidRPr="002C0B85" w:rsidRDefault="002C0B85" w:rsidP="002C0B85">
      <w:pPr>
        <w:widowControl w:val="0"/>
        <w:spacing w:after="160"/>
        <w:contextualSpacing/>
        <w:rPr>
          <w:rFonts w:ascii="GHEA Grapalat" w:hAnsi="GHEA Grapalat"/>
        </w:rPr>
      </w:pPr>
      <w:r w:rsidRPr="002C0B85">
        <w:rPr>
          <w:rFonts w:ascii="GHEA Grapalat" w:hAnsi="GHEA Grapalat"/>
        </w:rPr>
        <w:t>2.2 Копия договора субподряда и данные лица, являющегося его стороной, если договор будет реализован через агентство.</w:t>
      </w:r>
    </w:p>
    <w:p w14:paraId="1F7BA065" w14:textId="77777777" w:rsidR="002C0B85" w:rsidRPr="002C0B85" w:rsidRDefault="002C0B85" w:rsidP="002C0B85">
      <w:pPr>
        <w:widowControl w:val="0"/>
        <w:spacing w:after="160"/>
        <w:contextualSpacing/>
        <w:rPr>
          <w:rFonts w:ascii="GHEA Grapalat" w:hAnsi="GHEA Grapalat"/>
        </w:rPr>
      </w:pPr>
    </w:p>
    <w:p w14:paraId="64C50C0B" w14:textId="77777777" w:rsidR="002C0B85" w:rsidRPr="002C0B85" w:rsidRDefault="002C0B85" w:rsidP="002C0B85">
      <w:pPr>
        <w:widowControl w:val="0"/>
        <w:spacing w:after="160"/>
        <w:contextualSpacing/>
        <w:rPr>
          <w:rFonts w:ascii="GHEA Grapalat" w:hAnsi="GHEA Grapalat"/>
        </w:rPr>
      </w:pPr>
      <w:r w:rsidRPr="002C0B85">
        <w:rPr>
          <w:rFonts w:ascii="GHEA Grapalat" w:hAnsi="GHEA Grapalat"/>
        </w:rPr>
        <w:t>2.3 Договор о совместной деятельности, если участники участвуют в процедуре закупок в форме совместной деятельности (консорциум).</w:t>
      </w:r>
    </w:p>
    <w:p w14:paraId="766BFB87" w14:textId="77777777" w:rsidR="002C0B85" w:rsidRPr="002C0B85" w:rsidRDefault="002C0B85" w:rsidP="002C0B85">
      <w:pPr>
        <w:widowControl w:val="0"/>
        <w:spacing w:after="160"/>
        <w:contextualSpacing/>
        <w:rPr>
          <w:rFonts w:ascii="GHEA Grapalat" w:hAnsi="GHEA Grapalat"/>
        </w:rPr>
      </w:pPr>
    </w:p>
    <w:p w14:paraId="279D5BB6" w14:textId="77777777" w:rsidR="002C0B85" w:rsidRPr="002C0B85" w:rsidRDefault="002C0B85" w:rsidP="002C0B85">
      <w:pPr>
        <w:widowControl w:val="0"/>
        <w:spacing w:after="160"/>
        <w:contextualSpacing/>
        <w:rPr>
          <w:rFonts w:ascii="GHEA Grapalat" w:hAnsi="GHEA Grapalat"/>
        </w:rPr>
      </w:pPr>
      <w:r w:rsidRPr="002C0B85">
        <w:rPr>
          <w:rFonts w:ascii="GHEA Grapalat" w:hAnsi="GHEA Grapalat"/>
        </w:rPr>
        <w:t>2.4.1 Часть 1 данного приглашения, пункт 2.4.1.</w:t>
      </w:r>
    </w:p>
    <w:p w14:paraId="5AD41DB9" w14:textId="77777777" w:rsidR="002C0B85" w:rsidRPr="002C0B85" w:rsidRDefault="002C0B85" w:rsidP="002C0B85">
      <w:pPr>
        <w:widowControl w:val="0"/>
        <w:spacing w:after="160"/>
        <w:contextualSpacing/>
        <w:rPr>
          <w:rFonts w:ascii="GHEA Grapalat" w:hAnsi="GHEA Grapalat"/>
        </w:rPr>
      </w:pPr>
    </w:p>
    <w:p w14:paraId="16851C6C" w14:textId="77777777" w:rsidR="002C0B85" w:rsidRPr="002C0B85" w:rsidRDefault="002C0B85" w:rsidP="002C0B85">
      <w:pPr>
        <w:widowControl w:val="0"/>
        <w:spacing w:after="160"/>
        <w:contextualSpacing/>
        <w:rPr>
          <w:rFonts w:ascii="GHEA Grapalat" w:hAnsi="GHEA Grapalat"/>
        </w:rPr>
      </w:pPr>
      <w:r w:rsidRPr="002C0B85">
        <w:rPr>
          <w:rFonts w:ascii="GHEA Grapalat" w:hAnsi="GHEA Grapalat"/>
        </w:rPr>
        <w:t>1) Документы, требуемые подпунктом 1</w:t>
      </w:r>
    </w:p>
    <w:p w14:paraId="0BA02963" w14:textId="77777777" w:rsidR="002C0B85" w:rsidRPr="002C0B85" w:rsidRDefault="002C0B85" w:rsidP="002C0B85">
      <w:pPr>
        <w:widowControl w:val="0"/>
        <w:spacing w:after="160"/>
        <w:contextualSpacing/>
        <w:rPr>
          <w:rFonts w:ascii="GHEA Grapalat" w:hAnsi="GHEA Grapalat"/>
        </w:rPr>
      </w:pPr>
    </w:p>
    <w:p w14:paraId="1A607FC0" w14:textId="77777777" w:rsidR="002C0B85" w:rsidRPr="002C0B85" w:rsidRDefault="002C0B85" w:rsidP="002C0B85">
      <w:pPr>
        <w:widowControl w:val="0"/>
        <w:spacing w:after="160"/>
        <w:contextualSpacing/>
        <w:rPr>
          <w:rFonts w:ascii="GHEA Grapalat" w:hAnsi="GHEA Grapalat"/>
        </w:rPr>
      </w:pPr>
      <w:r w:rsidRPr="002C0B85">
        <w:rPr>
          <w:rFonts w:ascii="GHEA Grapalat" w:hAnsi="GHEA Grapalat"/>
        </w:rPr>
        <w:t>2) «Финансовые критерии».</w:t>
      </w:r>
    </w:p>
    <w:p w14:paraId="0311B8DA" w14:textId="77777777" w:rsidR="002C0B85" w:rsidRPr="002C0B85" w:rsidRDefault="002C0B85" w:rsidP="002C0B85">
      <w:pPr>
        <w:widowControl w:val="0"/>
        <w:spacing w:after="160"/>
        <w:contextualSpacing/>
        <w:rPr>
          <w:rFonts w:ascii="GHEA Grapalat" w:hAnsi="GHEA Grapalat"/>
        </w:rPr>
      </w:pPr>
    </w:p>
    <w:p w14:paraId="59ED3D57" w14:textId="77777777" w:rsidR="002C0B85" w:rsidRPr="002C0B85" w:rsidRDefault="002C0B85" w:rsidP="002C0B85">
      <w:pPr>
        <w:widowControl w:val="0"/>
        <w:spacing w:after="160"/>
        <w:contextualSpacing/>
        <w:rPr>
          <w:rFonts w:ascii="GHEA Grapalat" w:hAnsi="GHEA Grapalat"/>
        </w:rPr>
      </w:pPr>
      <w:r w:rsidRPr="002C0B85">
        <w:rPr>
          <w:rFonts w:ascii="GHEA Grapalat" w:hAnsi="GHEA Grapalat"/>
        </w:rPr>
        <w:t>2.5 Ценовое предложение в соответствии с Приложением N 2. Ценовое предложение представляется в виде расчета, включающего в себя совокупность компонентов стоимости (сумму себестоимости и прогнозируемой прибыли) и НДС. Расчет компонентов стоимости: недостающие или иные детали не требуются и не предоставляются.</w:t>
      </w:r>
    </w:p>
    <w:p w14:paraId="7D570AA5" w14:textId="77777777" w:rsidR="002C0B85" w:rsidRPr="002C0B85" w:rsidRDefault="002C0B85" w:rsidP="002C0B85">
      <w:pPr>
        <w:widowControl w:val="0"/>
        <w:spacing w:after="160"/>
        <w:contextualSpacing/>
        <w:rPr>
          <w:rFonts w:ascii="GHEA Grapalat" w:hAnsi="GHEA Grapalat"/>
        </w:rPr>
      </w:pPr>
      <w:r w:rsidRPr="002C0B85">
        <w:rPr>
          <w:rFonts w:ascii="GHEA Grapalat" w:hAnsi="GHEA Grapalat"/>
        </w:rPr>
        <w:t xml:space="preserve">2.6 В случае закупки строительных работ, подтверждение, заверенное им в соответствии с Приложением N 1.1, с проектной документацией, прилагаемой к настоящему приглашению, которая также является неотъемлемой частью заключаемого договора, об обязанности установить (использовать) материалы и (или) устройства и оборудование, соответствующие указанным техническим </w:t>
      </w:r>
      <w:r w:rsidRPr="002C0B85">
        <w:rPr>
          <w:rFonts w:ascii="GHEA Grapalat" w:hAnsi="GHEA Grapalat"/>
        </w:rPr>
        <w:lastRenderedPageBreak/>
        <w:t>характеристикам и условиям гарантийного обслуживания, предварительно согласованным в письменной форме с заказчиком до установки (использования) их технические характеристики, товарные знаки, фирменные наименования, бренды и гарантийные сроки. Подтверждение, предусмотренное в настоящем пункте, также подтверждается в отдельном приложении к заключаемому договору.22</w:t>
      </w:r>
    </w:p>
    <w:p w14:paraId="0F405D32" w14:textId="77777777" w:rsidR="002C0B85" w:rsidRPr="002C0B85" w:rsidRDefault="002C0B85" w:rsidP="002C0B85">
      <w:pPr>
        <w:widowControl w:val="0"/>
        <w:spacing w:after="160"/>
        <w:contextualSpacing/>
        <w:rPr>
          <w:rFonts w:ascii="GHEA Grapalat" w:hAnsi="GHEA Grapalat"/>
        </w:rPr>
      </w:pPr>
      <w:r w:rsidRPr="002C0B85">
        <w:rPr>
          <w:rFonts w:ascii="GHEA Grapalat" w:hAnsi="GHEA Grapalat"/>
        </w:rPr>
        <w:t>2.7 Документы, подготовленные участником в соответствии с настоящим приглашением, подписываются лицом, подающим их, или лицом, уполномоченным последним (далее именуемым агентом). Если заявление подается агентом, к заявлению необходимо приложить документ, подтверждающий наличие у последнего таких полномочий.</w:t>
      </w:r>
    </w:p>
    <w:p w14:paraId="0D71470E" w14:textId="33440761" w:rsidR="008B1F31" w:rsidRDefault="002C0B85" w:rsidP="002C0B85">
      <w:pPr>
        <w:widowControl w:val="0"/>
        <w:spacing w:after="160"/>
        <w:contextualSpacing/>
        <w:rPr>
          <w:rFonts w:ascii="GHEA Grapalat" w:hAnsi="GHEA Grapalat"/>
          <w:b/>
        </w:rPr>
      </w:pPr>
      <w:r w:rsidRPr="002C0B85">
        <w:rPr>
          <w:rFonts w:ascii="GHEA Grapalat" w:hAnsi="GHEA Grapalat"/>
        </w:rPr>
        <w:t>2.8 Вместо оригиналов, прилагаемых к заявлению, могут быть представлены нотариально заверенные копии документов.</w:t>
      </w:r>
    </w:p>
    <w:p w14:paraId="4DBF911E" w14:textId="77777777" w:rsidR="008B1F31" w:rsidRDefault="008B1F31" w:rsidP="00E00A84">
      <w:pPr>
        <w:widowControl w:val="0"/>
        <w:spacing w:after="160"/>
        <w:contextualSpacing/>
        <w:jc w:val="center"/>
        <w:rPr>
          <w:rFonts w:ascii="GHEA Grapalat" w:hAnsi="GHEA Grapalat" w:cs="Sylfaen"/>
          <w:b/>
        </w:rPr>
      </w:pPr>
      <w:r>
        <w:rPr>
          <w:rFonts w:ascii="GHEA Grapalat" w:hAnsi="GHEA Grapalat"/>
          <w:b/>
        </w:rPr>
        <w:t>3. ПОРЯДОК ПОДГОТОВКИ ЗАЯВКИ</w:t>
      </w:r>
    </w:p>
    <w:p w14:paraId="492F0C1B" w14:textId="77777777" w:rsidR="008B1F31" w:rsidRPr="002658C9" w:rsidRDefault="008B1F31"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CF04A57" w14:textId="7A63AABB" w:rsidR="008B1F31" w:rsidRPr="002658C9" w:rsidRDefault="008B1F31" w:rsidP="00E00A84">
      <w:pPr>
        <w:widowControl w:val="0"/>
        <w:spacing w:after="160"/>
        <w:ind w:firstLine="567"/>
        <w:contextualSpacing/>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B1D30">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960BFFA" w14:textId="77777777" w:rsidR="008B1F31" w:rsidRPr="002658C9" w:rsidRDefault="008B1F31" w:rsidP="00E00A84">
      <w:pPr>
        <w:widowControl w:val="0"/>
        <w:spacing w:after="160"/>
        <w:ind w:firstLine="567"/>
        <w:contextualSpacing/>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FB1A187" w14:textId="77777777" w:rsidR="008B1F31" w:rsidRPr="002658C9" w:rsidRDefault="008B1F31" w:rsidP="00E00A84">
      <w:pPr>
        <w:widowControl w:val="0"/>
        <w:tabs>
          <w:tab w:val="left" w:pos="1134"/>
        </w:tabs>
        <w:spacing w:after="160"/>
        <w:ind w:firstLine="567"/>
        <w:contextualSpacing/>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4C8E8B5D" w14:textId="77777777" w:rsidR="008B1F31" w:rsidRPr="002658C9" w:rsidRDefault="008B1F31" w:rsidP="00E00A84">
      <w:pPr>
        <w:widowControl w:val="0"/>
        <w:tabs>
          <w:tab w:val="left" w:pos="1134"/>
        </w:tabs>
        <w:spacing w:after="160"/>
        <w:ind w:firstLine="567"/>
        <w:contextualSpacing/>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3854807" w14:textId="77777777" w:rsidR="008B1F31" w:rsidRPr="002658C9" w:rsidRDefault="008B1F31" w:rsidP="00E00A84">
      <w:pPr>
        <w:widowControl w:val="0"/>
        <w:tabs>
          <w:tab w:val="left" w:pos="1134"/>
          <w:tab w:val="left" w:pos="6284"/>
        </w:tabs>
        <w:spacing w:after="160"/>
        <w:ind w:firstLine="567"/>
        <w:contextualSpacing/>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7B28F4D4" w14:textId="77777777" w:rsidR="008B1F31" w:rsidRPr="002658C9" w:rsidRDefault="008B1F31" w:rsidP="00E00A84">
      <w:pPr>
        <w:widowControl w:val="0"/>
        <w:tabs>
          <w:tab w:val="left" w:pos="1134"/>
        </w:tabs>
        <w:spacing w:after="160"/>
        <w:ind w:firstLine="567"/>
        <w:contextualSpacing/>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D45635F" w14:textId="77777777" w:rsidR="008B1F31" w:rsidRPr="002658C9" w:rsidRDefault="008B1F31" w:rsidP="00E00A84">
      <w:pPr>
        <w:widowControl w:val="0"/>
        <w:tabs>
          <w:tab w:val="left" w:pos="1134"/>
        </w:tabs>
        <w:spacing w:after="160"/>
        <w:ind w:firstLine="567"/>
        <w:contextualSpacing/>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A02252E" w14:textId="77777777" w:rsidR="008B1F31" w:rsidRDefault="008B1F31"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F591E51" w14:textId="77777777" w:rsidR="00B01410" w:rsidRDefault="00B01410" w:rsidP="00E00A84">
      <w:pPr>
        <w:contextualSpacing/>
        <w:rPr>
          <w:ins w:id="6" w:author="Inesa Kocharyan" w:date="2024-02-12T14:54:00Z"/>
          <w:rFonts w:ascii="GHEA Grapalat" w:hAnsi="GHEA Grapalat"/>
          <w:b/>
        </w:rPr>
      </w:pPr>
      <w:ins w:id="7" w:author="Inesa Kocharyan" w:date="2024-02-12T14:54:00Z">
        <w:r>
          <w:rPr>
            <w:rFonts w:ascii="GHEA Grapalat" w:hAnsi="GHEA Grapalat"/>
            <w:b/>
          </w:rPr>
          <w:br w:type="page"/>
        </w:r>
      </w:ins>
    </w:p>
    <w:p w14:paraId="78ECE3A3" w14:textId="77777777" w:rsidR="00B2572B" w:rsidRPr="00374F4A" w:rsidRDefault="00B2572B" w:rsidP="00E00A84">
      <w:pPr>
        <w:pStyle w:val="norm"/>
        <w:widowControl w:val="0"/>
        <w:spacing w:after="160" w:line="240" w:lineRule="auto"/>
        <w:ind w:firstLine="284"/>
        <w:contextualSpacing/>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2E5D8BB" w14:textId="1F6195EB" w:rsidR="00B2572B" w:rsidRPr="00EA3184" w:rsidRDefault="00B2572B" w:rsidP="00E00A84">
      <w:pPr>
        <w:pStyle w:val="31"/>
        <w:widowControl w:val="0"/>
        <w:spacing w:after="160" w:line="240" w:lineRule="auto"/>
        <w:contextualSpacing/>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3B2B8D">
        <w:rPr>
          <w:rFonts w:ascii="GHEA Grapalat" w:hAnsi="GHEA Grapalat"/>
          <w:sz w:val="24"/>
          <w:szCs w:val="24"/>
        </w:rPr>
        <w:t xml:space="preserve">запрос котировок </w:t>
      </w:r>
      <w:r w:rsidR="003B2B8D" w:rsidRPr="00374F4A">
        <w:rPr>
          <w:rFonts w:ascii="GHEA Grapalat" w:hAnsi="GHEA Grapalat"/>
          <w:sz w:val="24"/>
          <w:szCs w:val="24"/>
        </w:rPr>
        <w:t xml:space="preserve"> </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r w:rsidR="00824705">
        <w:rPr>
          <w:rFonts w:ascii="GHEA Grapalat" w:hAnsi="GHEA Grapalat"/>
          <w:b/>
          <w:sz w:val="24"/>
          <w:szCs w:val="24"/>
        </w:rPr>
        <w:t>HA-GHASHZB-2026/11</w:t>
      </w:r>
    </w:p>
    <w:p w14:paraId="36B842CB" w14:textId="77777777" w:rsidR="00B2572B" w:rsidRPr="00374F4A" w:rsidRDefault="00B2572B" w:rsidP="00E00A84">
      <w:pPr>
        <w:widowControl w:val="0"/>
        <w:spacing w:after="120"/>
        <w:contextualSpacing/>
        <w:jc w:val="center"/>
        <w:rPr>
          <w:rFonts w:ascii="GHEA Grapalat" w:hAnsi="GHEA Grapalat" w:cs="Sylfaen"/>
          <w:b/>
        </w:rPr>
      </w:pPr>
    </w:p>
    <w:p w14:paraId="55E73CD0" w14:textId="77777777" w:rsidR="00B2572B" w:rsidRPr="00374F4A" w:rsidRDefault="00B2572B" w:rsidP="00E00A84">
      <w:pPr>
        <w:widowControl w:val="0"/>
        <w:spacing w:after="160"/>
        <w:contextualSpacing/>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2314D3F4" w14:textId="3AD67761" w:rsidR="00B2572B" w:rsidRPr="00374F4A" w:rsidRDefault="00B2572B" w:rsidP="00E00A84">
      <w:pPr>
        <w:pStyle w:val="6"/>
        <w:keepNext w:val="0"/>
        <w:widowControl w:val="0"/>
        <w:spacing w:after="160"/>
        <w:contextualSpacing/>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D1847">
        <w:rPr>
          <w:rFonts w:ascii="GHEA Grapalat" w:hAnsi="GHEA Grapalat"/>
          <w:color w:val="auto"/>
          <w:sz w:val="24"/>
          <w:szCs w:val="24"/>
        </w:rPr>
        <w:t xml:space="preserve">запрос котировок </w:t>
      </w:r>
      <w:r w:rsidR="00AA7117" w:rsidRPr="00374F4A">
        <w:rPr>
          <w:rFonts w:ascii="GHEA Grapalat" w:hAnsi="GHEA Grapalat"/>
          <w:color w:val="auto"/>
          <w:sz w:val="24"/>
          <w:szCs w:val="24"/>
        </w:rPr>
        <w:t xml:space="preserve"> </w:t>
      </w:r>
    </w:p>
    <w:p w14:paraId="7113E9B1" w14:textId="77777777" w:rsidR="00B2572B" w:rsidRPr="00374F4A" w:rsidRDefault="00B2572B" w:rsidP="00E00A84">
      <w:pPr>
        <w:widowControl w:val="0"/>
        <w:spacing w:after="120"/>
        <w:contextualSpacing/>
        <w:jc w:val="center"/>
        <w:rPr>
          <w:rFonts w:ascii="GHEA Grapalat" w:hAnsi="GHEA Grapalat"/>
        </w:rPr>
      </w:pPr>
    </w:p>
    <w:p w14:paraId="23F91208" w14:textId="77777777" w:rsidR="00374F4A" w:rsidRPr="00C4157A" w:rsidRDefault="00374F4A" w:rsidP="00E00A84">
      <w:pPr>
        <w:contextualSpacing/>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5357195" w14:textId="77777777" w:rsidR="00374F4A" w:rsidRPr="000C1746" w:rsidRDefault="00374F4A" w:rsidP="00E00A84">
      <w:pPr>
        <w:spacing w:after="160"/>
        <w:ind w:left="2694"/>
        <w:contextualSpacing/>
        <w:jc w:val="both"/>
        <w:rPr>
          <w:rFonts w:ascii="GHEA Grapalat" w:hAnsi="GHEA Grapalat"/>
          <w:sz w:val="16"/>
        </w:rPr>
      </w:pPr>
      <w:r w:rsidRPr="000C1746">
        <w:rPr>
          <w:rFonts w:ascii="GHEA Grapalat" w:hAnsi="GHEA Grapalat"/>
          <w:sz w:val="16"/>
        </w:rPr>
        <w:t xml:space="preserve">наименование участника </w:t>
      </w:r>
    </w:p>
    <w:p w14:paraId="0E532F35" w14:textId="77777777" w:rsidR="00374F4A" w:rsidRPr="00DA5EA0" w:rsidRDefault="00374F4A" w:rsidP="00E00A84">
      <w:pPr>
        <w:contextualSpacing/>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846C212" w14:textId="77777777" w:rsidR="00374F4A" w:rsidRPr="000C1746" w:rsidRDefault="000814B8" w:rsidP="00E00A84">
      <w:pPr>
        <w:spacing w:after="160"/>
        <w:ind w:left="4395"/>
        <w:contextualSpacing/>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14:paraId="3D9000C2" w14:textId="71BF77B3" w:rsidR="00374F4A" w:rsidRPr="00BD0FD1" w:rsidRDefault="00374F4A" w:rsidP="00E00A84">
      <w:pPr>
        <w:contextualSpacing/>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24705">
        <w:rPr>
          <w:rFonts w:ascii="GHEA Grapalat" w:hAnsi="GHEA Grapalat"/>
        </w:rPr>
        <w:t>HA-GHASHZB-2026/11</w:t>
      </w:r>
      <w:r w:rsidR="006132ED">
        <w:rPr>
          <w:rFonts w:ascii="GHEA Grapalat" w:hAnsi="GHEA Grapalat"/>
        </w:rPr>
        <w:t>"</w:t>
      </w:r>
    </w:p>
    <w:p w14:paraId="5879F29C" w14:textId="77777777" w:rsidR="00374F4A" w:rsidRPr="00C4157A" w:rsidRDefault="00374F4A" w:rsidP="00E00A84">
      <w:pPr>
        <w:spacing w:after="160"/>
        <w:ind w:left="1560"/>
        <w:contextualSpacing/>
        <w:jc w:val="both"/>
        <w:rPr>
          <w:rFonts w:ascii="GHEA Grapalat" w:hAnsi="GHEA Grapalat"/>
          <w:sz w:val="20"/>
        </w:rPr>
      </w:pPr>
      <w:r w:rsidRPr="000C1746">
        <w:rPr>
          <w:rFonts w:ascii="GHEA Grapalat" w:hAnsi="GHEA Grapalat"/>
          <w:sz w:val="16"/>
        </w:rPr>
        <w:t>наименование заказчика</w:t>
      </w:r>
    </w:p>
    <w:p w14:paraId="595D263C" w14:textId="69277089" w:rsidR="00374F4A" w:rsidRPr="00DA5EA0" w:rsidRDefault="00DB1D30" w:rsidP="00E00A84">
      <w:pPr>
        <w:spacing w:after="160"/>
        <w:contextualSpacing/>
        <w:jc w:val="both"/>
        <w:rPr>
          <w:rFonts w:ascii="GHEA Grapalat" w:hAnsi="GHEA Grapalat"/>
        </w:rPr>
      </w:pPr>
      <w:r>
        <w:rPr>
          <w:rFonts w:ascii="GHEA Grapalat" w:hAnsi="GHEA Grapalat"/>
          <w:lang w:val="hy-AM"/>
        </w:rPr>
        <w:t xml:space="preserve">запрос </w:t>
      </w:r>
      <w:r w:rsidRPr="00A94258">
        <w:rPr>
          <w:rFonts w:ascii="GHEA Grapalat" w:hAnsi="GHEA Grapalat"/>
          <w:lang w:val="hy-AM"/>
        </w:rPr>
        <w:t>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6590A449" w14:textId="77777777" w:rsidR="00374F4A" w:rsidRPr="002B75BF" w:rsidRDefault="00374F4A" w:rsidP="00E00A84">
      <w:pPr>
        <w:contextualSpacing/>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8FB7236" w14:textId="77777777" w:rsidR="00374F4A" w:rsidRPr="000C1746" w:rsidRDefault="00374F4A" w:rsidP="00E00A84">
      <w:pPr>
        <w:spacing w:after="160"/>
        <w:ind w:left="1843"/>
        <w:contextualSpacing/>
        <w:jc w:val="both"/>
        <w:rPr>
          <w:rFonts w:ascii="GHEA Grapalat" w:hAnsi="GHEA Grapalat" w:cs="Sylfaen"/>
          <w:sz w:val="16"/>
        </w:rPr>
      </w:pPr>
      <w:r w:rsidRPr="000C1746">
        <w:rPr>
          <w:rFonts w:ascii="GHEA Grapalat" w:hAnsi="GHEA Grapalat"/>
          <w:sz w:val="16"/>
        </w:rPr>
        <w:t>наименование участника</w:t>
      </w:r>
    </w:p>
    <w:p w14:paraId="61597ED2" w14:textId="77777777" w:rsidR="00374F4A" w:rsidRPr="00DA5EA0" w:rsidRDefault="00374F4A" w:rsidP="00E00A84">
      <w:pPr>
        <w:contextualSpacing/>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1632C36" w14:textId="77777777" w:rsidR="00374F4A" w:rsidRPr="000C1746" w:rsidRDefault="00374F4A" w:rsidP="00E00A84">
      <w:pPr>
        <w:spacing w:after="160"/>
        <w:ind w:left="4111"/>
        <w:contextualSpacing/>
        <w:jc w:val="both"/>
        <w:rPr>
          <w:rFonts w:ascii="GHEA Grapalat" w:hAnsi="GHEA Grapalat" w:cs="Arial"/>
          <w:sz w:val="16"/>
        </w:rPr>
      </w:pPr>
      <w:r w:rsidRPr="000C1746">
        <w:rPr>
          <w:rFonts w:ascii="GHEA Grapalat" w:hAnsi="GHEA Grapalat"/>
          <w:sz w:val="16"/>
        </w:rPr>
        <w:t>наименование страны</w:t>
      </w:r>
    </w:p>
    <w:p w14:paraId="14A3D901" w14:textId="77777777" w:rsidR="000612B9" w:rsidRDefault="000612B9" w:rsidP="00E00A84">
      <w:pPr>
        <w:contextualSpacing/>
        <w:jc w:val="both"/>
        <w:rPr>
          <w:rFonts w:ascii="GHEA Grapalat" w:hAnsi="GHEA Grapalat"/>
        </w:rPr>
      </w:pPr>
    </w:p>
    <w:p w14:paraId="6CC8B67B" w14:textId="77777777" w:rsidR="000612B9" w:rsidRDefault="004F0CAA" w:rsidP="00E00A84">
      <w:pPr>
        <w:contextualSpacing/>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6B0D7295" w14:textId="77777777" w:rsidR="002A0700" w:rsidRPr="000811C1" w:rsidRDefault="002A0700" w:rsidP="00E00A84">
      <w:pPr>
        <w:spacing w:after="160"/>
        <w:ind w:left="1843"/>
        <w:contextualSpacing/>
        <w:rPr>
          <w:rFonts w:ascii="GHEA Grapalat" w:hAnsi="GHEA Grapalat" w:cs="Sylfaen"/>
          <w:sz w:val="16"/>
          <w:lang w:val="hy-AM"/>
        </w:rPr>
      </w:pPr>
      <w:r w:rsidRPr="000C1746">
        <w:rPr>
          <w:rFonts w:ascii="GHEA Grapalat" w:hAnsi="GHEA Grapalat"/>
          <w:sz w:val="16"/>
        </w:rPr>
        <w:t>наименование участника</w:t>
      </w:r>
    </w:p>
    <w:p w14:paraId="7DF1BF87" w14:textId="77777777" w:rsidR="000612B9" w:rsidRDefault="000612B9" w:rsidP="00E00A84">
      <w:pPr>
        <w:contextualSpacing/>
        <w:jc w:val="both"/>
        <w:rPr>
          <w:rFonts w:ascii="GHEA Grapalat" w:hAnsi="GHEA Grapalat"/>
        </w:rPr>
      </w:pPr>
    </w:p>
    <w:p w14:paraId="3E4D928F" w14:textId="77777777" w:rsidR="00374F4A" w:rsidRPr="00B443ED" w:rsidRDefault="00374F4A" w:rsidP="00E00A84">
      <w:pPr>
        <w:contextualSpacing/>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0FC3CCF" w14:textId="77777777" w:rsidR="00374F4A" w:rsidRPr="000C1746" w:rsidRDefault="00B138F3" w:rsidP="00E00A84">
      <w:pPr>
        <w:tabs>
          <w:tab w:val="left" w:pos="7371"/>
        </w:tabs>
        <w:ind w:left="4111"/>
        <w:contextualSpacing/>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B5A845" w14:textId="77777777" w:rsidR="00B138F3" w:rsidRDefault="00B138F3" w:rsidP="00E00A84">
      <w:pPr>
        <w:contextualSpacing/>
        <w:jc w:val="both"/>
        <w:rPr>
          <w:rFonts w:ascii="GHEA Grapalat" w:hAnsi="GHEA Grapalat"/>
        </w:rPr>
      </w:pPr>
    </w:p>
    <w:p w14:paraId="7F051516" w14:textId="77777777" w:rsidR="00374F4A" w:rsidRPr="008E7F24" w:rsidRDefault="00B138F3" w:rsidP="00E00A84">
      <w:pPr>
        <w:contextualSpacing/>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106EBC6" w14:textId="77777777" w:rsidR="00374F4A" w:rsidRPr="00D3436F" w:rsidRDefault="00B138F3" w:rsidP="00E00A84">
      <w:pPr>
        <w:tabs>
          <w:tab w:val="left" w:pos="6946"/>
        </w:tabs>
        <w:ind w:left="3402" w:firstLine="6"/>
        <w:contextualSpacing/>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18FCB4C" w14:textId="77777777" w:rsidR="00B138F3" w:rsidRDefault="00B138F3" w:rsidP="00E00A84">
      <w:pPr>
        <w:contextualSpacing/>
        <w:jc w:val="both"/>
        <w:rPr>
          <w:rFonts w:ascii="GHEA Grapalat" w:hAnsi="GHEA Grapalat"/>
        </w:rPr>
      </w:pPr>
    </w:p>
    <w:p w14:paraId="0476D737" w14:textId="77777777" w:rsidR="009E1181" w:rsidRDefault="00F96993" w:rsidP="00E00A84">
      <w:pPr>
        <w:contextualSpacing/>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E2B0539" w14:textId="77777777" w:rsidR="00F96993" w:rsidRDefault="009E1181" w:rsidP="00E00A84">
      <w:pPr>
        <w:contextualSpacing/>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743BAA" w14:textId="77777777" w:rsidR="00B16483" w:rsidRDefault="00B16483" w:rsidP="00E00A84">
      <w:pPr>
        <w:contextualSpacing/>
        <w:jc w:val="both"/>
        <w:rPr>
          <w:rFonts w:ascii="GHEA Grapalat" w:hAnsi="GHEA Grapalat"/>
          <w:sz w:val="18"/>
          <w:szCs w:val="18"/>
        </w:rPr>
      </w:pPr>
    </w:p>
    <w:p w14:paraId="0D21AEF8" w14:textId="77777777" w:rsidR="00B16483" w:rsidRPr="00B16483" w:rsidRDefault="00B16483" w:rsidP="00E00A84">
      <w:pPr>
        <w:contextualSpacing/>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0421B23" w14:textId="77777777" w:rsidR="006B3E56" w:rsidRDefault="00B138F3" w:rsidP="00E00A84">
      <w:pPr>
        <w:tabs>
          <w:tab w:val="left" w:pos="7371"/>
        </w:tabs>
        <w:spacing w:after="160"/>
        <w:ind w:left="3544" w:firstLine="3"/>
        <w:contextualSpacing/>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317ECA6" w14:textId="77777777" w:rsidR="00B16483" w:rsidRPr="00D3436F" w:rsidRDefault="00B16483" w:rsidP="00E00A84">
      <w:pPr>
        <w:tabs>
          <w:tab w:val="left" w:pos="7371"/>
        </w:tabs>
        <w:spacing w:after="160"/>
        <w:ind w:left="3544" w:firstLine="3"/>
        <w:contextualSpacing/>
        <w:jc w:val="both"/>
        <w:rPr>
          <w:rFonts w:ascii="GHEA Grapalat" w:hAnsi="GHEA Grapalat"/>
          <w:sz w:val="16"/>
        </w:rPr>
      </w:pPr>
    </w:p>
    <w:p w14:paraId="27DE7B77" w14:textId="77777777" w:rsidR="006B3E56" w:rsidRDefault="006B3E56" w:rsidP="00E00A84">
      <w:pPr>
        <w:widowControl w:val="0"/>
        <w:contextualSpacing/>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D3351EF" w14:textId="77777777" w:rsidR="006B3E56" w:rsidRDefault="006B3E56" w:rsidP="00E00A84">
      <w:pPr>
        <w:widowControl w:val="0"/>
        <w:spacing w:after="120"/>
        <w:ind w:left="2835"/>
        <w:contextualSpacing/>
        <w:jc w:val="both"/>
        <w:rPr>
          <w:rFonts w:ascii="GHEA Grapalat" w:hAnsi="GHEA Grapalat"/>
          <w:sz w:val="16"/>
        </w:rPr>
      </w:pPr>
      <w:r>
        <w:rPr>
          <w:rFonts w:ascii="GHEA Grapalat" w:hAnsi="GHEA Grapalat"/>
          <w:sz w:val="16"/>
        </w:rPr>
        <w:t>наименование участника</w:t>
      </w:r>
    </w:p>
    <w:p w14:paraId="54DAFF29" w14:textId="77777777" w:rsidR="00E1773C" w:rsidRPr="00AD67F0" w:rsidRDefault="00E1773C" w:rsidP="00E00A84">
      <w:pPr>
        <w:ind w:firstLine="709"/>
        <w:contextualSpacing/>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14:paraId="707BB0B7" w14:textId="77777777" w:rsidR="00E1773C" w:rsidRPr="00AD67F0" w:rsidRDefault="00E1773C" w:rsidP="00E00A84">
      <w:pPr>
        <w:widowControl w:val="0"/>
        <w:spacing w:after="120"/>
        <w:ind w:left="2835"/>
        <w:contextualSpacing/>
        <w:rPr>
          <w:rFonts w:ascii="GHEA Grapalat" w:hAnsi="GHEA Grapalat"/>
          <w:sz w:val="16"/>
        </w:rPr>
      </w:pPr>
      <w:r w:rsidRPr="00AD67F0">
        <w:rPr>
          <w:rFonts w:ascii="GHEA Grapalat" w:hAnsi="GHEA Grapalat"/>
          <w:sz w:val="16"/>
        </w:rPr>
        <w:t>наименование участника</w:t>
      </w:r>
    </w:p>
    <w:p w14:paraId="5437611A" w14:textId="77777777" w:rsidR="00E1773C" w:rsidRPr="00AD67F0" w:rsidRDefault="00E1773C" w:rsidP="00E00A84">
      <w:pPr>
        <w:contextualSpacing/>
        <w:rPr>
          <w:rFonts w:ascii="GHEA Grapalat" w:hAnsi="GHEA Grapalat"/>
          <w:i/>
          <w:sz w:val="16"/>
          <w:vertAlign w:val="superscript"/>
          <w:lang w:val="es-ES"/>
        </w:rPr>
      </w:pPr>
    </w:p>
    <w:p w14:paraId="6B950FC3" w14:textId="54008B56" w:rsidR="00E1773C" w:rsidRPr="00AD67F0" w:rsidRDefault="00E1773C" w:rsidP="00E00A84">
      <w:pPr>
        <w:contextualSpacing/>
        <w:rPr>
          <w:rFonts w:ascii="GHEA Grapalat" w:hAnsi="GHEA Grapalat" w:cs="Sylfaen"/>
          <w:sz w:val="20"/>
          <w:lang w:val="hy-AM"/>
        </w:rPr>
      </w:pPr>
      <w:r w:rsidRPr="00AD67F0">
        <w:rPr>
          <w:rFonts w:ascii="GHEA Grapalat" w:hAnsi="GHEA Grapalat"/>
          <w:lang w:val="hy-AM"/>
        </w:rPr>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001D1847">
        <w:rPr>
          <w:rFonts w:ascii="GHEA Grapalat" w:hAnsi="GHEA Grapalat"/>
        </w:rPr>
        <w:t xml:space="preserve">запрос котировок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00824705">
        <w:rPr>
          <w:rFonts w:ascii="GHEA Grapalat" w:hAnsi="GHEA Grapalat"/>
        </w:rPr>
        <w:t>HA-GHASHZB-2026/11</w:t>
      </w:r>
      <w:r w:rsidR="00EA3184">
        <w:rPr>
          <w:rFonts w:ascii="GHEA Grapalat" w:hAnsi="GHEA Grapalat"/>
          <w:lang w:val="hy-AM"/>
        </w:rPr>
        <w:t xml:space="preserve">  </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14:paraId="508AAC91" w14:textId="77777777" w:rsidR="00E1773C" w:rsidRPr="00AD67F0" w:rsidRDefault="00E1773C" w:rsidP="00E00A84">
      <w:pPr>
        <w:tabs>
          <w:tab w:val="left" w:pos="6450"/>
        </w:tabs>
        <w:contextualSpacing/>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cs="Sylfaen"/>
          <w:sz w:val="20"/>
        </w:rPr>
        <w:t xml:space="preserve">       </w:t>
      </w:r>
      <w:r w:rsidR="007A14E0">
        <w:rPr>
          <w:rFonts w:ascii="GHEA Grapalat" w:hAnsi="GHEA Grapalat" w:cs="Sylfaen"/>
          <w:sz w:val="20"/>
        </w:rPr>
        <w:t xml:space="preserve">                                   </w:t>
      </w: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14:paraId="730B12E9" w14:textId="77777777" w:rsidR="006B3E56" w:rsidRPr="003B0E7B" w:rsidRDefault="00E1773C" w:rsidP="00E00A84">
      <w:pPr>
        <w:widowControl w:val="0"/>
        <w:spacing w:after="160"/>
        <w:contextualSpacing/>
        <w:jc w:val="both"/>
        <w:rPr>
          <w:rFonts w:ascii="GHEA Grapalat" w:hAnsi="GHEA Grapalat" w:cs="Arial"/>
        </w:rPr>
      </w:pPr>
      <w:r w:rsidRPr="003B0E7B">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3B0E7B">
        <w:rPr>
          <w:rFonts w:ascii="GHEA Grapalat" w:hAnsi="GHEA Grapalat"/>
          <w:color w:val="000000" w:themeColor="text1"/>
        </w:rPr>
        <w:t>приглашением  представить</w:t>
      </w:r>
      <w:proofErr w:type="gramEnd"/>
      <w:r w:rsidRPr="003B0E7B">
        <w:rPr>
          <w:rFonts w:ascii="GHEA Grapalat" w:hAnsi="GHEA Grapalat"/>
          <w:color w:val="000000" w:themeColor="text1"/>
        </w:rPr>
        <w:t xml:space="preserve"> обеспечение квалификации</w:t>
      </w:r>
      <w:r w:rsidR="00952531" w:rsidRPr="003B0E7B">
        <w:rPr>
          <w:rFonts w:ascii="GHEA Grapalat" w:hAnsi="GHEA Grapalat"/>
        </w:rPr>
        <w:t>,</w:t>
      </w:r>
    </w:p>
    <w:p w14:paraId="0AE1657D" w14:textId="570D9195" w:rsidR="006B3E56" w:rsidRPr="00DE3244" w:rsidRDefault="006B3E56" w:rsidP="00E00A84">
      <w:pPr>
        <w:pStyle w:val="aff4"/>
        <w:widowControl w:val="0"/>
        <w:numPr>
          <w:ilvl w:val="0"/>
          <w:numId w:val="35"/>
        </w:numPr>
        <w:tabs>
          <w:tab w:val="left" w:pos="567"/>
        </w:tabs>
        <w:spacing w:after="160"/>
        <w:contextualSpacing/>
        <w:jc w:val="both"/>
        <w:rPr>
          <w:rFonts w:ascii="GHEA Grapalat" w:hAnsi="GHEA Grapalat" w:cs="Arial"/>
        </w:rPr>
      </w:pPr>
      <w:r w:rsidRPr="00DE3244">
        <w:rPr>
          <w:rFonts w:ascii="GHEA Grapalat" w:hAnsi="GHEA Grapalat"/>
        </w:rPr>
        <w:t xml:space="preserve">в рамках участия в </w:t>
      </w:r>
      <w:r w:rsidR="001D1847">
        <w:rPr>
          <w:rFonts w:ascii="GHEA Grapalat" w:hAnsi="GHEA Grapalat"/>
        </w:rPr>
        <w:t xml:space="preserve">запрос </w:t>
      </w:r>
      <w:proofErr w:type="gramStart"/>
      <w:r w:rsidR="001D1847">
        <w:rPr>
          <w:rFonts w:ascii="GHEA Grapalat" w:hAnsi="GHEA Grapalat"/>
        </w:rPr>
        <w:t xml:space="preserve">котировок </w:t>
      </w:r>
      <w:r w:rsidR="00305944" w:rsidRPr="00DE3244">
        <w:rPr>
          <w:rFonts w:ascii="GHEA Grapalat" w:hAnsi="GHEA Grapalat"/>
        </w:rPr>
        <w:t xml:space="preserve"> </w:t>
      </w:r>
      <w:r w:rsidRPr="00DE3244">
        <w:rPr>
          <w:rFonts w:ascii="GHEA Grapalat" w:hAnsi="GHEA Grapalat"/>
        </w:rPr>
        <w:t>под</w:t>
      </w:r>
      <w:proofErr w:type="gramEnd"/>
      <w:r w:rsidRPr="00DE3244">
        <w:rPr>
          <w:rFonts w:ascii="GHEA Grapalat" w:hAnsi="GHEA Grapalat"/>
        </w:rPr>
        <w:t xml:space="preserve"> кодом </w:t>
      </w:r>
      <w:r w:rsidR="00824705">
        <w:rPr>
          <w:rFonts w:ascii="GHEA Grapalat" w:hAnsi="GHEA Grapalat"/>
        </w:rPr>
        <w:t>HA-GHASHZB-2026/11</w:t>
      </w:r>
    </w:p>
    <w:p w14:paraId="03FF352B" w14:textId="77777777" w:rsidR="006B3E56" w:rsidRDefault="006B3E56" w:rsidP="00E00A84">
      <w:pPr>
        <w:pStyle w:val="aff4"/>
        <w:widowControl w:val="0"/>
        <w:numPr>
          <w:ilvl w:val="0"/>
          <w:numId w:val="22"/>
        </w:numPr>
        <w:tabs>
          <w:tab w:val="left" w:pos="567"/>
        </w:tabs>
        <w:spacing w:after="160"/>
        <w:contextualSpacing/>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w:t>
      </w:r>
      <w:r>
        <w:rPr>
          <w:rFonts w:ascii="GHEA Grapalat" w:hAnsi="GHEA Grapalat"/>
        </w:rPr>
        <w:lastRenderedPageBreak/>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0A77468" w14:textId="068A33E7" w:rsidR="006B3E56" w:rsidRDefault="006B3E56" w:rsidP="00E00A84">
      <w:pPr>
        <w:pStyle w:val="aff4"/>
        <w:widowControl w:val="0"/>
        <w:numPr>
          <w:ilvl w:val="0"/>
          <w:numId w:val="22"/>
        </w:numPr>
        <w:tabs>
          <w:tab w:val="left" w:pos="567"/>
        </w:tabs>
        <w:spacing w:after="160"/>
        <w:contextualSpacing/>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D1847">
        <w:rPr>
          <w:rFonts w:ascii="GHEA Grapalat" w:hAnsi="GHEA Grapalat"/>
        </w:rPr>
        <w:t xml:space="preserve">запрос котировок </w:t>
      </w:r>
      <w:r>
        <w:rPr>
          <w:rFonts w:ascii="GHEA Grapalat" w:hAnsi="GHEA Grapalat"/>
        </w:rPr>
        <w:t xml:space="preserve">случая     одновременного </w:t>
      </w:r>
    </w:p>
    <w:p w14:paraId="6329A60D" w14:textId="77777777" w:rsidR="006B3E56" w:rsidRDefault="006B3E56" w:rsidP="00E00A84">
      <w:pPr>
        <w:pStyle w:val="a3"/>
        <w:widowControl w:val="0"/>
        <w:spacing w:line="240" w:lineRule="auto"/>
        <w:ind w:firstLine="0"/>
        <w:contextualSpacing/>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FD42CB2" w14:textId="77777777" w:rsidR="006B3E56" w:rsidRDefault="006B3E56" w:rsidP="00E00A84">
      <w:pPr>
        <w:widowControl w:val="0"/>
        <w:tabs>
          <w:tab w:val="left" w:pos="7938"/>
        </w:tabs>
        <w:ind w:left="3119"/>
        <w:contextualSpacing/>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C378B1" w14:textId="77777777" w:rsidR="006B3E56" w:rsidRDefault="006B3E56" w:rsidP="00E00A84">
      <w:pPr>
        <w:widowControl w:val="0"/>
        <w:tabs>
          <w:tab w:val="left" w:pos="7938"/>
        </w:tabs>
        <w:spacing w:after="160"/>
        <w:ind w:left="8080"/>
        <w:contextualSpacing/>
        <w:jc w:val="both"/>
        <w:rPr>
          <w:rFonts w:ascii="GHEA Grapalat" w:hAnsi="GHEA Grapalat" w:cs="Arial"/>
          <w:sz w:val="16"/>
        </w:rPr>
      </w:pPr>
      <w:r>
        <w:rPr>
          <w:rFonts w:ascii="GHEA Grapalat" w:hAnsi="GHEA Grapalat"/>
          <w:sz w:val="16"/>
        </w:rPr>
        <w:t>участника</w:t>
      </w:r>
    </w:p>
    <w:p w14:paraId="7AF9D179" w14:textId="77777777" w:rsidR="006B3E56" w:rsidRDefault="006B3E56" w:rsidP="00E00A84">
      <w:pPr>
        <w:widowControl w:val="0"/>
        <w:contextualSpacing/>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CE6117B" w14:textId="77777777" w:rsidR="006B3E56" w:rsidRDefault="006B3E56" w:rsidP="00E00A84">
      <w:pPr>
        <w:widowControl w:val="0"/>
        <w:spacing w:after="160"/>
        <w:ind w:left="7088"/>
        <w:contextualSpacing/>
        <w:jc w:val="both"/>
        <w:rPr>
          <w:rFonts w:ascii="GHEA Grapalat" w:hAnsi="GHEA Grapalat"/>
        </w:rPr>
      </w:pPr>
      <w:r>
        <w:rPr>
          <w:rFonts w:ascii="GHEA Grapalat" w:hAnsi="GHEA Grapalat"/>
          <w:vertAlign w:val="superscript"/>
        </w:rPr>
        <w:t>наименование участника</w:t>
      </w:r>
    </w:p>
    <w:p w14:paraId="013985B6" w14:textId="77777777" w:rsidR="006B3E56" w:rsidRDefault="006B3E56" w:rsidP="00E00A84">
      <w:pPr>
        <w:widowControl w:val="0"/>
        <w:spacing w:after="160"/>
        <w:contextualSpacing/>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14:paraId="16CB4B6C" w14:textId="77777777" w:rsidR="00D4396D" w:rsidRDefault="00D4396D" w:rsidP="00E00A84">
      <w:pPr>
        <w:widowControl w:val="0"/>
        <w:spacing w:after="160"/>
        <w:contextualSpacing/>
        <w:jc w:val="both"/>
        <w:rPr>
          <w:rFonts w:ascii="GHEA Grapalat" w:hAnsi="GHEA Grapalat"/>
        </w:rPr>
      </w:pPr>
      <w:proofErr w:type="gramStart"/>
      <w:r>
        <w:rPr>
          <w:rFonts w:ascii="GHEA Grapalat" w:hAnsi="GHEA Grapalat"/>
        </w:rPr>
        <w:t>Ниже  --------------------------------------------</w:t>
      </w:r>
      <w:r w:rsidR="001849D9">
        <w:rPr>
          <w:rFonts w:ascii="GHEA Grapalat" w:hAnsi="GHEA Grapalat"/>
        </w:rPr>
        <w:t>----------------------</w:t>
      </w:r>
      <w:proofErr w:type="gramEnd"/>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14:paraId="10191979" w14:textId="77777777" w:rsidR="00D4396D" w:rsidRDefault="00D4396D" w:rsidP="00E00A84">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2DF2EE85" w14:textId="77777777" w:rsidR="006B3E56" w:rsidRPr="001849D9" w:rsidRDefault="001849D9" w:rsidP="00E00A84">
      <w:pPr>
        <w:widowControl w:val="0"/>
        <w:spacing w:after="160"/>
        <w:contextualSpacing/>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af7"/>
          <w:rFonts w:ascii="GHEA Grapalat" w:hAnsi="GHEA Grapalat"/>
          <w:sz w:val="32"/>
          <w:szCs w:val="32"/>
        </w:rPr>
        <w:footnoteReference w:customMarkFollows="1" w:id="10"/>
        <w:t>**</w:t>
      </w:r>
      <w:r w:rsidR="006B3E56" w:rsidRPr="001849D9">
        <w:rPr>
          <w:rFonts w:ascii="GHEA Grapalat" w:hAnsi="GHEA Grapalat"/>
        </w:rPr>
        <w:t xml:space="preserve"> </w:t>
      </w:r>
      <w:r>
        <w:rPr>
          <w:rFonts w:ascii="GHEA Grapalat" w:hAnsi="GHEA Grapalat"/>
        </w:rPr>
        <w:t>.</w:t>
      </w:r>
    </w:p>
    <w:p w14:paraId="5BB51EF2" w14:textId="77777777" w:rsidR="006B3E56" w:rsidDel="00DB151B" w:rsidRDefault="006B3E56" w:rsidP="00E00A84">
      <w:pPr>
        <w:contextualSpacing/>
        <w:jc w:val="both"/>
        <w:rPr>
          <w:del w:id="8" w:author="Inesa Kocharyan" w:date="2024-02-09T17:00:00Z"/>
          <w:rFonts w:ascii="GHEA Grapalat" w:hAnsi="GHEA Grapalat"/>
        </w:rPr>
      </w:pPr>
    </w:p>
    <w:p w14:paraId="4E711C11" w14:textId="77777777" w:rsidR="00923711" w:rsidDel="00DB151B" w:rsidRDefault="00923711" w:rsidP="00E00A84">
      <w:pPr>
        <w:contextualSpacing/>
        <w:rPr>
          <w:del w:id="9" w:author="Inesa Kocharyan" w:date="2024-02-09T17:00:00Z"/>
          <w:rFonts w:ascii="GHEA Grapalat" w:hAnsi="GHEA Grapalat"/>
        </w:rPr>
      </w:pPr>
    </w:p>
    <w:p w14:paraId="6490A5BB" w14:textId="77777777" w:rsidR="002C0B85" w:rsidRPr="002C0B85" w:rsidRDefault="00F36AD3" w:rsidP="002C0B85">
      <w:pPr>
        <w:contextualSpacing/>
        <w:jc w:val="both"/>
        <w:rPr>
          <w:rFonts w:ascii="GHEA Grapalat" w:hAnsi="GHEA Grapalat"/>
        </w:rPr>
      </w:pPr>
      <w:del w:id="10" w:author="Inesa Kocharyan" w:date="2024-02-09T17:00:00Z">
        <w:r w:rsidDel="00DB151B">
          <w:rPr>
            <w:rFonts w:ascii="GHEA Grapalat" w:hAnsi="GHEA Grapalat"/>
          </w:rPr>
          <w:delText xml:space="preserve"> </w:delText>
        </w:r>
      </w:del>
      <w:r w:rsidR="002C0B85" w:rsidRPr="002C0B85">
        <w:rPr>
          <w:rFonts w:ascii="GHEA Grapalat" w:hAnsi="GHEA Grapalat"/>
        </w:rPr>
        <w:t>Прилагается:</w:t>
      </w:r>
    </w:p>
    <w:p w14:paraId="1C32ECA6" w14:textId="77777777" w:rsidR="002C0B85" w:rsidRPr="002C0B85" w:rsidRDefault="002C0B85" w:rsidP="002C0B85">
      <w:pPr>
        <w:contextualSpacing/>
        <w:jc w:val="both"/>
        <w:rPr>
          <w:rFonts w:ascii="GHEA Grapalat" w:hAnsi="GHEA Grapalat"/>
        </w:rPr>
      </w:pPr>
      <w:r w:rsidRPr="002C0B85">
        <w:rPr>
          <w:rFonts w:ascii="GHEA Grapalat" w:hAnsi="GHEA Grapalat"/>
        </w:rPr>
        <w:t>- документы, указанные в приглашении и подтверждающие соответствие критериям квалификации,</w:t>
      </w:r>
    </w:p>
    <w:p w14:paraId="3694C5FF" w14:textId="68AD5D7D" w:rsidR="006B3E56" w:rsidRPr="000858EB" w:rsidRDefault="002C0B85" w:rsidP="002C0B85">
      <w:pPr>
        <w:contextualSpacing/>
        <w:jc w:val="both"/>
        <w:rPr>
          <w:rFonts w:ascii="GHEA Grapalat" w:hAnsi="GHEA Grapalat"/>
        </w:rPr>
      </w:pPr>
      <w:r w:rsidRPr="002C0B85">
        <w:rPr>
          <w:rFonts w:ascii="GHEA Grapalat" w:hAnsi="GHEA Grapalat"/>
        </w:rPr>
        <w:t xml:space="preserve">- подтверждение обязательства по установке материалов и (или) устройств и оборудования, соответствующих техническим характеристикам, изложенным в проектной документации, прилагаемой к </w:t>
      </w:r>
      <w:proofErr w:type="gramStart"/>
      <w:r w:rsidRPr="002C0B85">
        <w:rPr>
          <w:rFonts w:ascii="GHEA Grapalat" w:hAnsi="GHEA Grapalat"/>
        </w:rPr>
        <w:t>приглашению.</w:t>
      </w:r>
      <w:r w:rsidR="002B05FA" w:rsidRPr="000858EB">
        <w:footnoteReference w:customMarkFollows="1" w:id="11"/>
        <w:t>*</w:t>
      </w:r>
      <w:proofErr w:type="gramEnd"/>
      <w:r w:rsidR="002B05FA" w:rsidRPr="000858EB">
        <w:t>**</w:t>
      </w:r>
      <w:r w:rsidR="00DA5D3D" w:rsidRPr="000858EB">
        <w:rPr>
          <w:rFonts w:ascii="GHEA Grapalat" w:hAnsi="GHEA Grapalat"/>
        </w:rPr>
        <w:t xml:space="preserve"> </w:t>
      </w:r>
    </w:p>
    <w:p w14:paraId="047C8B3A" w14:textId="77777777" w:rsidR="00F855BB" w:rsidRDefault="00F855BB" w:rsidP="00E00A84">
      <w:pPr>
        <w:tabs>
          <w:tab w:val="left" w:pos="7371"/>
        </w:tabs>
        <w:spacing w:after="160"/>
        <w:ind w:left="3544" w:firstLine="3"/>
        <w:contextualSpacing/>
        <w:jc w:val="both"/>
        <w:rPr>
          <w:rFonts w:ascii="GHEA Grapalat" w:hAnsi="GHEA Grapalat"/>
          <w:sz w:val="16"/>
          <w:lang w:val="hy-AM"/>
        </w:rPr>
      </w:pPr>
    </w:p>
    <w:p w14:paraId="38F5DD67" w14:textId="77777777" w:rsidR="00F855BB" w:rsidRPr="000811C1" w:rsidRDefault="00F855BB" w:rsidP="00E00A84">
      <w:pPr>
        <w:tabs>
          <w:tab w:val="left" w:pos="7371"/>
        </w:tabs>
        <w:spacing w:after="160"/>
        <w:ind w:left="3544" w:firstLine="3"/>
        <w:contextualSpacing/>
        <w:jc w:val="both"/>
        <w:rPr>
          <w:rFonts w:ascii="GHEA Grapalat" w:hAnsi="GHEA Grapalat"/>
          <w:sz w:val="16"/>
          <w:lang w:val="hy-AM"/>
        </w:rPr>
      </w:pPr>
    </w:p>
    <w:p w14:paraId="4B3B8E23" w14:textId="77777777" w:rsidR="006B3E56" w:rsidRPr="00D3436F" w:rsidRDefault="006B3E56" w:rsidP="00E00A84">
      <w:pPr>
        <w:tabs>
          <w:tab w:val="left" w:pos="7371"/>
        </w:tabs>
        <w:spacing w:after="160"/>
        <w:ind w:left="3544" w:firstLine="3"/>
        <w:contextualSpacing/>
        <w:jc w:val="both"/>
        <w:rPr>
          <w:rFonts w:ascii="GHEA Grapalat" w:hAnsi="GHEA Grapalat"/>
          <w:sz w:val="16"/>
        </w:rPr>
      </w:pPr>
    </w:p>
    <w:p w14:paraId="46C8A6C3" w14:textId="77777777" w:rsidR="006B3E56" w:rsidRPr="00770B03" w:rsidRDefault="006B3E56" w:rsidP="00E00A84">
      <w:pPr>
        <w:tabs>
          <w:tab w:val="left" w:pos="7371"/>
        </w:tabs>
        <w:spacing w:after="160"/>
        <w:ind w:left="3544" w:firstLine="3"/>
        <w:contextualSpacing/>
        <w:jc w:val="both"/>
        <w:rPr>
          <w:rFonts w:ascii="GHEA Grapalat" w:hAnsi="GHEA Grapalat"/>
          <w:sz w:val="16"/>
        </w:rPr>
      </w:pPr>
    </w:p>
    <w:p w14:paraId="1AB25CB6" w14:textId="77777777" w:rsidR="00374F4A" w:rsidRPr="000C1746" w:rsidRDefault="00374F4A" w:rsidP="00E00A84">
      <w:pPr>
        <w:contextualSpacing/>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79B6BBD" w14:textId="77777777" w:rsidR="00374F4A" w:rsidRPr="000C1746" w:rsidRDefault="00374F4A" w:rsidP="00E00A84">
      <w:pPr>
        <w:tabs>
          <w:tab w:val="left" w:pos="7230"/>
        </w:tabs>
        <w:ind w:left="851"/>
        <w:contextualSpacing/>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080FF4A" w14:textId="77777777" w:rsidR="00374F4A" w:rsidRPr="000C1746" w:rsidRDefault="00374F4A" w:rsidP="00E00A84">
      <w:pPr>
        <w:spacing w:after="160"/>
        <w:ind w:left="1134"/>
        <w:contextualSpacing/>
        <w:jc w:val="both"/>
        <w:rPr>
          <w:rFonts w:ascii="GHEA Grapalat" w:hAnsi="GHEA Grapalat"/>
          <w:sz w:val="16"/>
        </w:rPr>
      </w:pPr>
      <w:r w:rsidRPr="000C1746">
        <w:rPr>
          <w:rFonts w:ascii="GHEA Grapalat" w:hAnsi="GHEA Grapalat"/>
          <w:sz w:val="16"/>
        </w:rPr>
        <w:t>имя, фамилия руководителя)</w:t>
      </w:r>
    </w:p>
    <w:p w14:paraId="5FCE7440" w14:textId="77777777" w:rsidR="0094684E" w:rsidRPr="009044F1" w:rsidRDefault="00B2572B" w:rsidP="00E00A84">
      <w:pPr>
        <w:widowControl w:val="0"/>
        <w:spacing w:after="160"/>
        <w:contextualSpacing/>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E4EA833" w14:textId="77777777" w:rsidR="00123294" w:rsidRDefault="00123294" w:rsidP="00E00A84">
      <w:pPr>
        <w:contextualSpacing/>
        <w:rPr>
          <w:rFonts w:ascii="GHEA Grapalat" w:hAnsi="GHEA Grapalat"/>
          <w:b/>
        </w:rPr>
      </w:pPr>
      <w:r>
        <w:rPr>
          <w:rFonts w:ascii="GHEA Grapalat" w:hAnsi="GHEA Grapalat"/>
          <w:b/>
        </w:rPr>
        <w:br w:type="page"/>
      </w:r>
    </w:p>
    <w:p w14:paraId="7A97640C" w14:textId="77777777" w:rsidR="00B048B2" w:rsidRDefault="00B048B2" w:rsidP="00E00A84">
      <w:pPr>
        <w:contextualSpacing/>
        <w:rPr>
          <w:rFonts w:ascii="GHEA Grapalat" w:hAnsi="GHEA Grapalat"/>
          <w:b/>
        </w:rPr>
      </w:pPr>
    </w:p>
    <w:p w14:paraId="1CE6110E" w14:textId="77777777" w:rsidR="00D043C1" w:rsidRPr="009044F1" w:rsidRDefault="00D043C1" w:rsidP="00E00A84">
      <w:pPr>
        <w:pStyle w:val="3"/>
        <w:keepNext w:val="0"/>
        <w:widowControl w:val="0"/>
        <w:spacing w:after="160" w:line="240" w:lineRule="auto"/>
        <w:ind w:firstLine="567"/>
        <w:contextualSpacing/>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EF5BF0" w:rsidRPr="00DC2360">
        <w:rPr>
          <w:rFonts w:ascii="GHEA Grapalat" w:hAnsi="GHEA Grapalat"/>
          <w:b/>
          <w:i w:val="0"/>
          <w:sz w:val="24"/>
          <w:szCs w:val="24"/>
        </w:rPr>
        <w:t>.</w:t>
      </w:r>
      <w:r w:rsidRPr="009044F1">
        <w:rPr>
          <w:rFonts w:ascii="GHEA Grapalat" w:hAnsi="GHEA Grapalat"/>
          <w:b/>
          <w:i w:val="0"/>
          <w:sz w:val="24"/>
          <w:szCs w:val="24"/>
        </w:rPr>
        <w:t>1</w:t>
      </w:r>
    </w:p>
    <w:p w14:paraId="412900C1" w14:textId="3DEABBCA" w:rsidR="00D043C1" w:rsidRPr="00C20EFF" w:rsidRDefault="00D043C1" w:rsidP="00E00A84">
      <w:pPr>
        <w:pStyle w:val="31"/>
        <w:widowControl w:val="0"/>
        <w:spacing w:after="160" w:line="240" w:lineRule="auto"/>
        <w:contextualSpacing/>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B1D30">
        <w:rPr>
          <w:rFonts w:ascii="GHEA Grapalat" w:hAnsi="GHEA Grapalat"/>
          <w:sz w:val="24"/>
          <w:szCs w:val="24"/>
          <w:lang w:val="hy-AM"/>
        </w:rPr>
        <w:t xml:space="preserve">запрос </w:t>
      </w:r>
      <w:r w:rsidR="00DB1D30" w:rsidRPr="00A94258">
        <w:rPr>
          <w:rFonts w:ascii="GHEA Grapalat" w:hAnsi="GHEA Grapalat"/>
          <w:sz w:val="24"/>
          <w:szCs w:val="24"/>
          <w:lang w:val="hy-AM"/>
        </w:rPr>
        <w:t>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24705">
        <w:rPr>
          <w:rFonts w:ascii="GHEA Grapalat" w:hAnsi="GHEA Grapalat"/>
          <w:b/>
          <w:sz w:val="24"/>
          <w:szCs w:val="24"/>
        </w:rPr>
        <w:t>HA-GHASHZB-2026/11</w:t>
      </w:r>
    </w:p>
    <w:p w14:paraId="5D0ECE91" w14:textId="77777777" w:rsidR="00D043C1" w:rsidRPr="00094180" w:rsidRDefault="002B6B4A" w:rsidP="00E00A84">
      <w:pPr>
        <w:widowControl w:val="0"/>
        <w:spacing w:after="160"/>
        <w:ind w:left="567" w:right="565"/>
        <w:contextualSpacing/>
        <w:jc w:val="center"/>
        <w:rPr>
          <w:rFonts w:ascii="GHEA Grapalat" w:hAnsi="GHEA Grapalat"/>
          <w:b/>
          <w:lang w:val="hy-AM"/>
        </w:rPr>
      </w:pPr>
      <w:r>
        <w:rPr>
          <w:rFonts w:ascii="GHEA Grapalat" w:hAnsi="GHEA Grapalat"/>
          <w:b/>
        </w:rPr>
        <w:t>ЗАВЕРЕНИЕ</w:t>
      </w:r>
    </w:p>
    <w:p w14:paraId="1C178471" w14:textId="77777777" w:rsidR="00D043C1" w:rsidRPr="009044F1" w:rsidRDefault="002B6B4A" w:rsidP="00E00A84">
      <w:pPr>
        <w:pStyle w:val="3"/>
        <w:keepNext w:val="0"/>
        <w:widowControl w:val="0"/>
        <w:spacing w:after="160" w:line="240" w:lineRule="auto"/>
        <w:ind w:left="567" w:right="565"/>
        <w:contextualSpacing/>
        <w:rPr>
          <w:rFonts w:ascii="GHEA Grapalat" w:hAnsi="GHEA Grapalat" w:cs="Arial"/>
          <w:sz w:val="24"/>
          <w:szCs w:val="24"/>
        </w:rPr>
      </w:pPr>
      <w:r w:rsidRPr="002B6B4A">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4D40AEE1" w14:textId="77777777" w:rsidR="00D043C1" w:rsidRPr="00430541" w:rsidRDefault="00D043C1" w:rsidP="00E00A84">
      <w:pPr>
        <w:widowControl w:val="0"/>
        <w:contextualSpacing/>
        <w:jc w:val="both"/>
        <w:rPr>
          <w:rFonts w:ascii="GHEA Grapalat" w:hAnsi="GHEA Grapalat"/>
        </w:rPr>
      </w:pPr>
      <w:r w:rsidRPr="00DD2B43">
        <w:rPr>
          <w:rFonts w:ascii="GHEA Grapalat" w:hAnsi="GHEA Grapalat"/>
        </w:rPr>
        <w:t>________</w:t>
      </w:r>
      <w:r>
        <w:rPr>
          <w:rFonts w:ascii="GHEA Grapalat" w:hAnsi="GHEA Grapalat"/>
        </w:rPr>
        <w:t>_____________________</w:t>
      </w:r>
      <w:r w:rsidR="00094180">
        <w:rPr>
          <w:rFonts w:ascii="GHEA Grapalat" w:hAnsi="GHEA Grapalat"/>
        </w:rPr>
        <w:t>______________________________________________</w:t>
      </w:r>
      <w:r>
        <w:rPr>
          <w:rFonts w:ascii="GHEA Grapalat" w:hAnsi="GHEA Grapalat"/>
        </w:rPr>
        <w:t xml:space="preserve">,                               </w:t>
      </w:r>
    </w:p>
    <w:p w14:paraId="4581C0AF" w14:textId="77777777" w:rsidR="00D043C1" w:rsidRPr="00430541" w:rsidRDefault="00094180" w:rsidP="00E00A84">
      <w:pPr>
        <w:widowControl w:val="0"/>
        <w:spacing w:after="120"/>
        <w:contextualSpacing/>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1DC9D656" w14:textId="0FB16B55" w:rsidR="00D043C1" w:rsidRPr="00094180" w:rsidDel="002B6B4A" w:rsidRDefault="002B6B4A" w:rsidP="00E00A84">
      <w:pPr>
        <w:widowControl w:val="0"/>
        <w:tabs>
          <w:tab w:val="left" w:pos="6804"/>
        </w:tabs>
        <w:contextualSpacing/>
        <w:jc w:val="both"/>
        <w:rPr>
          <w:del w:id="11" w:author="Inesa Kocharyan" w:date="2024-02-09T17:12:00Z"/>
          <w:rFonts w:ascii="GHEA Grapalat" w:hAnsi="GHEA Grapalat"/>
        </w:rPr>
      </w:pPr>
      <w:r w:rsidRPr="002B6B4A">
        <w:rPr>
          <w:rFonts w:ascii="GHEA Grapalat" w:hAnsi="GHEA Grapalat"/>
        </w:rPr>
        <w:t xml:space="preserve">в случае признания </w:t>
      </w:r>
      <w:r>
        <w:rPr>
          <w:rFonts w:ascii="GHEA Grapalat" w:hAnsi="GHEA Grapalat"/>
        </w:rPr>
        <w:t xml:space="preserve">отобранным </w:t>
      </w:r>
      <w:r w:rsidRPr="002B6B4A">
        <w:rPr>
          <w:rFonts w:ascii="GHEA Grapalat" w:hAnsi="GHEA Grapalat"/>
        </w:rPr>
        <w:t>участником</w:t>
      </w:r>
      <w:r w:rsidR="00B01410">
        <w:rPr>
          <w:rFonts w:ascii="GHEA Grapalat" w:hAnsi="GHEA Grapalat"/>
        </w:rPr>
        <w:t xml:space="preserve"> в</w:t>
      </w:r>
      <w:r w:rsidRPr="002B6B4A">
        <w:rPr>
          <w:rFonts w:ascii="GHEA Grapalat" w:hAnsi="GHEA Grapalat"/>
        </w:rPr>
        <w:t xml:space="preserve"> </w:t>
      </w:r>
      <w:r w:rsidRPr="009044F1">
        <w:rPr>
          <w:rFonts w:ascii="GHEA Grapalat" w:hAnsi="GHEA Grapalat"/>
        </w:rPr>
        <w:t xml:space="preserve">рамках </w:t>
      </w:r>
      <w:r w:rsidR="00DB1D30">
        <w:rPr>
          <w:rFonts w:ascii="GHEA Grapalat" w:hAnsi="GHEA Grapalat"/>
          <w:lang w:val="hy-AM"/>
        </w:rPr>
        <w:t xml:space="preserve">запрос </w:t>
      </w:r>
      <w:r w:rsidR="00DB1D30" w:rsidRPr="00A94258">
        <w:rPr>
          <w:rFonts w:ascii="GHEA Grapalat" w:hAnsi="GHEA Grapalat"/>
          <w:lang w:val="hy-AM"/>
        </w:rPr>
        <w:t>котировок</w:t>
      </w:r>
      <w:r w:rsidR="00DB1D30" w:rsidRPr="009044F1">
        <w:rPr>
          <w:rFonts w:ascii="GHEA Grapalat" w:hAnsi="GHEA Grapalat"/>
        </w:rPr>
        <w:t xml:space="preserve"> </w:t>
      </w:r>
      <w:r w:rsidRPr="009044F1">
        <w:rPr>
          <w:rFonts w:ascii="GHEA Grapalat" w:hAnsi="GHEA Grapalat"/>
        </w:rPr>
        <w:t xml:space="preserve">под кодом </w:t>
      </w:r>
      <w:r w:rsidR="00EA3184" w:rsidRPr="00EA3184">
        <w:rPr>
          <w:rFonts w:ascii="GHEA Grapalat" w:hAnsi="GHEA Grapalat"/>
        </w:rPr>
        <w:t>HA-GHASHZB-202</w:t>
      </w:r>
      <w:r w:rsidR="00A87332">
        <w:rPr>
          <w:rFonts w:ascii="GHEA Grapalat" w:hAnsi="GHEA Grapalat"/>
        </w:rPr>
        <w:t>6</w:t>
      </w:r>
      <w:r w:rsidR="00EA3184" w:rsidRPr="00EA3184">
        <w:rPr>
          <w:rFonts w:ascii="GHEA Grapalat" w:hAnsi="GHEA Grapalat"/>
        </w:rPr>
        <w:t>/</w:t>
      </w:r>
      <w:r w:rsidR="00A87332">
        <w:rPr>
          <w:rFonts w:ascii="GHEA Grapalat" w:hAnsi="GHEA Grapalat"/>
        </w:rPr>
        <w:t>11</w:t>
      </w:r>
      <w:r w:rsidR="00EA3184">
        <w:rPr>
          <w:rFonts w:ascii="GHEA Grapalat" w:hAnsi="GHEA Grapalat"/>
          <w:lang w:val="hy-AM"/>
        </w:rPr>
        <w:t xml:space="preserve"> </w:t>
      </w:r>
      <w:r w:rsidRPr="002B6B4A">
        <w:rPr>
          <w:rFonts w:ascii="GHEA Grapalat" w:hAnsi="GHEA Grapalat"/>
        </w:rPr>
        <w:t xml:space="preserve">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w:t>
      </w:r>
      <w:r>
        <w:rPr>
          <w:rFonts w:ascii="GHEA Grapalat" w:hAnsi="GHEA Grapalat"/>
        </w:rPr>
        <w:t>приборы</w:t>
      </w:r>
      <w:r w:rsidRPr="002B6B4A">
        <w:rPr>
          <w:rFonts w:ascii="GHEA Grapalat" w:hAnsi="GHEA Grapalat"/>
        </w:rPr>
        <w:t xml:space="preserve">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Pr>
          <w:rFonts w:ascii="GHEA Grapalat" w:hAnsi="GHEA Grapalat"/>
        </w:rPr>
        <w:t>,</w:t>
      </w:r>
    </w:p>
    <w:p w14:paraId="63307622" w14:textId="77777777" w:rsidR="00094180" w:rsidRDefault="00094180" w:rsidP="00E00A84">
      <w:pPr>
        <w:widowControl w:val="0"/>
        <w:tabs>
          <w:tab w:val="left" w:pos="6804"/>
        </w:tabs>
        <w:contextualSpacing/>
        <w:jc w:val="center"/>
        <w:rPr>
          <w:rFonts w:ascii="GHEA Grapalat" w:hAnsi="GHEA Grapalat"/>
        </w:rPr>
      </w:pPr>
    </w:p>
    <w:p w14:paraId="5530EED6" w14:textId="77777777" w:rsidR="00094180" w:rsidRDefault="00094180" w:rsidP="00E00A84">
      <w:pPr>
        <w:widowControl w:val="0"/>
        <w:tabs>
          <w:tab w:val="left" w:pos="6804"/>
        </w:tabs>
        <w:contextualSpacing/>
        <w:jc w:val="center"/>
        <w:rPr>
          <w:rFonts w:ascii="GHEA Grapalat" w:hAnsi="GHEA Grapalat"/>
        </w:rPr>
      </w:pPr>
    </w:p>
    <w:p w14:paraId="51476494" w14:textId="77777777" w:rsidR="00094180" w:rsidRDefault="00094180" w:rsidP="00E00A84">
      <w:pPr>
        <w:widowControl w:val="0"/>
        <w:tabs>
          <w:tab w:val="left" w:pos="6804"/>
        </w:tabs>
        <w:contextualSpacing/>
        <w:jc w:val="center"/>
        <w:rPr>
          <w:rFonts w:ascii="GHEA Grapalat" w:hAnsi="GHEA Grapalat"/>
        </w:rPr>
      </w:pPr>
    </w:p>
    <w:p w14:paraId="3AEA5DA1" w14:textId="77777777" w:rsidR="00094180" w:rsidRDefault="00094180" w:rsidP="00E00A84">
      <w:pPr>
        <w:widowControl w:val="0"/>
        <w:tabs>
          <w:tab w:val="left" w:pos="6804"/>
        </w:tabs>
        <w:contextualSpacing/>
        <w:jc w:val="center"/>
        <w:rPr>
          <w:rFonts w:ascii="GHEA Grapalat" w:hAnsi="GHEA Grapalat"/>
        </w:rPr>
      </w:pPr>
    </w:p>
    <w:p w14:paraId="4C16B77D" w14:textId="77777777" w:rsidR="00D043C1" w:rsidRPr="00DD2B43" w:rsidRDefault="00D043C1" w:rsidP="00E00A84">
      <w:pPr>
        <w:widowControl w:val="0"/>
        <w:tabs>
          <w:tab w:val="left" w:pos="6804"/>
        </w:tabs>
        <w:contextualSpacing/>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E8A13A0" w14:textId="77777777" w:rsidR="00D043C1" w:rsidRPr="00567D3B" w:rsidRDefault="00D043C1" w:rsidP="00E00A84">
      <w:pPr>
        <w:widowControl w:val="0"/>
        <w:tabs>
          <w:tab w:val="left" w:pos="7513"/>
        </w:tabs>
        <w:spacing w:after="160"/>
        <w:ind w:left="709"/>
        <w:contextualSpacing/>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21F931A" w14:textId="77777777" w:rsidR="00D043C1" w:rsidRPr="008875C7" w:rsidRDefault="00D043C1" w:rsidP="00E00A84">
      <w:pPr>
        <w:widowControl w:val="0"/>
        <w:spacing w:after="160"/>
        <w:contextualSpacing/>
        <w:jc w:val="right"/>
        <w:rPr>
          <w:rFonts w:ascii="GHEA Grapalat" w:hAnsi="GHEA Grapalat"/>
        </w:rPr>
      </w:pPr>
    </w:p>
    <w:p w14:paraId="005B2C35" w14:textId="77777777" w:rsidR="00D043C1" w:rsidRPr="00D5443D" w:rsidRDefault="00D043C1" w:rsidP="00E00A84">
      <w:pPr>
        <w:widowControl w:val="0"/>
        <w:spacing w:after="160"/>
        <w:contextualSpacing/>
        <w:jc w:val="right"/>
        <w:rPr>
          <w:rFonts w:ascii="GHEA Grapalat" w:hAnsi="GHEA Grapalat"/>
        </w:rPr>
      </w:pPr>
      <w:r w:rsidRPr="009044F1">
        <w:rPr>
          <w:rFonts w:ascii="GHEA Grapalat" w:hAnsi="GHEA Grapalat"/>
        </w:rPr>
        <w:t>М. П.</w:t>
      </w:r>
    </w:p>
    <w:p w14:paraId="44BBA5FA" w14:textId="77777777" w:rsidR="00D043C1" w:rsidRDefault="00D043C1" w:rsidP="00E00A84">
      <w:pPr>
        <w:contextualSpacing/>
        <w:rPr>
          <w:rFonts w:ascii="GHEA Grapalat" w:hAnsi="GHEA Grapalat"/>
        </w:rPr>
      </w:pPr>
      <w:r>
        <w:rPr>
          <w:rFonts w:ascii="GHEA Grapalat" w:hAnsi="GHEA Grapalat"/>
        </w:rPr>
        <w:br w:type="page"/>
      </w:r>
    </w:p>
    <w:p w14:paraId="6DDB2E8D" w14:textId="77777777" w:rsidR="00220899" w:rsidRDefault="00220899" w:rsidP="00E00A84">
      <w:pPr>
        <w:contextualSpacing/>
        <w:jc w:val="right"/>
        <w:rPr>
          <w:rFonts w:ascii="GHEA Grapalat" w:hAnsi="GHEA Grapalat"/>
          <w:b/>
        </w:rPr>
      </w:pPr>
      <w:r w:rsidRPr="002E2C90">
        <w:rPr>
          <w:rFonts w:ascii="GHEA Grapalat" w:hAnsi="GHEA Grapalat"/>
          <w:b/>
        </w:rPr>
        <w:lastRenderedPageBreak/>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14:paraId="0C95D16F" w14:textId="3A7BCAEF" w:rsidR="00220899" w:rsidRPr="00FA6464" w:rsidRDefault="00220899" w:rsidP="00E00A84">
      <w:pPr>
        <w:contextualSpacing/>
        <w:jc w:val="right"/>
        <w:rPr>
          <w:rFonts w:ascii="GHEA Grapalat" w:hAnsi="GHEA Grapalat"/>
          <w:b/>
        </w:rPr>
      </w:pPr>
      <w:r w:rsidRPr="001439BD">
        <w:rPr>
          <w:rFonts w:ascii="GHEA Grapalat" w:hAnsi="GHEA Grapalat"/>
          <w:b/>
        </w:rPr>
        <w:t xml:space="preserve">к Приглашению на </w:t>
      </w:r>
      <w:r w:rsidR="00DB1D30">
        <w:rPr>
          <w:rFonts w:ascii="GHEA Grapalat" w:hAnsi="GHEA Grapalat"/>
          <w:lang w:val="hy-AM"/>
        </w:rPr>
        <w:t xml:space="preserve">запрос </w:t>
      </w:r>
      <w:r w:rsidR="00DB1D30" w:rsidRPr="00A94258">
        <w:rPr>
          <w:rFonts w:ascii="GHEA Grapalat" w:hAnsi="GHEA Grapalat"/>
          <w:lang w:val="hy-AM"/>
        </w:rPr>
        <w:t>котировок</w:t>
      </w:r>
    </w:p>
    <w:p w14:paraId="6A904CB0" w14:textId="4F08CEA1" w:rsidR="00220899" w:rsidRPr="003632F6" w:rsidRDefault="00220899" w:rsidP="00E00A84">
      <w:pPr>
        <w:pStyle w:val="3"/>
        <w:keepNext w:val="0"/>
        <w:widowControl w:val="0"/>
        <w:spacing w:after="160" w:line="240" w:lineRule="auto"/>
        <w:ind w:firstLine="567"/>
        <w:contextualSpacing/>
        <w:jc w:val="right"/>
        <w:rPr>
          <w:rFonts w:ascii="GHEA Grapalat" w:hAnsi="GHEA Grapalat" w:cs="Arial"/>
          <w:b/>
          <w:sz w:val="24"/>
          <w:szCs w:val="24"/>
        </w:rPr>
      </w:pPr>
      <w:r w:rsidRPr="009044F1">
        <w:rPr>
          <w:rFonts w:ascii="GHEA Grapalat" w:hAnsi="GHEA Grapalat"/>
          <w:b/>
          <w:sz w:val="24"/>
          <w:szCs w:val="24"/>
        </w:rPr>
        <w:t xml:space="preserve">под кодом </w:t>
      </w:r>
      <w:r w:rsidR="00824705">
        <w:rPr>
          <w:rFonts w:ascii="GHEA Grapalat" w:hAnsi="GHEA Grapalat"/>
          <w:b/>
          <w:sz w:val="24"/>
          <w:szCs w:val="24"/>
        </w:rPr>
        <w:t>HA-GHASHZB-2026/11</w:t>
      </w:r>
    </w:p>
    <w:p w14:paraId="3CDAF313" w14:textId="77777777" w:rsidR="00220899" w:rsidRDefault="00220899" w:rsidP="00E00A84">
      <w:pPr>
        <w:ind w:left="360" w:hanging="360"/>
        <w:contextualSpacing/>
        <w:jc w:val="center"/>
        <w:rPr>
          <w:rFonts w:ascii="GHEA Grapalat" w:hAnsi="GHEA Grapalat"/>
          <w:b/>
        </w:rPr>
      </w:pPr>
      <w:r>
        <w:rPr>
          <w:rFonts w:ascii="GHEA Grapalat" w:hAnsi="GHEA Grapalat"/>
          <w:b/>
        </w:rPr>
        <w:t>ФОРМА</w:t>
      </w:r>
    </w:p>
    <w:p w14:paraId="36ABF266" w14:textId="77777777" w:rsidR="00220899" w:rsidRPr="00C76978" w:rsidRDefault="00220899" w:rsidP="00E00A84">
      <w:pPr>
        <w:ind w:left="360" w:hanging="360"/>
        <w:contextualSpacing/>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D7F0C5E" w14:textId="77777777" w:rsidR="00220899" w:rsidRPr="00ED3A13" w:rsidRDefault="00220899" w:rsidP="00E00A84">
      <w:pPr>
        <w:ind w:left="360" w:hanging="360"/>
        <w:contextualSpacing/>
        <w:jc w:val="center"/>
        <w:rPr>
          <w:rFonts w:ascii="GHEA Grapalat" w:eastAsia="GHEA Grapalat" w:hAnsi="GHEA Grapalat" w:cs="GHEA Grapalat"/>
          <w:b/>
        </w:rPr>
      </w:pPr>
    </w:p>
    <w:p w14:paraId="0E0A5FC6" w14:textId="77777777" w:rsidR="00220899" w:rsidRPr="00FD1EE4" w:rsidRDefault="00220899" w:rsidP="00E00A84">
      <w:pPr>
        <w:numPr>
          <w:ilvl w:val="0"/>
          <w:numId w:val="28"/>
        </w:numPr>
        <w:pBdr>
          <w:top w:val="nil"/>
          <w:left w:val="nil"/>
          <w:bottom w:val="nil"/>
          <w:right w:val="nil"/>
          <w:between w:val="nil"/>
        </w:pBdr>
        <w:spacing w:after="160"/>
        <w:contextualSpacing/>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F08D884"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14:paraId="4A998CDE" w14:textId="77777777" w:rsidTr="00220899">
        <w:tc>
          <w:tcPr>
            <w:tcW w:w="2836" w:type="dxa"/>
            <w:shd w:val="clear" w:color="auto" w:fill="D9E2F3"/>
            <w:vAlign w:val="center"/>
          </w:tcPr>
          <w:p w14:paraId="51671286"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A3E7EF6"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4FA902B" w14:textId="77777777" w:rsidTr="00220899">
        <w:tc>
          <w:tcPr>
            <w:tcW w:w="2836" w:type="dxa"/>
            <w:shd w:val="clear" w:color="auto" w:fill="D9E2F3"/>
            <w:vAlign w:val="center"/>
          </w:tcPr>
          <w:p w14:paraId="7FBDF0E5"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4CF6FA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759DD32E" w14:textId="77777777" w:rsidTr="00220899">
        <w:tc>
          <w:tcPr>
            <w:tcW w:w="2836" w:type="dxa"/>
            <w:shd w:val="clear" w:color="auto" w:fill="D9E2F3"/>
            <w:vAlign w:val="center"/>
          </w:tcPr>
          <w:p w14:paraId="6B796DD4"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C773E4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356AF6E" w14:textId="77777777" w:rsidTr="00220899">
        <w:tc>
          <w:tcPr>
            <w:tcW w:w="2836" w:type="dxa"/>
            <w:shd w:val="clear" w:color="auto" w:fill="D9E2F3"/>
            <w:vAlign w:val="center"/>
          </w:tcPr>
          <w:p w14:paraId="42BB894A"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F8EC635"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7CCD2EE9" w14:textId="77777777" w:rsidTr="00220899">
        <w:tc>
          <w:tcPr>
            <w:tcW w:w="2836" w:type="dxa"/>
            <w:shd w:val="clear" w:color="auto" w:fill="D9E2F3"/>
            <w:vAlign w:val="center"/>
          </w:tcPr>
          <w:p w14:paraId="7F94D012"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0AFF3CD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9B78768" w14:textId="77777777" w:rsidTr="00220899">
        <w:tc>
          <w:tcPr>
            <w:tcW w:w="2836" w:type="dxa"/>
            <w:shd w:val="clear" w:color="auto" w:fill="D9E2F3"/>
            <w:vAlign w:val="center"/>
          </w:tcPr>
          <w:p w14:paraId="668D8CB0"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F5B3971" w14:textId="77777777" w:rsidR="00220899" w:rsidRPr="00FD1EE4" w:rsidRDefault="00220899" w:rsidP="00E00A84">
            <w:pPr>
              <w:spacing w:before="240" w:after="240"/>
              <w:ind w:left="993" w:hanging="851"/>
              <w:contextualSpacing/>
              <w:rPr>
                <w:rFonts w:ascii="GHEA Grapalat" w:eastAsia="GHEA Grapalat" w:hAnsi="GHEA Grapalat" w:cs="GHEA Grapalat"/>
              </w:rPr>
            </w:pPr>
          </w:p>
        </w:tc>
      </w:tr>
      <w:tr w:rsidR="00220899" w:rsidRPr="00FD1EE4" w14:paraId="36E49ACE" w14:textId="77777777" w:rsidTr="00220899">
        <w:tc>
          <w:tcPr>
            <w:tcW w:w="2836" w:type="dxa"/>
            <w:shd w:val="clear" w:color="auto" w:fill="D9E2F3"/>
            <w:vAlign w:val="center"/>
          </w:tcPr>
          <w:p w14:paraId="20D27514" w14:textId="77777777" w:rsidR="00220899" w:rsidRPr="00FD1EE4" w:rsidRDefault="00220899" w:rsidP="00E00A84">
            <w:pPr>
              <w:numPr>
                <w:ilvl w:val="2"/>
                <w:numId w:val="28"/>
              </w:numPr>
              <w:pBdr>
                <w:top w:val="nil"/>
                <w:left w:val="nil"/>
                <w:bottom w:val="nil"/>
                <w:right w:val="nil"/>
                <w:between w:val="nil"/>
              </w:pBdr>
              <w:ind w:left="284" w:hanging="284"/>
              <w:contextualSpacing/>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4E24101" w14:textId="77777777" w:rsidR="00220899" w:rsidRPr="00FD1EE4" w:rsidRDefault="00220899" w:rsidP="00E00A84">
            <w:pPr>
              <w:spacing w:before="240" w:after="240"/>
              <w:ind w:left="993" w:hanging="851"/>
              <w:contextualSpacing/>
              <w:rPr>
                <w:rFonts w:ascii="GHEA Grapalat" w:eastAsia="GHEA Grapalat" w:hAnsi="GHEA Grapalat" w:cs="GHEA Grapalat"/>
              </w:rPr>
            </w:pPr>
          </w:p>
        </w:tc>
      </w:tr>
    </w:tbl>
    <w:p w14:paraId="7B13A9B3"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38A08637" w14:textId="77777777" w:rsidTr="00220899">
        <w:tc>
          <w:tcPr>
            <w:tcW w:w="2835" w:type="dxa"/>
            <w:shd w:val="clear" w:color="auto" w:fill="D9E2F3"/>
            <w:vAlign w:val="center"/>
          </w:tcPr>
          <w:p w14:paraId="3C622234"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1BC6E734"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79DF5880" w14:textId="77777777" w:rsidTr="00220899">
        <w:trPr>
          <w:trHeight w:val="1487"/>
        </w:trPr>
        <w:tc>
          <w:tcPr>
            <w:tcW w:w="2835" w:type="dxa"/>
            <w:shd w:val="clear" w:color="auto" w:fill="D9E2F3"/>
            <w:vAlign w:val="center"/>
          </w:tcPr>
          <w:p w14:paraId="0149BB09"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498ED96" w14:textId="77777777" w:rsidR="00220899" w:rsidRPr="00FD1EE4" w:rsidRDefault="00220899" w:rsidP="00E00A84">
            <w:pPr>
              <w:spacing w:before="240" w:after="240"/>
              <w:contextualSpacing/>
              <w:rPr>
                <w:rFonts w:ascii="GHEA Grapalat" w:eastAsia="GHEA Grapalat" w:hAnsi="GHEA Grapalat" w:cs="GHEA Grapalat"/>
              </w:rPr>
            </w:pPr>
          </w:p>
        </w:tc>
      </w:tr>
    </w:tbl>
    <w:p w14:paraId="08531701"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13B336B8" w14:textId="77777777" w:rsidTr="00220899">
        <w:tc>
          <w:tcPr>
            <w:tcW w:w="2835" w:type="dxa"/>
            <w:shd w:val="clear" w:color="auto" w:fill="D9E2F3"/>
            <w:vAlign w:val="center"/>
          </w:tcPr>
          <w:p w14:paraId="76A6362F" w14:textId="77777777" w:rsidR="00220899" w:rsidRPr="00FD1EE4" w:rsidRDefault="00220899" w:rsidP="00E00A84">
            <w:pPr>
              <w:numPr>
                <w:ilvl w:val="2"/>
                <w:numId w:val="28"/>
              </w:numPr>
              <w:pBdr>
                <w:top w:val="nil"/>
                <w:left w:val="nil"/>
                <w:bottom w:val="nil"/>
                <w:right w:val="nil"/>
                <w:between w:val="nil"/>
              </w:pBdr>
              <w:spacing w:after="160"/>
              <w:ind w:left="0" w:hanging="79"/>
              <w:contextualSpacing/>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179AB7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5C5B785D" w14:textId="77777777" w:rsidTr="00220899">
        <w:tc>
          <w:tcPr>
            <w:tcW w:w="2835" w:type="dxa"/>
            <w:shd w:val="clear" w:color="auto" w:fill="D9E2F3"/>
            <w:vAlign w:val="center"/>
          </w:tcPr>
          <w:p w14:paraId="5D46DF73" w14:textId="77777777" w:rsidR="00220899" w:rsidRPr="00FD1EE4" w:rsidRDefault="00220899" w:rsidP="00E00A84">
            <w:pPr>
              <w:numPr>
                <w:ilvl w:val="2"/>
                <w:numId w:val="28"/>
              </w:numPr>
              <w:pBdr>
                <w:top w:val="nil"/>
                <w:left w:val="nil"/>
                <w:bottom w:val="nil"/>
                <w:right w:val="nil"/>
                <w:between w:val="nil"/>
              </w:pBdr>
              <w:spacing w:after="160"/>
              <w:ind w:left="0" w:hanging="79"/>
              <w:contextualSpacing/>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2F717DF"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AE1084B" w14:textId="77777777" w:rsidTr="00220899">
        <w:tc>
          <w:tcPr>
            <w:tcW w:w="2835" w:type="dxa"/>
            <w:shd w:val="clear" w:color="auto" w:fill="D9E2F3"/>
            <w:vAlign w:val="center"/>
          </w:tcPr>
          <w:p w14:paraId="3C256406" w14:textId="77777777" w:rsidR="00220899" w:rsidRPr="00FD1EE4" w:rsidRDefault="00220899" w:rsidP="00E00A84">
            <w:pPr>
              <w:numPr>
                <w:ilvl w:val="2"/>
                <w:numId w:val="28"/>
              </w:numPr>
              <w:pBdr>
                <w:top w:val="nil"/>
                <w:left w:val="nil"/>
                <w:bottom w:val="nil"/>
                <w:right w:val="nil"/>
                <w:between w:val="nil"/>
              </w:pBdr>
              <w:spacing w:after="160"/>
              <w:ind w:left="0" w:hanging="79"/>
              <w:contextualSpacing/>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17B1BAA" w14:textId="77777777" w:rsidR="00220899" w:rsidRPr="00FD1EE4" w:rsidRDefault="00220899" w:rsidP="00E00A84">
            <w:pPr>
              <w:spacing w:before="240" w:after="240"/>
              <w:contextualSpacing/>
              <w:rPr>
                <w:rFonts w:ascii="GHEA Grapalat" w:eastAsia="GHEA Grapalat" w:hAnsi="GHEA Grapalat" w:cs="GHEA Grapalat"/>
              </w:rPr>
            </w:pPr>
          </w:p>
        </w:tc>
      </w:tr>
    </w:tbl>
    <w:p w14:paraId="560826A6" w14:textId="77777777" w:rsidR="00220899" w:rsidRPr="00FD1EE4" w:rsidRDefault="00220899" w:rsidP="00E00A84">
      <w:pPr>
        <w:contextualSpacing/>
        <w:rPr>
          <w:rFonts w:ascii="GHEA Grapalat" w:eastAsia="GHEA Grapalat" w:hAnsi="GHEA Grapalat" w:cs="GHEA Grapalat"/>
        </w:rPr>
      </w:pPr>
    </w:p>
    <w:p w14:paraId="11BF87FF" w14:textId="77777777" w:rsidR="00220899" w:rsidRPr="00FD1EE4" w:rsidRDefault="00220899" w:rsidP="00E00A84">
      <w:pPr>
        <w:contextualSpacing/>
        <w:rPr>
          <w:rFonts w:ascii="GHEA Grapalat" w:eastAsia="GHEA Grapalat" w:hAnsi="GHEA Grapalat" w:cs="GHEA Grapalat"/>
        </w:rPr>
      </w:pPr>
      <w:r w:rsidRPr="00FD1EE4">
        <w:rPr>
          <w:rFonts w:ascii="GHEA Grapalat" w:hAnsi="GHEA Grapalat"/>
        </w:rPr>
        <w:br w:type="page"/>
      </w:r>
    </w:p>
    <w:p w14:paraId="7BD1055E" w14:textId="77777777" w:rsidR="00220899" w:rsidRPr="009A52BE" w:rsidRDefault="00220899" w:rsidP="00E00A84">
      <w:pPr>
        <w:numPr>
          <w:ilvl w:val="0"/>
          <w:numId w:val="28"/>
        </w:numPr>
        <w:pBdr>
          <w:top w:val="nil"/>
          <w:left w:val="nil"/>
          <w:bottom w:val="nil"/>
          <w:right w:val="nil"/>
          <w:between w:val="nil"/>
        </w:pBdr>
        <w:spacing w:after="160"/>
        <w:contextualSpacing/>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1CC7EF25" w14:textId="77777777" w:rsidR="00220899" w:rsidRPr="004E2F96"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3F480F56" w14:textId="77777777" w:rsidTr="00220899">
        <w:tc>
          <w:tcPr>
            <w:tcW w:w="2835" w:type="dxa"/>
            <w:shd w:val="clear" w:color="auto" w:fill="D9E2F3"/>
            <w:vAlign w:val="center"/>
          </w:tcPr>
          <w:p w14:paraId="3D2E2BFE" w14:textId="77777777" w:rsidR="00220899" w:rsidRPr="00FD1EE4" w:rsidRDefault="00220899" w:rsidP="00E00A84">
            <w:pPr>
              <w:numPr>
                <w:ilvl w:val="2"/>
                <w:numId w:val="28"/>
              </w:numPr>
              <w:pBdr>
                <w:top w:val="nil"/>
                <w:left w:val="nil"/>
                <w:bottom w:val="nil"/>
                <w:right w:val="nil"/>
                <w:between w:val="nil"/>
              </w:pBdr>
              <w:spacing w:after="160"/>
              <w:ind w:left="284" w:hanging="284"/>
              <w:contextualSpacing/>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F5A890A"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9E81302" w14:textId="77777777" w:rsidTr="00220899">
        <w:tc>
          <w:tcPr>
            <w:tcW w:w="2835" w:type="dxa"/>
            <w:shd w:val="clear" w:color="auto" w:fill="D9E2F3"/>
            <w:vAlign w:val="center"/>
          </w:tcPr>
          <w:p w14:paraId="4A8133C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9AB40F6" w14:textId="77777777" w:rsidR="00220899" w:rsidRPr="00FD1EE4" w:rsidRDefault="00220899" w:rsidP="00E00A84">
            <w:pPr>
              <w:spacing w:before="240" w:after="240"/>
              <w:contextualSpacing/>
              <w:rPr>
                <w:rFonts w:ascii="GHEA Grapalat" w:eastAsia="GHEA Grapalat" w:hAnsi="GHEA Grapalat" w:cs="GHEA Grapalat"/>
              </w:rPr>
            </w:pPr>
          </w:p>
        </w:tc>
      </w:tr>
    </w:tbl>
    <w:p w14:paraId="772DEDF1"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2F6391DE" w14:textId="77777777" w:rsidTr="00220899">
        <w:tc>
          <w:tcPr>
            <w:tcW w:w="2835" w:type="dxa"/>
            <w:shd w:val="clear" w:color="auto" w:fill="D9E2F3"/>
            <w:vAlign w:val="center"/>
          </w:tcPr>
          <w:p w14:paraId="380E3BED"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51DB2D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E786A39" w14:textId="77777777" w:rsidTr="00220899">
        <w:tc>
          <w:tcPr>
            <w:tcW w:w="2835" w:type="dxa"/>
            <w:shd w:val="clear" w:color="auto" w:fill="D9E2F3"/>
            <w:vAlign w:val="center"/>
          </w:tcPr>
          <w:p w14:paraId="19DFB35D"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5F0B5BA"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656BB99" w14:textId="77777777" w:rsidTr="00220899">
        <w:tc>
          <w:tcPr>
            <w:tcW w:w="2835" w:type="dxa"/>
            <w:shd w:val="clear" w:color="auto" w:fill="D9E2F3"/>
            <w:vAlign w:val="center"/>
          </w:tcPr>
          <w:p w14:paraId="1C8FFBC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AB9D615"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5158D9E0" w14:textId="77777777" w:rsidTr="00220899">
        <w:tc>
          <w:tcPr>
            <w:tcW w:w="2835" w:type="dxa"/>
            <w:shd w:val="clear" w:color="auto" w:fill="D9E2F3"/>
            <w:vAlign w:val="center"/>
          </w:tcPr>
          <w:p w14:paraId="6867997F"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97890D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E8E451A" w14:textId="77777777" w:rsidTr="00220899">
        <w:tc>
          <w:tcPr>
            <w:tcW w:w="2835" w:type="dxa"/>
            <w:shd w:val="clear" w:color="auto" w:fill="D9E2F3"/>
            <w:vAlign w:val="center"/>
          </w:tcPr>
          <w:p w14:paraId="58AB3D7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C60F470"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5CAC0041" w14:textId="77777777" w:rsidTr="00220899">
        <w:trPr>
          <w:trHeight w:val="1361"/>
        </w:trPr>
        <w:tc>
          <w:tcPr>
            <w:tcW w:w="2835" w:type="dxa"/>
            <w:shd w:val="clear" w:color="auto" w:fill="D9E2F3"/>
            <w:vAlign w:val="center"/>
          </w:tcPr>
          <w:p w14:paraId="62FDDD2C"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01ABC06"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D3F2FDD" w14:textId="77777777" w:rsidTr="00220899">
        <w:tc>
          <w:tcPr>
            <w:tcW w:w="2835" w:type="dxa"/>
            <w:shd w:val="clear" w:color="auto" w:fill="D9E2F3"/>
            <w:vAlign w:val="center"/>
          </w:tcPr>
          <w:p w14:paraId="4D92A1CB"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D55BCF8" w14:textId="77777777" w:rsidR="00220899" w:rsidRPr="00FD1EE4" w:rsidRDefault="00220899" w:rsidP="00E00A84">
            <w:pPr>
              <w:spacing w:before="240" w:after="240"/>
              <w:contextualSpacing/>
              <w:rPr>
                <w:rFonts w:ascii="GHEA Grapalat" w:eastAsia="GHEA Grapalat" w:hAnsi="GHEA Grapalat" w:cs="GHEA Grapalat"/>
              </w:rPr>
            </w:pPr>
          </w:p>
        </w:tc>
      </w:tr>
    </w:tbl>
    <w:p w14:paraId="6C1C0CD8" w14:textId="77777777" w:rsidR="00220899" w:rsidRPr="00574FF7"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52A887C2" w14:textId="77777777" w:rsidTr="00220899">
        <w:tc>
          <w:tcPr>
            <w:tcW w:w="2836" w:type="dxa"/>
            <w:shd w:val="clear" w:color="auto" w:fill="D9E2F3"/>
            <w:vAlign w:val="center"/>
          </w:tcPr>
          <w:p w14:paraId="0B25B953" w14:textId="77777777" w:rsidR="00220899" w:rsidRPr="00FD1EE4" w:rsidRDefault="00220899" w:rsidP="00E00A84">
            <w:pPr>
              <w:numPr>
                <w:ilvl w:val="2"/>
                <w:numId w:val="28"/>
              </w:numPr>
              <w:pBdr>
                <w:top w:val="nil"/>
                <w:left w:val="nil"/>
                <w:bottom w:val="nil"/>
                <w:right w:val="nil"/>
                <w:between w:val="nil"/>
              </w:pBdr>
              <w:spacing w:after="160"/>
              <w:ind w:hanging="930"/>
              <w:contextualSpacing/>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1436C8F"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67AC32C" w14:textId="77777777" w:rsidTr="00220899">
        <w:tc>
          <w:tcPr>
            <w:tcW w:w="2836" w:type="dxa"/>
            <w:shd w:val="clear" w:color="auto" w:fill="D9E2F3"/>
            <w:vAlign w:val="center"/>
          </w:tcPr>
          <w:p w14:paraId="266D0734" w14:textId="77777777" w:rsidR="00220899" w:rsidRPr="00FD1EE4" w:rsidRDefault="00220899" w:rsidP="00E00A84">
            <w:pPr>
              <w:numPr>
                <w:ilvl w:val="2"/>
                <w:numId w:val="28"/>
              </w:numPr>
              <w:pBdr>
                <w:top w:val="nil"/>
                <w:left w:val="nil"/>
                <w:bottom w:val="nil"/>
                <w:right w:val="nil"/>
                <w:between w:val="nil"/>
              </w:pBdr>
              <w:ind w:hanging="930"/>
              <w:contextualSpacing/>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FBA14AE" w14:textId="77777777" w:rsidR="00220899" w:rsidRPr="00FD1EE4" w:rsidRDefault="00C114F2"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60B8394A" w14:textId="77777777" w:rsidR="00220899" w:rsidRPr="00FD1EE4" w:rsidRDefault="00C114F2"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7E9E290D" w14:textId="77777777" w:rsidR="00220899" w:rsidRPr="00FD1EE4" w:rsidRDefault="00220899" w:rsidP="00E00A84">
      <w:pPr>
        <w:pBdr>
          <w:top w:val="nil"/>
          <w:left w:val="nil"/>
          <w:bottom w:val="nil"/>
          <w:right w:val="nil"/>
          <w:between w:val="nil"/>
        </w:pBdr>
        <w:spacing w:before="240"/>
        <w:contextualSpacing/>
        <w:rPr>
          <w:rFonts w:ascii="GHEA Grapalat" w:eastAsia="GHEA Grapalat" w:hAnsi="GHEA Grapalat" w:cs="GHEA Grapalat"/>
        </w:rPr>
      </w:pPr>
      <w:r w:rsidRPr="00FD1EE4">
        <w:rPr>
          <w:rFonts w:ascii="GHEA Grapalat" w:hAnsi="GHEA Grapalat"/>
        </w:rPr>
        <w:br w:type="page"/>
      </w:r>
    </w:p>
    <w:p w14:paraId="1499CF29" w14:textId="77777777" w:rsidR="00220899" w:rsidRPr="00CB7DFD" w:rsidRDefault="00220899" w:rsidP="00E00A84">
      <w:pPr>
        <w:numPr>
          <w:ilvl w:val="0"/>
          <w:numId w:val="28"/>
        </w:numPr>
        <w:pBdr>
          <w:top w:val="nil"/>
          <w:left w:val="nil"/>
          <w:bottom w:val="nil"/>
          <w:right w:val="nil"/>
          <w:between w:val="nil"/>
        </w:pBdr>
        <w:contextualSpacing/>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BAD200C"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0309E43D" w14:textId="77777777" w:rsidTr="00220899">
        <w:tc>
          <w:tcPr>
            <w:tcW w:w="2837" w:type="dxa"/>
            <w:shd w:val="clear" w:color="auto" w:fill="D9E2F3"/>
            <w:vAlign w:val="center"/>
          </w:tcPr>
          <w:p w14:paraId="6BB3697D"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CE2C76F"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83E9519" w14:textId="77777777" w:rsidTr="00220899">
        <w:tc>
          <w:tcPr>
            <w:tcW w:w="2837" w:type="dxa"/>
            <w:shd w:val="clear" w:color="auto" w:fill="D9E2F3"/>
            <w:vAlign w:val="center"/>
          </w:tcPr>
          <w:p w14:paraId="2D85B5C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D9A6C6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8A96F6B" w14:textId="77777777" w:rsidTr="00220899">
        <w:tc>
          <w:tcPr>
            <w:tcW w:w="2837" w:type="dxa"/>
            <w:shd w:val="clear" w:color="auto" w:fill="D9E2F3"/>
            <w:vAlign w:val="center"/>
          </w:tcPr>
          <w:p w14:paraId="03EAB188"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DA972E4"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356DEFF" w14:textId="77777777" w:rsidTr="00220899">
        <w:tc>
          <w:tcPr>
            <w:tcW w:w="2837" w:type="dxa"/>
            <w:shd w:val="clear" w:color="auto" w:fill="D9E2F3"/>
            <w:vAlign w:val="center"/>
          </w:tcPr>
          <w:p w14:paraId="27242680"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0E5D30B" w14:textId="77777777" w:rsidR="00220899" w:rsidRPr="00FD1EE4" w:rsidRDefault="00C114F2"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7BDE1EF7" w14:textId="77777777" w:rsidR="00220899" w:rsidRPr="00FD1EE4" w:rsidRDefault="00C114F2"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06B59A75"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3B59F039" w14:textId="77777777" w:rsidTr="00220899">
        <w:tc>
          <w:tcPr>
            <w:tcW w:w="2837" w:type="dxa"/>
            <w:shd w:val="clear" w:color="auto" w:fill="D9E2F3"/>
            <w:vAlign w:val="center"/>
          </w:tcPr>
          <w:p w14:paraId="7FF3285B" w14:textId="77777777" w:rsidR="00220899" w:rsidRPr="00B047A2"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E60318E"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30329099" w14:textId="77777777" w:rsidTr="00220899">
        <w:tc>
          <w:tcPr>
            <w:tcW w:w="2837" w:type="dxa"/>
            <w:shd w:val="clear" w:color="auto" w:fill="D9E2F3"/>
            <w:vAlign w:val="center"/>
          </w:tcPr>
          <w:p w14:paraId="04619A2B"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F6426D5"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DE6E499" w14:textId="77777777" w:rsidTr="00220899">
        <w:tc>
          <w:tcPr>
            <w:tcW w:w="2837" w:type="dxa"/>
            <w:shd w:val="clear" w:color="auto" w:fill="D9E2F3"/>
            <w:vAlign w:val="center"/>
          </w:tcPr>
          <w:p w14:paraId="1EE2018B"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F6201AB"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3A5FE4B2" w14:textId="77777777" w:rsidTr="00220899">
        <w:tc>
          <w:tcPr>
            <w:tcW w:w="2837" w:type="dxa"/>
            <w:shd w:val="clear" w:color="auto" w:fill="D9E2F3"/>
            <w:vAlign w:val="center"/>
          </w:tcPr>
          <w:p w14:paraId="2DDC9581"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2603A21" w14:textId="77777777" w:rsidR="00220899" w:rsidRPr="00FD1EE4" w:rsidRDefault="00C114F2"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40A2A34F" w14:textId="77777777" w:rsidR="00220899" w:rsidRPr="00FD1EE4" w:rsidRDefault="00C114F2"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0BD546BA" w14:textId="77777777" w:rsidR="00220899" w:rsidRPr="00FD1EE4" w:rsidRDefault="00220899" w:rsidP="00E00A84">
      <w:pPr>
        <w:contextualSpacing/>
        <w:rPr>
          <w:rFonts w:ascii="GHEA Grapalat" w:eastAsia="GHEA Grapalat" w:hAnsi="GHEA Grapalat" w:cs="GHEA Grapalat"/>
          <w:b/>
        </w:rPr>
      </w:pPr>
      <w:r w:rsidRPr="00FD1EE4">
        <w:rPr>
          <w:rFonts w:ascii="GHEA Grapalat" w:hAnsi="GHEA Grapalat"/>
        </w:rPr>
        <w:br w:type="page"/>
      </w:r>
    </w:p>
    <w:p w14:paraId="1006FAAE" w14:textId="77777777" w:rsidR="00220899" w:rsidRPr="00FD1EE4" w:rsidRDefault="00220899" w:rsidP="00E00A84">
      <w:pPr>
        <w:numPr>
          <w:ilvl w:val="0"/>
          <w:numId w:val="28"/>
        </w:numPr>
        <w:pBdr>
          <w:top w:val="nil"/>
          <w:left w:val="nil"/>
          <w:bottom w:val="nil"/>
          <w:right w:val="nil"/>
          <w:between w:val="nil"/>
        </w:pBdr>
        <w:contextualSpacing/>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6CBA605"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1B907B35" w14:textId="77777777" w:rsidTr="00220899">
        <w:tc>
          <w:tcPr>
            <w:tcW w:w="2836" w:type="dxa"/>
            <w:shd w:val="clear" w:color="auto" w:fill="D9E2F3"/>
            <w:vAlign w:val="center"/>
          </w:tcPr>
          <w:p w14:paraId="7DAD1296"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3AEFF99"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B344705" w14:textId="77777777" w:rsidTr="00220899">
        <w:tc>
          <w:tcPr>
            <w:tcW w:w="2836" w:type="dxa"/>
            <w:shd w:val="clear" w:color="auto" w:fill="D9E2F3"/>
            <w:vAlign w:val="center"/>
          </w:tcPr>
          <w:p w14:paraId="10D36604"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8FD5F0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080F924D" w14:textId="77777777" w:rsidTr="00220899">
        <w:tc>
          <w:tcPr>
            <w:tcW w:w="2836" w:type="dxa"/>
            <w:shd w:val="clear" w:color="auto" w:fill="D9E2F3"/>
            <w:vAlign w:val="center"/>
          </w:tcPr>
          <w:p w14:paraId="2F9567BB"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1B92D67"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B263BB3" w14:textId="77777777" w:rsidTr="00220899">
        <w:tc>
          <w:tcPr>
            <w:tcW w:w="2836" w:type="dxa"/>
            <w:shd w:val="clear" w:color="auto" w:fill="D9E2F3"/>
            <w:vAlign w:val="center"/>
          </w:tcPr>
          <w:p w14:paraId="586C4B32"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D8D91FB"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5359FCB" w14:textId="77777777" w:rsidTr="00220899">
        <w:tc>
          <w:tcPr>
            <w:tcW w:w="2836" w:type="dxa"/>
            <w:shd w:val="clear" w:color="auto" w:fill="D9E2F3"/>
            <w:vAlign w:val="center"/>
          </w:tcPr>
          <w:p w14:paraId="14CD22FD"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CC3F909"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C8C9DA3" w14:textId="77777777" w:rsidTr="00220899">
        <w:tc>
          <w:tcPr>
            <w:tcW w:w="2836" w:type="dxa"/>
            <w:shd w:val="clear" w:color="auto" w:fill="D9E2F3"/>
            <w:vAlign w:val="center"/>
          </w:tcPr>
          <w:p w14:paraId="153FFA34"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26E4CFE" w14:textId="77777777" w:rsidR="00220899" w:rsidRPr="00FD1EE4" w:rsidRDefault="00220899" w:rsidP="00E00A84">
            <w:pPr>
              <w:spacing w:before="240" w:after="240"/>
              <w:contextualSpacing/>
              <w:rPr>
                <w:rFonts w:ascii="GHEA Grapalat" w:eastAsia="GHEA Grapalat" w:hAnsi="GHEA Grapalat" w:cs="GHEA Grapalat"/>
              </w:rPr>
            </w:pPr>
          </w:p>
        </w:tc>
      </w:tr>
    </w:tbl>
    <w:p w14:paraId="69886F99"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14:paraId="746BA13C" w14:textId="77777777" w:rsidTr="00CF15DB">
        <w:tc>
          <w:tcPr>
            <w:tcW w:w="2977" w:type="dxa"/>
            <w:shd w:val="clear" w:color="auto" w:fill="D9E2F3"/>
            <w:vAlign w:val="center"/>
          </w:tcPr>
          <w:p w14:paraId="322E2450"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F33E1D6"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3943AA3" w14:textId="77777777" w:rsidTr="00CF15DB">
        <w:tc>
          <w:tcPr>
            <w:tcW w:w="2977" w:type="dxa"/>
            <w:shd w:val="clear" w:color="auto" w:fill="D9E2F3"/>
            <w:vAlign w:val="center"/>
          </w:tcPr>
          <w:p w14:paraId="60157A79"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3086194"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36C6FFA9" w14:textId="77777777" w:rsidTr="00CF15DB">
        <w:tc>
          <w:tcPr>
            <w:tcW w:w="2977" w:type="dxa"/>
            <w:shd w:val="clear" w:color="auto" w:fill="D9E2F3"/>
            <w:vAlign w:val="center"/>
          </w:tcPr>
          <w:p w14:paraId="489A712E" w14:textId="77777777" w:rsidR="00220899" w:rsidRPr="00FD1EE4" w:rsidRDefault="00220899" w:rsidP="00E00A84">
            <w:pPr>
              <w:numPr>
                <w:ilvl w:val="2"/>
                <w:numId w:val="28"/>
              </w:numPr>
              <w:pBdr>
                <w:top w:val="nil"/>
                <w:left w:val="nil"/>
                <w:bottom w:val="nil"/>
                <w:right w:val="nil"/>
                <w:between w:val="nil"/>
              </w:pBdr>
              <w:spacing w:after="160"/>
              <w:ind w:left="317" w:hanging="283"/>
              <w:contextualSpacing/>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7F4D61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3CAD6D8" w14:textId="77777777" w:rsidTr="00CF15DB">
        <w:tc>
          <w:tcPr>
            <w:tcW w:w="2977" w:type="dxa"/>
            <w:shd w:val="clear" w:color="auto" w:fill="D9E2F3"/>
            <w:vAlign w:val="center"/>
          </w:tcPr>
          <w:p w14:paraId="0B4ACA2B" w14:textId="77777777" w:rsidR="00220899" w:rsidRPr="00FD1EE4" w:rsidRDefault="00220899" w:rsidP="00E00A84">
            <w:pPr>
              <w:numPr>
                <w:ilvl w:val="2"/>
                <w:numId w:val="28"/>
              </w:numPr>
              <w:pBdr>
                <w:top w:val="nil"/>
                <w:left w:val="nil"/>
                <w:bottom w:val="nil"/>
                <w:right w:val="nil"/>
                <w:between w:val="nil"/>
              </w:pBdr>
              <w:spacing w:after="160"/>
              <w:ind w:left="34" w:firstLine="0"/>
              <w:contextualSpacing/>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F3A89F2"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EF7A122" w14:textId="77777777" w:rsidTr="00CF15DB">
        <w:tc>
          <w:tcPr>
            <w:tcW w:w="2977" w:type="dxa"/>
            <w:shd w:val="clear" w:color="auto" w:fill="D9E2F3"/>
            <w:vAlign w:val="center"/>
          </w:tcPr>
          <w:p w14:paraId="67A0CC59"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ECC4ECC" w14:textId="77777777" w:rsidR="00220899" w:rsidRPr="00FD1EE4" w:rsidRDefault="00220899" w:rsidP="00E00A84">
            <w:pPr>
              <w:spacing w:before="240" w:after="240"/>
              <w:contextualSpacing/>
              <w:rPr>
                <w:rFonts w:ascii="GHEA Grapalat" w:eastAsia="GHEA Grapalat" w:hAnsi="GHEA Grapalat" w:cs="GHEA Grapalat"/>
              </w:rPr>
            </w:pPr>
          </w:p>
        </w:tc>
      </w:tr>
    </w:tbl>
    <w:p w14:paraId="1CED5199"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14:paraId="4051EF77" w14:textId="77777777" w:rsidTr="00220899">
        <w:tc>
          <w:tcPr>
            <w:tcW w:w="2943" w:type="dxa"/>
            <w:shd w:val="clear" w:color="auto" w:fill="D9E2F3"/>
            <w:vAlign w:val="center"/>
          </w:tcPr>
          <w:p w14:paraId="57600F8E"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B41A489"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50CB3705" w14:textId="77777777" w:rsidTr="00220899">
        <w:tc>
          <w:tcPr>
            <w:tcW w:w="2943" w:type="dxa"/>
            <w:shd w:val="clear" w:color="auto" w:fill="D9E2F3"/>
            <w:vAlign w:val="center"/>
          </w:tcPr>
          <w:p w14:paraId="225C7DF3"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5158A55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08C937D1" w14:textId="77777777" w:rsidTr="00220899">
        <w:tc>
          <w:tcPr>
            <w:tcW w:w="2943" w:type="dxa"/>
            <w:shd w:val="clear" w:color="auto" w:fill="D9E2F3"/>
            <w:vAlign w:val="center"/>
          </w:tcPr>
          <w:p w14:paraId="1F0A9ACD" w14:textId="77777777" w:rsidR="00220899" w:rsidRPr="00FD1EE4" w:rsidRDefault="00220899" w:rsidP="00E00A84">
            <w:pPr>
              <w:numPr>
                <w:ilvl w:val="2"/>
                <w:numId w:val="28"/>
              </w:numPr>
              <w:pBdr>
                <w:top w:val="nil"/>
                <w:left w:val="nil"/>
                <w:bottom w:val="nil"/>
                <w:right w:val="nil"/>
                <w:between w:val="nil"/>
              </w:pBdr>
              <w:spacing w:after="160"/>
              <w:ind w:left="284" w:hanging="284"/>
              <w:contextualSpacing/>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74E17818"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308ACCC2" w14:textId="77777777" w:rsidTr="00220899">
        <w:tc>
          <w:tcPr>
            <w:tcW w:w="2943" w:type="dxa"/>
            <w:shd w:val="clear" w:color="auto" w:fill="D9E2F3"/>
            <w:vAlign w:val="center"/>
          </w:tcPr>
          <w:p w14:paraId="2A6F1396" w14:textId="77777777" w:rsidR="00220899" w:rsidRPr="00FD1EE4" w:rsidRDefault="00220899" w:rsidP="00E00A84">
            <w:pPr>
              <w:numPr>
                <w:ilvl w:val="2"/>
                <w:numId w:val="28"/>
              </w:numPr>
              <w:pBdr>
                <w:top w:val="nil"/>
                <w:left w:val="nil"/>
                <w:bottom w:val="nil"/>
                <w:right w:val="nil"/>
                <w:between w:val="nil"/>
              </w:pBdr>
              <w:spacing w:after="160"/>
              <w:ind w:left="426" w:hanging="426"/>
              <w:contextualSpacing/>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24F1FFD" w14:textId="77777777" w:rsidR="00220899" w:rsidRPr="00FD1EE4" w:rsidRDefault="00220899" w:rsidP="00E00A84">
            <w:pPr>
              <w:spacing w:before="240" w:after="240"/>
              <w:contextualSpacing/>
              <w:rPr>
                <w:rFonts w:ascii="GHEA Grapalat" w:eastAsia="GHEA Grapalat" w:hAnsi="GHEA Grapalat" w:cs="GHEA Grapalat"/>
              </w:rPr>
            </w:pPr>
          </w:p>
        </w:tc>
      </w:tr>
    </w:tbl>
    <w:p w14:paraId="57DDE985"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14:paraId="1DB1E65B" w14:textId="77777777" w:rsidTr="00220899">
        <w:tc>
          <w:tcPr>
            <w:tcW w:w="2837" w:type="dxa"/>
            <w:shd w:val="clear" w:color="auto" w:fill="D9E2F3"/>
            <w:vAlign w:val="center"/>
          </w:tcPr>
          <w:p w14:paraId="77548940"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12258B6"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2AFF157" w14:textId="77777777" w:rsidTr="00220899">
        <w:tc>
          <w:tcPr>
            <w:tcW w:w="2837" w:type="dxa"/>
            <w:shd w:val="clear" w:color="auto" w:fill="D9E2F3"/>
            <w:vAlign w:val="center"/>
          </w:tcPr>
          <w:p w14:paraId="4CDEF94A"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10E751F"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765D429" w14:textId="77777777" w:rsidTr="00220899">
        <w:tc>
          <w:tcPr>
            <w:tcW w:w="2837" w:type="dxa"/>
            <w:shd w:val="clear" w:color="auto" w:fill="D9E2F3"/>
            <w:vAlign w:val="center"/>
          </w:tcPr>
          <w:p w14:paraId="72CA7097"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B4E56D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3DA24C5B" w14:textId="77777777" w:rsidTr="00220899">
        <w:tc>
          <w:tcPr>
            <w:tcW w:w="2837" w:type="dxa"/>
            <w:shd w:val="clear" w:color="auto" w:fill="D9E2F3"/>
            <w:vAlign w:val="center"/>
          </w:tcPr>
          <w:p w14:paraId="48891E3B"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F59A881" w14:textId="77777777" w:rsidR="00220899" w:rsidRPr="00FD1EE4" w:rsidRDefault="00220899" w:rsidP="00E00A84">
            <w:pPr>
              <w:spacing w:before="240" w:after="240"/>
              <w:contextualSpacing/>
              <w:rPr>
                <w:rFonts w:ascii="GHEA Grapalat" w:eastAsia="GHEA Grapalat" w:hAnsi="GHEA Grapalat" w:cs="GHEA Grapalat"/>
              </w:rPr>
            </w:pPr>
          </w:p>
        </w:tc>
      </w:tr>
    </w:tbl>
    <w:p w14:paraId="165823B1" w14:textId="77777777" w:rsidR="00220899" w:rsidRPr="008C665F"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049777B8" w14:textId="77777777" w:rsidTr="00220899">
        <w:trPr>
          <w:trHeight w:val="924"/>
        </w:trPr>
        <w:tc>
          <w:tcPr>
            <w:tcW w:w="9016" w:type="dxa"/>
            <w:gridSpan w:val="2"/>
            <w:vAlign w:val="center"/>
          </w:tcPr>
          <w:p w14:paraId="4E5DEE9A" w14:textId="77777777" w:rsidR="00220899" w:rsidRPr="00FD1EE4" w:rsidRDefault="00C114F2" w:rsidP="00E00A84">
            <w:pPr>
              <w:spacing w:before="240" w:after="240"/>
              <w:contextualSpacing/>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14:paraId="4B0D8C76" w14:textId="77777777" w:rsidTr="00220899">
        <w:trPr>
          <w:trHeight w:val="684"/>
        </w:trPr>
        <w:tc>
          <w:tcPr>
            <w:tcW w:w="4508" w:type="dxa"/>
            <w:shd w:val="clear" w:color="auto" w:fill="D9E2F3"/>
            <w:vAlign w:val="center"/>
          </w:tcPr>
          <w:p w14:paraId="41D8854A"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A7E519C"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05F01172" w14:textId="77777777" w:rsidTr="00220899">
        <w:trPr>
          <w:trHeight w:val="1282"/>
        </w:trPr>
        <w:tc>
          <w:tcPr>
            <w:tcW w:w="4508" w:type="dxa"/>
            <w:shd w:val="clear" w:color="auto" w:fill="D9E2F3"/>
            <w:vAlign w:val="center"/>
          </w:tcPr>
          <w:p w14:paraId="61D26CF2"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0AA7733" w14:textId="77777777" w:rsidR="00220899" w:rsidRPr="006B364D" w:rsidRDefault="00C114F2"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06ABBFF7" w14:textId="77777777" w:rsidR="00220899" w:rsidRPr="00F10CBA" w:rsidRDefault="00C114F2"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730EDC47" w14:textId="77777777" w:rsidTr="00220899">
        <w:tc>
          <w:tcPr>
            <w:tcW w:w="9016" w:type="dxa"/>
            <w:gridSpan w:val="2"/>
            <w:vAlign w:val="center"/>
          </w:tcPr>
          <w:p w14:paraId="65D9E40E" w14:textId="77777777" w:rsidR="00220899" w:rsidRPr="00FD1EE4" w:rsidRDefault="00C114F2"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14:paraId="658298DE" w14:textId="77777777" w:rsidTr="00220899">
        <w:tc>
          <w:tcPr>
            <w:tcW w:w="9016" w:type="dxa"/>
            <w:gridSpan w:val="2"/>
            <w:vAlign w:val="center"/>
          </w:tcPr>
          <w:p w14:paraId="1C257EEA" w14:textId="77777777" w:rsidR="00220899" w:rsidRPr="00FD1EE4" w:rsidRDefault="00C114F2" w:rsidP="00E00A84">
            <w:pPr>
              <w:spacing w:before="240" w:after="240"/>
              <w:contextualSpacing/>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220899" w:rsidRPr="00BA30D4">
              <w:rPr>
                <w:rFonts w:ascii="GHEA Grapalat" w:eastAsia="GHEA Grapalat" w:hAnsi="GHEA Grapalat" w:cs="GHEA Grapalat"/>
              </w:rPr>
              <w:t>лица, в случае, если</w:t>
            </w:r>
            <w:proofErr w:type="gramEnd"/>
            <w:r w:rsidR="00220899" w:rsidRPr="00BA30D4">
              <w:rPr>
                <w:rFonts w:ascii="GHEA Grapalat" w:eastAsia="GHEA Grapalat" w:hAnsi="GHEA Grapalat" w:cs="GHEA Grapalat"/>
              </w:rPr>
              <w:t xml:space="preserve">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14:paraId="5E2F6FE3" w14:textId="77777777" w:rsidR="00220899" w:rsidRPr="00A5193B"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3B5AF6F4" w14:textId="77777777" w:rsidTr="00220899">
        <w:trPr>
          <w:trHeight w:val="924"/>
        </w:trPr>
        <w:tc>
          <w:tcPr>
            <w:tcW w:w="9016" w:type="dxa"/>
            <w:gridSpan w:val="2"/>
            <w:vAlign w:val="center"/>
          </w:tcPr>
          <w:p w14:paraId="5CE43F3D" w14:textId="77777777" w:rsidR="00220899" w:rsidRPr="00FD1EE4" w:rsidRDefault="00C114F2" w:rsidP="00E00A84">
            <w:pPr>
              <w:spacing w:before="240" w:after="240"/>
              <w:contextualSpacing/>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14:paraId="38136C03" w14:textId="77777777" w:rsidTr="00220899">
        <w:trPr>
          <w:trHeight w:val="684"/>
        </w:trPr>
        <w:tc>
          <w:tcPr>
            <w:tcW w:w="4508" w:type="dxa"/>
            <w:shd w:val="clear" w:color="auto" w:fill="D9E2F3"/>
            <w:vAlign w:val="center"/>
          </w:tcPr>
          <w:p w14:paraId="2BC0C8C8"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DE367D7"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CC48CE0" w14:textId="77777777" w:rsidTr="00220899">
        <w:trPr>
          <w:trHeight w:val="1282"/>
        </w:trPr>
        <w:tc>
          <w:tcPr>
            <w:tcW w:w="4508" w:type="dxa"/>
            <w:shd w:val="clear" w:color="auto" w:fill="D9E2F3"/>
            <w:vAlign w:val="center"/>
          </w:tcPr>
          <w:p w14:paraId="5C237ED0"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8C4D597" w14:textId="77777777" w:rsidR="00220899" w:rsidRPr="00C843BA" w:rsidRDefault="00C114F2"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1242EE81" w14:textId="77777777" w:rsidR="00220899" w:rsidRPr="00C843BA" w:rsidRDefault="00C114F2"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14A738F9" w14:textId="77777777" w:rsidTr="00220899">
        <w:tc>
          <w:tcPr>
            <w:tcW w:w="9016" w:type="dxa"/>
            <w:gridSpan w:val="2"/>
            <w:vAlign w:val="center"/>
          </w:tcPr>
          <w:p w14:paraId="0B5D4831" w14:textId="77777777" w:rsidR="00220899" w:rsidRPr="00FD1EE4" w:rsidRDefault="00C114F2"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14:paraId="5FD7AA4F" w14:textId="77777777" w:rsidTr="00220899">
        <w:tc>
          <w:tcPr>
            <w:tcW w:w="9016" w:type="dxa"/>
            <w:gridSpan w:val="2"/>
            <w:vAlign w:val="center"/>
          </w:tcPr>
          <w:p w14:paraId="6E4172A2" w14:textId="77777777" w:rsidR="00220899" w:rsidRPr="00FD1EE4" w:rsidRDefault="00C114F2"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14:paraId="6E998C93" w14:textId="77777777" w:rsidTr="00220899">
        <w:tc>
          <w:tcPr>
            <w:tcW w:w="9016" w:type="dxa"/>
            <w:gridSpan w:val="2"/>
            <w:vAlign w:val="center"/>
          </w:tcPr>
          <w:p w14:paraId="6FAD8378" w14:textId="77777777" w:rsidR="00220899" w:rsidRPr="00FD1EE4" w:rsidRDefault="00C114F2"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14:paraId="4F291632" w14:textId="77777777" w:rsidTr="00220899">
        <w:tc>
          <w:tcPr>
            <w:tcW w:w="9016" w:type="dxa"/>
            <w:gridSpan w:val="2"/>
            <w:vAlign w:val="center"/>
          </w:tcPr>
          <w:p w14:paraId="13B2D885" w14:textId="77777777" w:rsidR="00220899" w:rsidRPr="00FD1EE4" w:rsidRDefault="00C114F2"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14:paraId="7645589F"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32FD8897" w14:textId="77777777" w:rsidTr="00220899">
        <w:tc>
          <w:tcPr>
            <w:tcW w:w="2837" w:type="dxa"/>
            <w:shd w:val="clear" w:color="auto" w:fill="D9E2F3"/>
            <w:vAlign w:val="center"/>
          </w:tcPr>
          <w:p w14:paraId="5D65D182" w14:textId="77777777" w:rsidR="00220899" w:rsidRPr="00FD1EE4" w:rsidRDefault="00220899" w:rsidP="00E00A84">
            <w:pPr>
              <w:numPr>
                <w:ilvl w:val="2"/>
                <w:numId w:val="28"/>
              </w:numPr>
              <w:pBdr>
                <w:top w:val="nil"/>
                <w:left w:val="nil"/>
                <w:bottom w:val="nil"/>
                <w:right w:val="nil"/>
                <w:between w:val="nil"/>
              </w:pBdr>
              <w:spacing w:after="160"/>
              <w:ind w:left="284" w:hanging="284"/>
              <w:contextualSpacing/>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6234AE9"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83571B4" w14:textId="77777777" w:rsidTr="00220899">
        <w:tc>
          <w:tcPr>
            <w:tcW w:w="2837" w:type="dxa"/>
            <w:shd w:val="clear" w:color="auto" w:fill="D9E2F3"/>
            <w:vAlign w:val="center"/>
          </w:tcPr>
          <w:p w14:paraId="436DC852" w14:textId="77777777" w:rsidR="00220899" w:rsidRPr="00FD1EE4" w:rsidRDefault="00220899" w:rsidP="00E00A84">
            <w:pPr>
              <w:numPr>
                <w:ilvl w:val="2"/>
                <w:numId w:val="28"/>
              </w:numPr>
              <w:pBdr>
                <w:top w:val="nil"/>
                <w:left w:val="nil"/>
                <w:bottom w:val="nil"/>
                <w:right w:val="nil"/>
                <w:between w:val="nil"/>
              </w:pBdr>
              <w:spacing w:after="160"/>
              <w:ind w:left="142" w:hanging="142"/>
              <w:contextualSpacing/>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5AAC5DB" w14:textId="77777777" w:rsidR="00220899" w:rsidRPr="00B23852" w:rsidRDefault="00C114F2"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14:paraId="63755B1E" w14:textId="77777777" w:rsidR="00220899" w:rsidRPr="00FD1EE4" w:rsidRDefault="00C114F2" w:rsidP="00E00A84">
            <w:pPr>
              <w:contextualSpacing/>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14:paraId="705AEF13" w14:textId="77777777" w:rsidTr="00220899">
        <w:tc>
          <w:tcPr>
            <w:tcW w:w="2837" w:type="dxa"/>
            <w:shd w:val="clear" w:color="auto" w:fill="D9E2F3"/>
            <w:vAlign w:val="center"/>
          </w:tcPr>
          <w:p w14:paraId="2557DE22" w14:textId="77777777" w:rsidR="00220899" w:rsidRPr="00FD1EE4" w:rsidRDefault="00220899" w:rsidP="00E00A84">
            <w:pPr>
              <w:numPr>
                <w:ilvl w:val="2"/>
                <w:numId w:val="28"/>
              </w:numPr>
              <w:pBdr>
                <w:top w:val="nil"/>
                <w:left w:val="nil"/>
                <w:bottom w:val="nil"/>
                <w:right w:val="nil"/>
                <w:between w:val="nil"/>
              </w:pBdr>
              <w:spacing w:after="160"/>
              <w:ind w:left="142" w:hanging="142"/>
              <w:contextualSpacing/>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w:t>
            </w:r>
            <w:r w:rsidRPr="005D151C">
              <w:rPr>
                <w:rFonts w:ascii="GHEA Grapalat" w:eastAsia="GHEA Grapalat" w:hAnsi="GHEA Grapalat" w:cs="GHEA Grapalat"/>
                <w:color w:val="000000"/>
              </w:rPr>
              <w:lastRenderedPageBreak/>
              <w:t>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6F18CBA" w14:textId="77777777" w:rsidR="00220899" w:rsidRPr="005600B4" w:rsidRDefault="00C114F2"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14:paraId="6BB09542" w14:textId="77777777" w:rsidR="00220899" w:rsidRPr="005600B4" w:rsidRDefault="00C114F2"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14:paraId="6B928D88"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516A273C" w14:textId="77777777" w:rsidTr="00220899">
        <w:tc>
          <w:tcPr>
            <w:tcW w:w="2837" w:type="dxa"/>
            <w:shd w:val="clear" w:color="auto" w:fill="D9E2F3"/>
            <w:vAlign w:val="center"/>
          </w:tcPr>
          <w:p w14:paraId="704C8E5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43FCB9A1"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7043F26A" w14:textId="77777777" w:rsidTr="00220899">
        <w:tc>
          <w:tcPr>
            <w:tcW w:w="2837" w:type="dxa"/>
            <w:shd w:val="clear" w:color="auto" w:fill="D9E2F3"/>
            <w:vAlign w:val="center"/>
          </w:tcPr>
          <w:p w14:paraId="70700927"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51C0DA3" w14:textId="77777777" w:rsidR="00220899" w:rsidRPr="00FD1EE4" w:rsidRDefault="00220899" w:rsidP="00E00A84">
            <w:pPr>
              <w:spacing w:before="240" w:after="240"/>
              <w:contextualSpacing/>
              <w:rPr>
                <w:rFonts w:ascii="GHEA Grapalat" w:eastAsia="GHEA Grapalat" w:hAnsi="GHEA Grapalat" w:cs="GHEA Grapalat"/>
              </w:rPr>
            </w:pPr>
          </w:p>
        </w:tc>
      </w:tr>
    </w:tbl>
    <w:p w14:paraId="79B7C24B" w14:textId="77777777" w:rsidR="00220899" w:rsidRPr="00FD1EE4" w:rsidRDefault="00220899" w:rsidP="00E00A84">
      <w:pPr>
        <w:pBdr>
          <w:top w:val="nil"/>
          <w:left w:val="nil"/>
          <w:bottom w:val="nil"/>
          <w:right w:val="nil"/>
          <w:between w:val="nil"/>
        </w:pBdr>
        <w:ind w:left="792"/>
        <w:contextualSpacing/>
        <w:rPr>
          <w:rFonts w:ascii="GHEA Grapalat" w:eastAsia="GHEA Grapalat" w:hAnsi="GHEA Grapalat" w:cs="GHEA Grapalat"/>
          <w:i/>
          <w:color w:val="000000"/>
        </w:rPr>
      </w:pPr>
      <w:r w:rsidRPr="00FD1EE4">
        <w:rPr>
          <w:rFonts w:ascii="GHEA Grapalat" w:hAnsi="GHEA Grapalat"/>
        </w:rPr>
        <w:br w:type="page"/>
      </w:r>
    </w:p>
    <w:p w14:paraId="19A5A5C5" w14:textId="77777777" w:rsidR="00220899" w:rsidRPr="00FD1EE4" w:rsidRDefault="00220899" w:rsidP="00E00A84">
      <w:pPr>
        <w:numPr>
          <w:ilvl w:val="0"/>
          <w:numId w:val="28"/>
        </w:numPr>
        <w:pBdr>
          <w:top w:val="nil"/>
          <w:left w:val="nil"/>
          <w:bottom w:val="nil"/>
          <w:right w:val="nil"/>
          <w:between w:val="nil"/>
        </w:pBdr>
        <w:contextualSpacing/>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2D5270D"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145434B6" w14:textId="77777777" w:rsidTr="00220899">
        <w:tc>
          <w:tcPr>
            <w:tcW w:w="2835" w:type="dxa"/>
            <w:shd w:val="clear" w:color="auto" w:fill="D9E2F3"/>
            <w:vAlign w:val="center"/>
          </w:tcPr>
          <w:p w14:paraId="4647BED7"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97122E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79CA3B76" w14:textId="77777777" w:rsidTr="00220899">
        <w:tc>
          <w:tcPr>
            <w:tcW w:w="2835" w:type="dxa"/>
            <w:shd w:val="clear" w:color="auto" w:fill="D9E2F3"/>
            <w:vAlign w:val="center"/>
          </w:tcPr>
          <w:p w14:paraId="7D76E036"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4847D5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DBA30A6" w14:textId="77777777" w:rsidTr="00220899">
        <w:tc>
          <w:tcPr>
            <w:tcW w:w="2835" w:type="dxa"/>
            <w:shd w:val="clear" w:color="auto" w:fill="D9E2F3"/>
            <w:vAlign w:val="center"/>
          </w:tcPr>
          <w:p w14:paraId="5E582689"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6CB3B98"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3EF43FC0" w14:textId="77777777" w:rsidTr="00220899">
        <w:tc>
          <w:tcPr>
            <w:tcW w:w="2835" w:type="dxa"/>
            <w:shd w:val="clear" w:color="auto" w:fill="D9E2F3"/>
            <w:vAlign w:val="center"/>
          </w:tcPr>
          <w:p w14:paraId="1AE94904"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2A2E9E9"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AF82261" w14:textId="77777777" w:rsidTr="00220899">
        <w:tc>
          <w:tcPr>
            <w:tcW w:w="2835" w:type="dxa"/>
            <w:shd w:val="clear" w:color="auto" w:fill="D9E2F3"/>
            <w:vAlign w:val="center"/>
          </w:tcPr>
          <w:p w14:paraId="3B3E73C2"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5EB9D2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B8E459B" w14:textId="77777777" w:rsidTr="00220899">
        <w:tc>
          <w:tcPr>
            <w:tcW w:w="2835" w:type="dxa"/>
            <w:shd w:val="clear" w:color="auto" w:fill="D9E2F3"/>
            <w:vAlign w:val="center"/>
          </w:tcPr>
          <w:p w14:paraId="3C4BB4D6"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F65482A"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9FBF0D0" w14:textId="77777777" w:rsidTr="00220899">
        <w:tc>
          <w:tcPr>
            <w:tcW w:w="2835" w:type="dxa"/>
            <w:shd w:val="clear" w:color="auto" w:fill="D9E2F3"/>
            <w:vAlign w:val="center"/>
          </w:tcPr>
          <w:p w14:paraId="0C1116B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6A02D71" w14:textId="77777777" w:rsidR="00220899" w:rsidRPr="00FD1EE4" w:rsidRDefault="00220899" w:rsidP="00E00A84">
            <w:pPr>
              <w:spacing w:before="240" w:after="240"/>
              <w:contextualSpacing/>
              <w:rPr>
                <w:rFonts w:ascii="GHEA Grapalat" w:eastAsia="GHEA Grapalat" w:hAnsi="GHEA Grapalat" w:cs="GHEA Grapalat"/>
              </w:rPr>
            </w:pPr>
          </w:p>
        </w:tc>
      </w:tr>
    </w:tbl>
    <w:p w14:paraId="61522E35"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11C7AB26" w14:textId="77777777" w:rsidTr="00220899">
        <w:trPr>
          <w:trHeight w:val="853"/>
        </w:trPr>
        <w:tc>
          <w:tcPr>
            <w:tcW w:w="2835" w:type="dxa"/>
            <w:vMerge w:val="restart"/>
            <w:shd w:val="clear" w:color="auto" w:fill="D9E2F3"/>
            <w:vAlign w:val="center"/>
          </w:tcPr>
          <w:p w14:paraId="28C38E82" w14:textId="77777777" w:rsidR="00220899" w:rsidRPr="00FD1EE4" w:rsidRDefault="00220899" w:rsidP="00E00A84">
            <w:pPr>
              <w:numPr>
                <w:ilvl w:val="2"/>
                <w:numId w:val="28"/>
              </w:numPr>
              <w:pBdr>
                <w:top w:val="nil"/>
                <w:left w:val="nil"/>
                <w:bottom w:val="nil"/>
                <w:right w:val="nil"/>
                <w:between w:val="nil"/>
              </w:pBdr>
              <w:spacing w:after="160"/>
              <w:ind w:left="142" w:hanging="142"/>
              <w:contextualSpacing/>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13ED03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2F8E07A" w14:textId="77777777" w:rsidTr="00220899">
        <w:trPr>
          <w:trHeight w:val="850"/>
        </w:trPr>
        <w:tc>
          <w:tcPr>
            <w:tcW w:w="2835" w:type="dxa"/>
            <w:vMerge/>
            <w:shd w:val="clear" w:color="auto" w:fill="D9E2F3"/>
            <w:vAlign w:val="center"/>
          </w:tcPr>
          <w:p w14:paraId="33FD955D"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p>
        </w:tc>
        <w:tc>
          <w:tcPr>
            <w:tcW w:w="6180" w:type="dxa"/>
          </w:tcPr>
          <w:p w14:paraId="2257F258"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5837E254" w14:textId="77777777" w:rsidTr="00220899">
        <w:trPr>
          <w:trHeight w:val="850"/>
        </w:trPr>
        <w:tc>
          <w:tcPr>
            <w:tcW w:w="2835" w:type="dxa"/>
            <w:vMerge/>
            <w:shd w:val="clear" w:color="auto" w:fill="D9E2F3"/>
            <w:vAlign w:val="center"/>
          </w:tcPr>
          <w:p w14:paraId="40C87F3D"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p>
        </w:tc>
        <w:tc>
          <w:tcPr>
            <w:tcW w:w="6180" w:type="dxa"/>
          </w:tcPr>
          <w:p w14:paraId="66C6159C"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FDC5F9C" w14:textId="77777777" w:rsidTr="00220899">
        <w:trPr>
          <w:trHeight w:val="850"/>
        </w:trPr>
        <w:tc>
          <w:tcPr>
            <w:tcW w:w="2835" w:type="dxa"/>
            <w:vMerge/>
            <w:shd w:val="clear" w:color="auto" w:fill="D9E2F3"/>
            <w:vAlign w:val="center"/>
          </w:tcPr>
          <w:p w14:paraId="72F2967E"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p>
        </w:tc>
        <w:tc>
          <w:tcPr>
            <w:tcW w:w="6180" w:type="dxa"/>
          </w:tcPr>
          <w:p w14:paraId="5F8441C7"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5B16F5E9" w14:textId="77777777" w:rsidTr="00220899">
        <w:trPr>
          <w:trHeight w:val="850"/>
        </w:trPr>
        <w:tc>
          <w:tcPr>
            <w:tcW w:w="2835" w:type="dxa"/>
            <w:vMerge/>
            <w:shd w:val="clear" w:color="auto" w:fill="D9E2F3"/>
            <w:vAlign w:val="center"/>
          </w:tcPr>
          <w:p w14:paraId="744CC839"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p>
        </w:tc>
        <w:tc>
          <w:tcPr>
            <w:tcW w:w="6180" w:type="dxa"/>
          </w:tcPr>
          <w:p w14:paraId="40AA29EB" w14:textId="77777777" w:rsidR="00220899" w:rsidRPr="00FD1EE4" w:rsidRDefault="00220899" w:rsidP="00E00A84">
            <w:pPr>
              <w:spacing w:before="240" w:after="240"/>
              <w:contextualSpacing/>
              <w:rPr>
                <w:rFonts w:ascii="GHEA Grapalat" w:eastAsia="GHEA Grapalat" w:hAnsi="GHEA Grapalat" w:cs="GHEA Grapalat"/>
              </w:rPr>
            </w:pPr>
          </w:p>
        </w:tc>
      </w:tr>
    </w:tbl>
    <w:p w14:paraId="1AE4C7CF" w14:textId="77777777" w:rsidR="00220899"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125FAD50" w14:textId="77777777" w:rsidTr="00220899">
        <w:tc>
          <w:tcPr>
            <w:tcW w:w="2835" w:type="dxa"/>
            <w:shd w:val="clear" w:color="auto" w:fill="D9E2F3"/>
            <w:vAlign w:val="center"/>
          </w:tcPr>
          <w:p w14:paraId="55D213B5"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774AF9D7"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BD4C02E" w14:textId="77777777" w:rsidTr="00220899">
        <w:tc>
          <w:tcPr>
            <w:tcW w:w="2835" w:type="dxa"/>
            <w:shd w:val="clear" w:color="auto" w:fill="D9E2F3"/>
            <w:vAlign w:val="center"/>
          </w:tcPr>
          <w:p w14:paraId="7B88817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EDAD2C6" w14:textId="77777777" w:rsidR="00220899" w:rsidRPr="00FD1EE4" w:rsidRDefault="00220899" w:rsidP="00E00A84">
            <w:pPr>
              <w:spacing w:before="240" w:after="240"/>
              <w:contextualSpacing/>
              <w:rPr>
                <w:rFonts w:ascii="GHEA Grapalat" w:eastAsia="GHEA Grapalat" w:hAnsi="GHEA Grapalat" w:cs="GHEA Grapalat"/>
              </w:rPr>
            </w:pPr>
          </w:p>
        </w:tc>
      </w:tr>
    </w:tbl>
    <w:p w14:paraId="5BDDA523" w14:textId="77777777" w:rsidR="00220899" w:rsidRPr="00FD1EE4" w:rsidRDefault="00220899" w:rsidP="00E00A84">
      <w:pPr>
        <w:pBdr>
          <w:top w:val="nil"/>
          <w:left w:val="nil"/>
          <w:bottom w:val="nil"/>
          <w:right w:val="nil"/>
          <w:between w:val="nil"/>
        </w:pBdr>
        <w:spacing w:before="240"/>
        <w:contextualSpacing/>
        <w:rPr>
          <w:rFonts w:ascii="GHEA Grapalat" w:eastAsia="GHEA Grapalat" w:hAnsi="GHEA Grapalat" w:cs="GHEA Grapalat"/>
          <w:i/>
        </w:rPr>
      </w:pPr>
      <w:r w:rsidRPr="00FD1EE4">
        <w:rPr>
          <w:rFonts w:ascii="GHEA Grapalat" w:eastAsia="GHEA Grapalat" w:hAnsi="GHEA Grapalat" w:cs="GHEA Grapalat"/>
          <w:i/>
        </w:rPr>
        <w:br w:type="page"/>
      </w:r>
    </w:p>
    <w:p w14:paraId="61151671" w14:textId="77777777" w:rsidR="00220899" w:rsidRPr="001F2C4C" w:rsidRDefault="00220899" w:rsidP="00E00A84">
      <w:pPr>
        <w:pStyle w:val="aff4"/>
        <w:numPr>
          <w:ilvl w:val="0"/>
          <w:numId w:val="28"/>
        </w:numPr>
        <w:pBdr>
          <w:top w:val="nil"/>
          <w:left w:val="nil"/>
          <w:bottom w:val="nil"/>
          <w:right w:val="nil"/>
          <w:between w:val="nil"/>
        </w:pBdr>
        <w:contextualSpacing/>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Style w:val="aff3"/>
        <w:tblW w:w="0" w:type="auto"/>
        <w:tblLayout w:type="fixed"/>
        <w:tblLook w:val="04A0" w:firstRow="1" w:lastRow="0" w:firstColumn="1" w:lastColumn="0" w:noHBand="0" w:noVBand="1"/>
      </w:tblPr>
      <w:tblGrid>
        <w:gridCol w:w="9016"/>
      </w:tblGrid>
      <w:tr w:rsidR="00220899" w:rsidRPr="00FD1EE4" w14:paraId="15A80890" w14:textId="77777777" w:rsidTr="00220899">
        <w:tc>
          <w:tcPr>
            <w:tcW w:w="9016" w:type="dxa"/>
            <w:shd w:val="clear" w:color="auto" w:fill="DBE5F1" w:themeFill="accent1" w:themeFillTint="33"/>
          </w:tcPr>
          <w:p w14:paraId="010AC805" w14:textId="77777777" w:rsidR="00220899" w:rsidRPr="00FD1EE4" w:rsidRDefault="00220899" w:rsidP="00E00A84">
            <w:pPr>
              <w:spacing w:before="240" w:after="160"/>
              <w:contextualSpacing/>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14:paraId="1629FC99" w14:textId="77777777" w:rsidTr="00220899">
        <w:trPr>
          <w:trHeight w:val="10187"/>
        </w:trPr>
        <w:tc>
          <w:tcPr>
            <w:tcW w:w="9016" w:type="dxa"/>
          </w:tcPr>
          <w:p w14:paraId="6A5D3E40" w14:textId="77777777" w:rsidR="00220899" w:rsidRPr="00FD1EE4" w:rsidRDefault="00220899" w:rsidP="00E00A84">
            <w:pPr>
              <w:contextualSpacing/>
              <w:rPr>
                <w:rFonts w:ascii="GHEA Grapalat" w:eastAsia="GHEA Grapalat" w:hAnsi="GHEA Grapalat" w:cs="GHEA Grapalat"/>
                <w:b/>
                <w:color w:val="000000"/>
              </w:rPr>
            </w:pPr>
          </w:p>
        </w:tc>
      </w:tr>
    </w:tbl>
    <w:p w14:paraId="63CC458F" w14:textId="77777777" w:rsidR="00220899" w:rsidRPr="00FD1EE4" w:rsidRDefault="00220899" w:rsidP="00E00A84">
      <w:pPr>
        <w:pBdr>
          <w:top w:val="nil"/>
          <w:left w:val="nil"/>
          <w:bottom w:val="nil"/>
          <w:right w:val="nil"/>
          <w:between w:val="nil"/>
        </w:pBdr>
        <w:contextualSpacing/>
        <w:rPr>
          <w:rFonts w:ascii="GHEA Grapalat" w:eastAsia="GHEA Grapalat" w:hAnsi="GHEA Grapalat" w:cs="GHEA Grapalat"/>
          <w:b/>
          <w:color w:val="000000"/>
        </w:rPr>
      </w:pPr>
    </w:p>
    <w:p w14:paraId="2E955FD5" w14:textId="77777777" w:rsidR="00220899" w:rsidRDefault="00220899" w:rsidP="00E00A84">
      <w:pPr>
        <w:contextualSpacing/>
        <w:rPr>
          <w:rFonts w:ascii="GHEA Grapalat" w:hAnsi="GHEA Grapalat"/>
          <w:b/>
        </w:rPr>
      </w:pPr>
    </w:p>
    <w:p w14:paraId="338A42E6" w14:textId="77777777" w:rsidR="00220899" w:rsidRDefault="00220899" w:rsidP="00E00A84">
      <w:pPr>
        <w:contextualSpacing/>
        <w:rPr>
          <w:rFonts w:ascii="GHEA Grapalat" w:hAnsi="GHEA Grapalat"/>
          <w:b/>
        </w:rPr>
      </w:pPr>
      <w:r>
        <w:rPr>
          <w:rFonts w:ascii="GHEA Grapalat" w:hAnsi="GHEA Grapalat"/>
          <w:b/>
        </w:rPr>
        <w:br w:type="page"/>
      </w:r>
    </w:p>
    <w:p w14:paraId="5A354732" w14:textId="77777777" w:rsidR="00220899" w:rsidRDefault="00220899" w:rsidP="00E00A84">
      <w:pPr>
        <w:contextualSpacing/>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14:paraId="48F93A9B" w14:textId="77777777" w:rsidR="00220899" w:rsidRPr="00490465" w:rsidRDefault="00220899" w:rsidP="00E00A84">
      <w:pPr>
        <w:contextualSpacing/>
        <w:jc w:val="center"/>
        <w:rPr>
          <w:rFonts w:ascii="GHEA Grapalat" w:hAnsi="GHEA Grapalat"/>
          <w:b/>
          <w:sz w:val="28"/>
          <w:szCs w:val="28"/>
          <w:lang w:val="hy-AM"/>
        </w:rPr>
      </w:pPr>
    </w:p>
    <w:p w14:paraId="1C4A264D" w14:textId="77777777" w:rsidR="00220899" w:rsidRPr="00092E73" w:rsidRDefault="00220899" w:rsidP="00E00A84">
      <w:pPr>
        <w:pStyle w:val="aff4"/>
        <w:numPr>
          <w:ilvl w:val="0"/>
          <w:numId w:val="29"/>
        </w:numPr>
        <w:spacing w:after="200"/>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3AC1137" w14:textId="77777777" w:rsidR="00220899" w:rsidRPr="00092E73" w:rsidRDefault="00220899" w:rsidP="00E00A84">
      <w:pPr>
        <w:pStyle w:val="aff4"/>
        <w:numPr>
          <w:ilvl w:val="0"/>
          <w:numId w:val="30"/>
        </w:numPr>
        <w:spacing w:after="200"/>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B1D627D" w14:textId="77777777" w:rsidR="00220899" w:rsidRPr="00092E73" w:rsidRDefault="00220899" w:rsidP="00E00A84">
      <w:pPr>
        <w:pStyle w:val="aff4"/>
        <w:numPr>
          <w:ilvl w:val="0"/>
          <w:numId w:val="30"/>
        </w:numPr>
        <w:spacing w:after="200"/>
        <w:contextualSpacing/>
        <w:jc w:val="both"/>
        <w:rPr>
          <w:rFonts w:ascii="GHEA Grapalat" w:hAnsi="GHEA Grapalat"/>
        </w:rPr>
      </w:pPr>
      <w:r w:rsidRPr="00092E73">
        <w:rPr>
          <w:rFonts w:ascii="GHEA Grapalat" w:hAnsi="GHEA Grapalat"/>
        </w:rPr>
        <w:t xml:space="preserve">в </w:t>
      </w:r>
      <w:proofErr w:type="gramStart"/>
      <w:r w:rsidRPr="00092E73">
        <w:rPr>
          <w:rFonts w:ascii="GHEA Grapalat" w:hAnsi="GHEA Grapalat"/>
        </w:rPr>
        <w:t>подразделе  "</w:t>
      </w:r>
      <w:proofErr w:type="gramEnd"/>
      <w:r w:rsidRPr="00092E73">
        <w:rPr>
          <w:rFonts w:ascii="GHEA Grapalat" w:hAnsi="GHEA Grapalat"/>
        </w:rPr>
        <w:t>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14:paraId="11584AC0" w14:textId="77777777" w:rsidR="00220899" w:rsidRPr="00092E73" w:rsidRDefault="00220899" w:rsidP="00E00A84">
      <w:pPr>
        <w:pStyle w:val="aff4"/>
        <w:numPr>
          <w:ilvl w:val="0"/>
          <w:numId w:val="30"/>
        </w:numPr>
        <w:spacing w:after="200"/>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3386C77" w14:textId="77777777" w:rsidR="00220899" w:rsidRPr="00092E73" w:rsidRDefault="00220899" w:rsidP="00E00A84">
      <w:pPr>
        <w:pStyle w:val="aff4"/>
        <w:numPr>
          <w:ilvl w:val="0"/>
          <w:numId w:val="29"/>
        </w:numPr>
        <w:spacing w:after="200"/>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092E73">
        <w:rPr>
          <w:rFonts w:ascii="GHEA Grapalat" w:hAnsi="GHEA Grapalat"/>
        </w:rPr>
        <w:t>листингированы</w:t>
      </w:r>
      <w:proofErr w:type="spellEnd"/>
      <w:r w:rsidRPr="00092E73">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6A5B400" w14:textId="77777777" w:rsidR="00220899" w:rsidRPr="00092E73" w:rsidRDefault="00220899" w:rsidP="00E00A84">
      <w:pPr>
        <w:pStyle w:val="aff4"/>
        <w:numPr>
          <w:ilvl w:val="0"/>
          <w:numId w:val="31"/>
        </w:numPr>
        <w:spacing w:after="200"/>
        <w:contextualSpacing/>
        <w:jc w:val="both"/>
        <w:rPr>
          <w:rFonts w:ascii="GHEA Grapalat" w:hAnsi="GHEA Grapalat"/>
        </w:rPr>
      </w:pPr>
      <w:r w:rsidRPr="00092E73">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92E73">
        <w:rPr>
          <w:rFonts w:ascii="GHEA Grapalat" w:hAnsi="GHEA Grapalat"/>
        </w:rPr>
        <w:t>Identifier</w:t>
      </w:r>
      <w:proofErr w:type="spellEnd"/>
      <w:r w:rsidRPr="00092E73">
        <w:rPr>
          <w:rFonts w:ascii="GHEA Grapalat" w:hAnsi="GHEA Grapalat"/>
        </w:rPr>
        <w:t xml:space="preserve"> Code), где </w:t>
      </w:r>
      <w:proofErr w:type="spellStart"/>
      <w:r w:rsidRPr="00092E73">
        <w:rPr>
          <w:rFonts w:ascii="GHEA Grapalat" w:hAnsi="GHEA Grapalat"/>
        </w:rPr>
        <w:t>листингированы</w:t>
      </w:r>
      <w:proofErr w:type="spellEnd"/>
      <w:r w:rsidRPr="00092E73">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DF72245" w14:textId="77777777" w:rsidR="00220899" w:rsidRPr="00092E73" w:rsidRDefault="00220899" w:rsidP="00E00A84">
      <w:pPr>
        <w:pStyle w:val="aff4"/>
        <w:numPr>
          <w:ilvl w:val="0"/>
          <w:numId w:val="31"/>
        </w:numPr>
        <w:spacing w:after="200"/>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CEA795F" w14:textId="77777777" w:rsidR="00220899" w:rsidRPr="00092E73" w:rsidRDefault="00220899" w:rsidP="00E00A84">
      <w:pPr>
        <w:pStyle w:val="aff4"/>
        <w:numPr>
          <w:ilvl w:val="0"/>
          <w:numId w:val="31"/>
        </w:numPr>
        <w:spacing w:after="200"/>
        <w:contextualSpacing/>
        <w:jc w:val="both"/>
        <w:rPr>
          <w:rFonts w:ascii="GHEA Grapalat" w:hAnsi="GHEA Grapalat"/>
        </w:rPr>
      </w:pPr>
      <w:r w:rsidRPr="00092E73">
        <w:rPr>
          <w:rFonts w:ascii="GHEA Grapalat" w:hAnsi="GHEA Grapalat"/>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w:t>
      </w:r>
      <w:r w:rsidRPr="00092E73">
        <w:rPr>
          <w:rFonts w:ascii="GHEA Grapalat" w:hAnsi="GHEA Grapalat"/>
        </w:rPr>
        <w:lastRenderedPageBreak/>
        <w:t>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3F1637" w14:textId="77777777" w:rsidR="00220899" w:rsidRPr="00092E73" w:rsidRDefault="00220899" w:rsidP="00E00A84">
      <w:pPr>
        <w:pStyle w:val="aff4"/>
        <w:numPr>
          <w:ilvl w:val="0"/>
          <w:numId w:val="29"/>
        </w:numPr>
        <w:spacing w:after="200"/>
        <w:ind w:left="0"/>
        <w:contextualSpacing/>
        <w:jc w:val="both"/>
        <w:rPr>
          <w:rFonts w:ascii="GHEA Grapalat" w:hAnsi="GHEA Grapalat"/>
        </w:rPr>
      </w:pPr>
      <w:r w:rsidRPr="00092E73">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92E73">
        <w:rPr>
          <w:rFonts w:ascii="GHEA Grapalat" w:hAnsi="GHEA Grapalat"/>
        </w:rPr>
        <w:t>организациий</w:t>
      </w:r>
      <w:proofErr w:type="spellEnd"/>
      <w:r w:rsidRPr="00092E73">
        <w:rPr>
          <w:rFonts w:ascii="GHEA Grapalat" w:hAnsi="GHEA Grapalat"/>
        </w:rPr>
        <w:t>. В этом разделе подразделы заполняются следующими правилами</w:t>
      </w:r>
      <w:r w:rsidRPr="00092E73">
        <w:rPr>
          <w:rFonts w:ascii="Cambria Math" w:eastAsia="MS Mincho" w:hAnsi="Cambria Math" w:cs="Cambria Math"/>
        </w:rPr>
        <w:t>․</w:t>
      </w:r>
    </w:p>
    <w:p w14:paraId="41441A9D" w14:textId="77777777" w:rsidR="00220899" w:rsidRPr="00092E73" w:rsidRDefault="00220899" w:rsidP="00E00A84">
      <w:pPr>
        <w:pStyle w:val="aff4"/>
        <w:numPr>
          <w:ilvl w:val="0"/>
          <w:numId w:val="32"/>
        </w:numPr>
        <w:spacing w:after="200"/>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92E73">
        <w:rPr>
          <w:rFonts w:ascii="GHEA Grapalat" w:hAnsi="GHEA Grapalat"/>
        </w:rPr>
        <w:t>муниципалитета.В</w:t>
      </w:r>
      <w:proofErr w:type="spellEnd"/>
      <w:proofErr w:type="gramEnd"/>
      <w:r w:rsidRPr="00092E73">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BDE2AF" w14:textId="77777777" w:rsidR="00220899" w:rsidRPr="00092E73" w:rsidRDefault="00220899" w:rsidP="00E00A84">
      <w:pPr>
        <w:ind w:left="-360"/>
        <w:contextualSpacing/>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AE31C2" w14:textId="77777777" w:rsidR="00220899" w:rsidRPr="00092E73" w:rsidRDefault="00220899" w:rsidP="00E00A84">
      <w:pPr>
        <w:pStyle w:val="aff4"/>
        <w:numPr>
          <w:ilvl w:val="0"/>
          <w:numId w:val="29"/>
        </w:numPr>
        <w:spacing w:after="200"/>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14:paraId="74B7C5C0" w14:textId="77777777" w:rsidR="00220899" w:rsidRPr="00092E73" w:rsidRDefault="00220899" w:rsidP="00E00A84">
      <w:pPr>
        <w:pStyle w:val="aff4"/>
        <w:numPr>
          <w:ilvl w:val="0"/>
          <w:numId w:val="33"/>
        </w:numPr>
        <w:spacing w:after="200"/>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92A54A1" w14:textId="77777777" w:rsidR="00220899" w:rsidRPr="00092E73" w:rsidRDefault="00220899" w:rsidP="00E00A84">
      <w:pPr>
        <w:ind w:left="-375"/>
        <w:contextualSpacing/>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7FD8452" w14:textId="77777777" w:rsidR="00220899" w:rsidRPr="00092E73" w:rsidRDefault="00220899" w:rsidP="00E00A84">
      <w:pPr>
        <w:ind w:left="-375"/>
        <w:contextualSpacing/>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14:paraId="53CA23D7" w14:textId="77777777" w:rsidR="00220899" w:rsidRPr="00092E73" w:rsidRDefault="00220899" w:rsidP="00E00A84">
      <w:pPr>
        <w:ind w:left="-375"/>
        <w:contextualSpacing/>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CCDD83C" w14:textId="77777777" w:rsidR="00220899" w:rsidRPr="00092E73" w:rsidRDefault="00220899" w:rsidP="00E00A84">
      <w:pPr>
        <w:ind w:left="-375"/>
        <w:contextualSpacing/>
        <w:jc w:val="both"/>
        <w:rPr>
          <w:rFonts w:ascii="GHEA Grapalat" w:hAnsi="GHEA Grapalat"/>
        </w:rPr>
      </w:pPr>
      <w:r w:rsidRPr="00092E73">
        <w:rPr>
          <w:rFonts w:ascii="GHEA Grapalat" w:hAnsi="GHEA Grapalat"/>
        </w:rPr>
        <w:lastRenderedPageBreak/>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92E73">
        <w:rPr>
          <w:rFonts w:ascii="GHEA Grapalat" w:hAnsi="GHEA Grapalat"/>
        </w:rPr>
        <w:t>является  реальным</w:t>
      </w:r>
      <w:proofErr w:type="gramEnd"/>
      <w:r w:rsidRPr="00092E73">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92E73">
        <w:rPr>
          <w:rFonts w:ascii="GHEA Grapalat" w:hAnsi="GHEA Grapalat"/>
        </w:rPr>
        <w:t>реальнго</w:t>
      </w:r>
      <w:proofErr w:type="spellEnd"/>
      <w:r w:rsidRPr="00092E73">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ED2334" w14:textId="77777777" w:rsidR="00220899" w:rsidRPr="00092E73" w:rsidRDefault="00220899" w:rsidP="00E00A84">
      <w:pPr>
        <w:contextualSpacing/>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proofErr w:type="spellStart"/>
      <w:r w:rsidRPr="00092E73">
        <w:rPr>
          <w:rFonts w:ascii="GHEA Grapalat" w:hAnsi="GHEA Grapalat"/>
        </w:rPr>
        <w:t>рганизации</w:t>
      </w:r>
      <w:proofErr w:type="spellEnd"/>
      <w:r w:rsidRPr="00092E73">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proofErr w:type="spellStart"/>
      <w:r w:rsidRPr="00092E73">
        <w:rPr>
          <w:rFonts w:ascii="GHEA Grapalat" w:hAnsi="GHEA Grapalat"/>
        </w:rPr>
        <w:t>рганизации</w:t>
      </w:r>
      <w:proofErr w:type="spellEnd"/>
      <w:r w:rsidRPr="00092E73">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proofErr w:type="spellStart"/>
      <w:r w:rsidRPr="00092E73">
        <w:rPr>
          <w:rFonts w:ascii="GHEA Grapalat" w:hAnsi="GHEA Grapalat"/>
        </w:rPr>
        <w:t>рганизации</w:t>
      </w:r>
      <w:proofErr w:type="spellEnd"/>
      <w:r w:rsidRPr="00092E73">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76C5E93" w14:textId="77777777" w:rsidR="00220899" w:rsidRPr="00092E73" w:rsidRDefault="00220899" w:rsidP="00E00A84">
      <w:pPr>
        <w:contextualSpacing/>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proofErr w:type="spellStart"/>
      <w:r w:rsidRPr="00092E73">
        <w:rPr>
          <w:rFonts w:ascii="GHEA Grapalat" w:hAnsi="GHEA Grapalat"/>
        </w:rPr>
        <w:t>рганизацию</w:t>
      </w:r>
      <w:proofErr w:type="spellEnd"/>
      <w:r w:rsidRPr="00092E73">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37521B0" w14:textId="77777777" w:rsidR="00220899" w:rsidRPr="00092E73" w:rsidRDefault="00220899" w:rsidP="00E00A84">
      <w:pPr>
        <w:contextualSpacing/>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14:paraId="6F9A598A" w14:textId="77777777" w:rsidR="00220899" w:rsidRPr="00092E73" w:rsidRDefault="00220899" w:rsidP="00E00A84">
      <w:pPr>
        <w:contextualSpacing/>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proofErr w:type="spellStart"/>
      <w:r w:rsidRPr="00092E73">
        <w:rPr>
          <w:rFonts w:ascii="GHEA Grapalat" w:hAnsi="GHEA Grapalat"/>
        </w:rPr>
        <w:t>ым</w:t>
      </w:r>
      <w:proofErr w:type="spellEnd"/>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w:t>
      </w:r>
      <w:r w:rsidRPr="00092E73">
        <w:rPr>
          <w:rFonts w:ascii="GHEA Grapalat" w:hAnsi="GHEA Grapalat"/>
          <w:lang w:val="hy-AM"/>
        </w:rPr>
        <w:lastRenderedPageBreak/>
        <w:t>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14:paraId="0F6A0609"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14:paraId="71764755" w14:textId="77777777" w:rsidR="00220899" w:rsidRPr="00092E73" w:rsidRDefault="00220899" w:rsidP="00E00A84">
      <w:pPr>
        <w:contextualSpacing/>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proofErr w:type="spellStart"/>
      <w:r w:rsidRPr="00092E73">
        <w:rPr>
          <w:rFonts w:ascii="GHEA Grapalat" w:hAnsi="GHEA Grapalat"/>
        </w:rPr>
        <w:t>отстраня</w:t>
      </w:r>
      <w:proofErr w:type="spellEnd"/>
      <w:r w:rsidRPr="00092E73">
        <w:rPr>
          <w:rFonts w:ascii="GHEA Grapalat" w:hAnsi="GHEA Grapalat"/>
          <w:lang w:val="hy-AM"/>
        </w:rPr>
        <w:t>ть большинство членов органов управления юридического лица;</w:t>
      </w:r>
    </w:p>
    <w:p w14:paraId="619B6D55"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2BE2D9F"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E8FB22"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14:paraId="28F74768"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proofErr w:type="spellStart"/>
      <w:r w:rsidRPr="00092E73">
        <w:rPr>
          <w:rFonts w:ascii="GHEA Grapalat" w:hAnsi="GHEA Grapalat"/>
        </w:rPr>
        <w:t>рганизацию</w:t>
      </w:r>
      <w:proofErr w:type="spellEnd"/>
      <w:r w:rsidRPr="00092E73">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17B2498" w14:textId="77777777" w:rsidR="00220899" w:rsidRPr="00092E73" w:rsidRDefault="00220899" w:rsidP="00E00A84">
      <w:pPr>
        <w:contextualSpacing/>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14:paraId="5C379D74"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14:paraId="5CA05ADB"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w:t>
      </w:r>
      <w:r w:rsidRPr="00092E73">
        <w:rPr>
          <w:rFonts w:ascii="GHEA Grapalat" w:hAnsi="GHEA Grapalat"/>
        </w:rPr>
        <w:lastRenderedPageBreak/>
        <w:t>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14:paraId="0ECA7D18" w14:textId="77777777" w:rsidR="00220899" w:rsidRPr="00092E73" w:rsidRDefault="00220899" w:rsidP="00E00A84">
      <w:pPr>
        <w:contextualSpacing/>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92DCD06" w14:textId="77777777" w:rsidR="00220899" w:rsidRPr="00092E73" w:rsidRDefault="00220899" w:rsidP="00E00A84">
      <w:pPr>
        <w:contextualSpacing/>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D1F27B6" w14:textId="77777777" w:rsidR="00220899" w:rsidRPr="00092E73" w:rsidRDefault="00220899" w:rsidP="00E00A84">
      <w:pPr>
        <w:contextualSpacing/>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92E73">
        <w:rPr>
          <w:rFonts w:ascii="GHEA Grapalat" w:hAnsi="GHEA Grapalat"/>
        </w:rPr>
        <w:t>листингуются</w:t>
      </w:r>
      <w:proofErr w:type="spellEnd"/>
      <w:r w:rsidRPr="00092E73">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92E73">
        <w:rPr>
          <w:rFonts w:ascii="GHEA Grapalat" w:hAnsi="GHEA Grapalat"/>
        </w:rPr>
        <w:t>Identifier</w:t>
      </w:r>
      <w:proofErr w:type="spellEnd"/>
      <w:r w:rsidRPr="00092E73">
        <w:rPr>
          <w:rFonts w:ascii="GHEA Grapalat" w:hAnsi="GHEA Grapalat"/>
        </w:rPr>
        <w:t xml:space="preserve"> Code), где </w:t>
      </w:r>
      <w:proofErr w:type="spellStart"/>
      <w:r w:rsidRPr="00092E73">
        <w:rPr>
          <w:rFonts w:ascii="GHEA Grapalat" w:hAnsi="GHEA Grapalat"/>
        </w:rPr>
        <w:t>листингуются</w:t>
      </w:r>
      <w:proofErr w:type="spellEnd"/>
      <w:r w:rsidRPr="00092E73">
        <w:rPr>
          <w:rFonts w:ascii="GHEA Grapalat" w:hAnsi="GHEA Grapalat"/>
        </w:rPr>
        <w:t xml:space="preserve"> акции юридического лица, а также ссылается на имеющиеся на бирже документы.</w:t>
      </w:r>
    </w:p>
    <w:p w14:paraId="6F43445C"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2A2760F" w14:textId="77777777" w:rsidR="00220899" w:rsidRPr="00092E73" w:rsidRDefault="00220899" w:rsidP="00E00A84">
      <w:pPr>
        <w:contextualSpacing/>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14:paraId="2D97E203" w14:textId="77777777" w:rsidR="00220899" w:rsidRDefault="00220899" w:rsidP="00E00A84">
      <w:pPr>
        <w:contextualSpacing/>
        <w:jc w:val="both"/>
        <w:rPr>
          <w:rFonts w:ascii="GHEA Grapalat" w:hAnsi="GHEA Grapalat"/>
          <w:sz w:val="28"/>
          <w:szCs w:val="28"/>
        </w:rPr>
      </w:pPr>
    </w:p>
    <w:p w14:paraId="36C64849" w14:textId="77777777" w:rsidR="00220899" w:rsidRDefault="00220899" w:rsidP="00E00A84">
      <w:pPr>
        <w:contextualSpacing/>
        <w:jc w:val="both"/>
        <w:rPr>
          <w:rFonts w:ascii="GHEA Grapalat" w:hAnsi="GHEA Grapalat"/>
          <w:sz w:val="28"/>
          <w:szCs w:val="28"/>
        </w:rPr>
      </w:pPr>
    </w:p>
    <w:p w14:paraId="6FCFF607" w14:textId="77777777" w:rsidR="00220899" w:rsidRPr="009E5671" w:rsidRDefault="00220899" w:rsidP="00E00A84">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14:paraId="181E5EC2" w14:textId="77777777" w:rsidR="00220899" w:rsidRPr="009E5671" w:rsidRDefault="00220899" w:rsidP="00E00A84">
      <w:pPr>
        <w:contextualSpacing/>
        <w:jc w:val="both"/>
        <w:rPr>
          <w:rFonts w:ascii="GHEA Grapalat" w:hAnsi="GHEA Grapalat"/>
          <w:i/>
          <w:sz w:val="20"/>
          <w:szCs w:val="20"/>
        </w:rPr>
      </w:pPr>
      <w:r w:rsidRPr="00B27FD9">
        <w:rPr>
          <w:rFonts w:ascii="GHEA Grapalat" w:hAnsi="GHEA Grapalat"/>
          <w:i/>
          <w:sz w:val="20"/>
          <w:szCs w:val="20"/>
        </w:rPr>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602607D3" w14:textId="77777777" w:rsidR="00220899" w:rsidRDefault="00220899" w:rsidP="00E00A84">
      <w:pPr>
        <w:contextualSpacing/>
        <w:rPr>
          <w:rFonts w:ascii="GHEA Grapalat" w:hAnsi="GHEA Grapalat"/>
          <w:b/>
        </w:rPr>
      </w:pPr>
    </w:p>
    <w:p w14:paraId="2E071134" w14:textId="77777777" w:rsidR="00220899" w:rsidRDefault="00220899" w:rsidP="00E00A84">
      <w:pPr>
        <w:contextualSpacing/>
        <w:rPr>
          <w:rFonts w:ascii="GHEA Grapalat" w:hAnsi="GHEA Grapalat"/>
          <w:b/>
        </w:rPr>
      </w:pPr>
      <w:r>
        <w:rPr>
          <w:rFonts w:ascii="GHEA Grapalat" w:hAnsi="GHEA Grapalat"/>
          <w:b/>
        </w:rPr>
        <w:br w:type="page"/>
      </w:r>
    </w:p>
    <w:p w14:paraId="602BD2C7" w14:textId="77777777" w:rsidR="00220899" w:rsidRDefault="00220899" w:rsidP="00E00A84">
      <w:pPr>
        <w:contextualSpacing/>
        <w:rPr>
          <w:rFonts w:ascii="GHEA Grapalat" w:hAnsi="GHEA Grapalat"/>
          <w:b/>
        </w:rPr>
      </w:pPr>
    </w:p>
    <w:p w14:paraId="0C4202CC" w14:textId="77777777" w:rsidR="00B2572B" w:rsidRPr="00DC619D" w:rsidRDefault="00B2572B" w:rsidP="00E00A84">
      <w:pPr>
        <w:pStyle w:val="31"/>
        <w:widowControl w:val="0"/>
        <w:spacing w:after="160" w:line="240" w:lineRule="auto"/>
        <w:ind w:firstLine="0"/>
        <w:contextualSpacing/>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5B72122A" w14:textId="33EC0077" w:rsidR="00B2572B" w:rsidRPr="00C20EFF" w:rsidRDefault="00B2572B" w:rsidP="00E00A84">
      <w:pPr>
        <w:pStyle w:val="31"/>
        <w:widowControl w:val="0"/>
        <w:spacing w:after="160" w:line="240" w:lineRule="auto"/>
        <w:contextualSpacing/>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B1D30">
        <w:rPr>
          <w:rFonts w:ascii="GHEA Grapalat" w:hAnsi="GHEA Grapalat"/>
          <w:sz w:val="24"/>
          <w:szCs w:val="24"/>
          <w:lang w:val="hy-AM"/>
        </w:rPr>
        <w:t xml:space="preserve">запрос </w:t>
      </w:r>
      <w:r w:rsidR="00DB1D30" w:rsidRPr="00A94258">
        <w:rPr>
          <w:rFonts w:ascii="GHEA Grapalat" w:hAnsi="GHEA Grapalat"/>
          <w:sz w:val="24"/>
          <w:szCs w:val="24"/>
          <w:lang w:val="hy-AM"/>
        </w:rPr>
        <w:t>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24705">
        <w:rPr>
          <w:rFonts w:ascii="GHEA Grapalat" w:hAnsi="GHEA Grapalat"/>
          <w:b/>
          <w:sz w:val="24"/>
          <w:szCs w:val="24"/>
        </w:rPr>
        <w:t>HA-GHASHZB-2026/11</w:t>
      </w:r>
    </w:p>
    <w:p w14:paraId="422FCF17" w14:textId="77777777" w:rsidR="00B2572B" w:rsidRPr="009044F1" w:rsidRDefault="00B2572B" w:rsidP="00E00A84">
      <w:pPr>
        <w:widowControl w:val="0"/>
        <w:spacing w:after="120"/>
        <w:ind w:firstLine="567"/>
        <w:contextualSpacing/>
        <w:jc w:val="center"/>
        <w:rPr>
          <w:rFonts w:ascii="GHEA Grapalat" w:hAnsi="GHEA Grapalat"/>
        </w:rPr>
      </w:pPr>
    </w:p>
    <w:p w14:paraId="3F288C88" w14:textId="77777777" w:rsidR="00B2572B" w:rsidRPr="009044F1" w:rsidRDefault="00B2572B" w:rsidP="00E00A84">
      <w:pPr>
        <w:widowControl w:val="0"/>
        <w:spacing w:after="120"/>
        <w:ind w:left="-66"/>
        <w:contextualSpacing/>
        <w:jc w:val="center"/>
        <w:rPr>
          <w:rFonts w:ascii="GHEA Grapalat" w:hAnsi="GHEA Grapalat"/>
          <w:b/>
        </w:rPr>
      </w:pPr>
      <w:r w:rsidRPr="009044F1">
        <w:rPr>
          <w:rFonts w:ascii="GHEA Grapalat" w:hAnsi="GHEA Grapalat"/>
          <w:b/>
        </w:rPr>
        <w:t>ЦЕНОВОЕ ПРЕДЛОЖЕНИЕ</w:t>
      </w:r>
    </w:p>
    <w:p w14:paraId="11A41BD2" w14:textId="77777777" w:rsidR="00B2572B" w:rsidRPr="009044F1" w:rsidRDefault="00B2572B" w:rsidP="00E00A84">
      <w:pPr>
        <w:widowControl w:val="0"/>
        <w:spacing w:after="120"/>
        <w:ind w:firstLine="567"/>
        <w:contextualSpacing/>
        <w:jc w:val="center"/>
        <w:rPr>
          <w:rFonts w:ascii="GHEA Grapalat" w:hAnsi="GHEA Grapalat"/>
        </w:rPr>
      </w:pPr>
    </w:p>
    <w:p w14:paraId="5FCBF5AB" w14:textId="02B1E045" w:rsidR="005744FC" w:rsidRPr="00C20EFF" w:rsidRDefault="00B2572B" w:rsidP="00E00A84">
      <w:pPr>
        <w:widowControl w:val="0"/>
        <w:spacing w:after="160"/>
        <w:ind w:firstLine="567"/>
        <w:contextualSpacing/>
        <w:jc w:val="both"/>
        <w:rPr>
          <w:rFonts w:ascii="GHEA Grapalat" w:hAnsi="GHEA Grapalat"/>
        </w:rPr>
      </w:pPr>
      <w:r w:rsidRPr="005744FC">
        <w:rPr>
          <w:rFonts w:ascii="GHEA Grapalat" w:hAnsi="GHEA Grapalat"/>
          <w:spacing w:val="-6"/>
        </w:rPr>
        <w:t xml:space="preserve">Рассмотрев приглашение на </w:t>
      </w:r>
      <w:r w:rsidR="001D1847">
        <w:rPr>
          <w:rFonts w:ascii="GHEA Grapalat" w:hAnsi="GHEA Grapalat"/>
          <w:spacing w:val="-6"/>
        </w:rPr>
        <w:t xml:space="preserve">запрос котировок </w:t>
      </w:r>
      <w:r w:rsidRPr="005744FC">
        <w:rPr>
          <w:rFonts w:ascii="GHEA Grapalat" w:hAnsi="GHEA Grapalat"/>
          <w:spacing w:val="-6"/>
        </w:rPr>
        <w:t xml:space="preserve">под кодом </w:t>
      </w:r>
      <w:r w:rsidR="00824705">
        <w:rPr>
          <w:rFonts w:ascii="GHEA Grapalat" w:hAnsi="GHEA Grapalat"/>
          <w:spacing w:val="-6"/>
        </w:rPr>
        <w:t>HA-GHASHZB-2026/11</w:t>
      </w:r>
    </w:p>
    <w:p w14:paraId="2E9C8BAC" w14:textId="77777777" w:rsidR="005646FC" w:rsidRPr="008842CE" w:rsidRDefault="005744FC" w:rsidP="00E00A84">
      <w:pPr>
        <w:widowControl w:val="0"/>
        <w:contextualSpacing/>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6A70433" w14:textId="77777777" w:rsidR="005646FC" w:rsidRPr="009044F1" w:rsidRDefault="005646FC" w:rsidP="00E00A84">
      <w:pPr>
        <w:widowControl w:val="0"/>
        <w:spacing w:after="160"/>
        <w:ind w:left="6237"/>
        <w:contextualSpacing/>
        <w:jc w:val="both"/>
        <w:rPr>
          <w:rFonts w:ascii="GHEA Grapalat" w:hAnsi="GHEA Grapalat"/>
          <w:vertAlign w:val="superscript"/>
        </w:rPr>
      </w:pPr>
      <w:r w:rsidRPr="009044F1">
        <w:rPr>
          <w:rFonts w:ascii="GHEA Grapalat" w:hAnsi="GHEA Grapalat"/>
          <w:vertAlign w:val="superscript"/>
        </w:rPr>
        <w:t>наименование участника</w:t>
      </w:r>
    </w:p>
    <w:p w14:paraId="1058F3A5" w14:textId="77777777" w:rsidR="00B2572B" w:rsidRPr="009044F1" w:rsidRDefault="00B2572B" w:rsidP="00E00A84">
      <w:pPr>
        <w:widowControl w:val="0"/>
        <w:spacing w:after="160"/>
        <w:contextualSpacing/>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F87AF9F" w14:textId="77777777" w:rsidR="00B2572B" w:rsidRPr="009044F1" w:rsidRDefault="005646FC" w:rsidP="00E00A84">
      <w:pPr>
        <w:widowControl w:val="0"/>
        <w:spacing w:after="160"/>
        <w:contextualSpacing/>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5744FC" w14:paraId="3A07ADDE"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536946D2" w14:textId="77777777" w:rsidR="006A7C27" w:rsidRPr="005744FC" w:rsidRDefault="006A7C27" w:rsidP="00E00A84">
            <w:pPr>
              <w:widowControl w:val="0"/>
              <w:contextualSpacing/>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8CEBAE3"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7DE44CB6" w14:textId="77777777" w:rsidR="006A7C27" w:rsidRPr="00CE62D4" w:rsidRDefault="006A7C27" w:rsidP="00E00A84">
            <w:pPr>
              <w:widowControl w:val="0"/>
              <w:contextualSpacing/>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A5FCF70" w14:textId="77777777" w:rsidR="006A7C27" w:rsidRPr="005744FC" w:rsidRDefault="006A7C27" w:rsidP="00E00A84">
            <w:pPr>
              <w:widowControl w:val="0"/>
              <w:contextualSpacing/>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08A5D621" w14:textId="77777777" w:rsidR="00CE62D4" w:rsidRDefault="006A7C27" w:rsidP="00E00A84">
            <w:pPr>
              <w:widowControl w:val="0"/>
              <w:contextualSpacing/>
              <w:jc w:val="center"/>
              <w:rPr>
                <w:rFonts w:ascii="GHEA Grapalat" w:hAnsi="GHEA Grapalat"/>
                <w:b/>
                <w:sz w:val="20"/>
                <w:szCs w:val="20"/>
                <w:lang w:val="en-US"/>
              </w:rPr>
            </w:pPr>
            <w:r w:rsidRPr="005744FC">
              <w:rPr>
                <w:rFonts w:ascii="GHEA Grapalat" w:hAnsi="GHEA Grapalat"/>
                <w:b/>
                <w:sz w:val="20"/>
                <w:szCs w:val="20"/>
              </w:rPr>
              <w:t>НДС</w:t>
            </w:r>
            <w:r>
              <w:rPr>
                <w:rStyle w:val="af7"/>
                <w:rFonts w:ascii="GHEA Grapalat" w:hAnsi="GHEA Grapalat"/>
                <w:b/>
                <w:sz w:val="20"/>
                <w:szCs w:val="20"/>
              </w:rPr>
              <w:footnoteReference w:customMarkFollows="1" w:id="12"/>
              <w:t>**</w:t>
            </w:r>
          </w:p>
          <w:p w14:paraId="5D146CAE"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739A2DFE"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Общая цена</w:t>
            </w:r>
          </w:p>
          <w:p w14:paraId="7CE360DB"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14:paraId="1D800F2A"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3A5DE50" w14:textId="77777777" w:rsidR="006A7C27" w:rsidRPr="005744FC" w:rsidRDefault="006A7C27" w:rsidP="00E00A84">
            <w:pPr>
              <w:widowControl w:val="0"/>
              <w:contextualSpacing/>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D4E738A" w14:textId="77777777" w:rsidR="006A7C27" w:rsidRPr="005744FC" w:rsidRDefault="006A7C27" w:rsidP="00E00A84">
            <w:pPr>
              <w:widowControl w:val="0"/>
              <w:contextualSpacing/>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65B32BC1" w14:textId="77777777" w:rsidR="006A7C27" w:rsidRPr="005744FC" w:rsidRDefault="006A7C27" w:rsidP="00E00A84">
            <w:pPr>
              <w:widowControl w:val="0"/>
              <w:contextualSpacing/>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25A274EA" w14:textId="77777777" w:rsidR="006A7C27" w:rsidRPr="00CE62D4" w:rsidRDefault="006A7C27" w:rsidP="00E00A84">
            <w:pPr>
              <w:widowControl w:val="0"/>
              <w:autoSpaceDE w:val="0"/>
              <w:autoSpaceDN w:val="0"/>
              <w:adjustRightInd w:val="0"/>
              <w:contextualSpacing/>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646BFAC4" w14:textId="77777777" w:rsidR="006A7C27" w:rsidRPr="005744FC" w:rsidRDefault="006A7C27" w:rsidP="00E00A84">
            <w:pPr>
              <w:widowControl w:val="0"/>
              <w:contextualSpacing/>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14:paraId="087954D2"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D28F8E"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CDA1780" w14:textId="77777777" w:rsidR="006A7C27" w:rsidRPr="005744FC" w:rsidRDefault="006A7C27" w:rsidP="00E00A84">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C445F8" w14:textId="77777777" w:rsidR="006A7C27" w:rsidRPr="005744FC" w:rsidRDefault="006A7C27" w:rsidP="00E00A84">
            <w:pPr>
              <w:widowControl w:val="0"/>
              <w:contextualSpacing/>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5BD04FA" w14:textId="77777777" w:rsidR="006A7C27" w:rsidRPr="005744FC" w:rsidRDefault="006A7C27" w:rsidP="00E00A84">
            <w:pPr>
              <w:widowControl w:val="0"/>
              <w:contextualSpacing/>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F74A20C" w14:textId="77777777" w:rsidR="006A7C27" w:rsidRPr="005744FC" w:rsidRDefault="006A7C27" w:rsidP="00E00A84">
            <w:pPr>
              <w:widowControl w:val="0"/>
              <w:contextualSpacing/>
              <w:jc w:val="center"/>
              <w:rPr>
                <w:rFonts w:ascii="GHEA Grapalat" w:hAnsi="GHEA Grapalat"/>
                <w:sz w:val="20"/>
                <w:szCs w:val="20"/>
              </w:rPr>
            </w:pPr>
          </w:p>
        </w:tc>
      </w:tr>
      <w:tr w:rsidR="006A7C27" w:rsidRPr="005744FC" w14:paraId="04B0CDB1" w14:textId="77777777"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B7A114"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CAB5D38" w14:textId="77777777" w:rsidR="006A7C27" w:rsidRPr="005744FC" w:rsidRDefault="006A7C27" w:rsidP="00E00A84">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242F33" w14:textId="77777777" w:rsidR="006A7C27" w:rsidRPr="005744FC" w:rsidRDefault="006A7C27" w:rsidP="00E00A84">
            <w:pPr>
              <w:widowControl w:val="0"/>
              <w:contextualSpacing/>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83362C3" w14:textId="77777777" w:rsidR="006A7C27" w:rsidRPr="005744FC" w:rsidRDefault="006A7C27" w:rsidP="00E00A84">
            <w:pPr>
              <w:widowControl w:val="0"/>
              <w:contextualSpacing/>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660A543" w14:textId="77777777" w:rsidR="006A7C27" w:rsidRPr="005744FC" w:rsidRDefault="006A7C27" w:rsidP="00E00A84">
            <w:pPr>
              <w:widowControl w:val="0"/>
              <w:contextualSpacing/>
              <w:rPr>
                <w:rFonts w:ascii="GHEA Grapalat" w:hAnsi="GHEA Grapalat"/>
                <w:sz w:val="20"/>
                <w:szCs w:val="20"/>
              </w:rPr>
            </w:pPr>
          </w:p>
        </w:tc>
      </w:tr>
      <w:tr w:rsidR="006A7C27" w:rsidRPr="005744FC" w14:paraId="23182A4B"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DCFA452"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1DF86EC" w14:textId="77777777" w:rsidR="006A7C27" w:rsidRPr="005744FC" w:rsidRDefault="006A7C27" w:rsidP="00E00A84">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480139" w14:textId="77777777" w:rsidR="006A7C27" w:rsidRPr="005744FC" w:rsidRDefault="006A7C27" w:rsidP="00E00A84">
            <w:pPr>
              <w:widowControl w:val="0"/>
              <w:contextualSpacing/>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063BA5B" w14:textId="77777777" w:rsidR="006A7C27" w:rsidRPr="005744FC" w:rsidRDefault="006A7C27" w:rsidP="00E00A84">
            <w:pPr>
              <w:widowControl w:val="0"/>
              <w:contextualSpacing/>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CF0F5F2" w14:textId="77777777" w:rsidR="006A7C27" w:rsidRPr="005744FC" w:rsidRDefault="006A7C27" w:rsidP="00E00A84">
            <w:pPr>
              <w:widowControl w:val="0"/>
              <w:contextualSpacing/>
              <w:jc w:val="center"/>
              <w:rPr>
                <w:rFonts w:ascii="GHEA Grapalat" w:hAnsi="GHEA Grapalat"/>
                <w:sz w:val="20"/>
                <w:szCs w:val="20"/>
              </w:rPr>
            </w:pPr>
          </w:p>
        </w:tc>
      </w:tr>
      <w:tr w:rsidR="006A7C27" w:rsidRPr="005744FC" w14:paraId="0637C116"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1B4FDE"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D3E292" w14:textId="77777777" w:rsidR="006A7C27" w:rsidRPr="005744FC" w:rsidRDefault="006A7C27" w:rsidP="00E00A84">
            <w:pPr>
              <w:widowControl w:val="0"/>
              <w:contextualSpacing/>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A7DCAC" w14:textId="77777777" w:rsidR="006A7C27" w:rsidRPr="005744FC" w:rsidRDefault="006A7C27" w:rsidP="00E00A84">
            <w:pPr>
              <w:widowControl w:val="0"/>
              <w:contextualSpacing/>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8C97FF6" w14:textId="77777777" w:rsidR="006A7C27" w:rsidRPr="005744FC" w:rsidRDefault="006A7C27" w:rsidP="00E00A84">
            <w:pPr>
              <w:widowControl w:val="0"/>
              <w:contextualSpacing/>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53ED329" w14:textId="77777777" w:rsidR="006A7C27" w:rsidRPr="005744FC" w:rsidRDefault="006A7C27" w:rsidP="00E00A84">
            <w:pPr>
              <w:widowControl w:val="0"/>
              <w:contextualSpacing/>
              <w:jc w:val="center"/>
              <w:rPr>
                <w:rFonts w:ascii="GHEA Grapalat" w:hAnsi="GHEA Grapalat"/>
                <w:sz w:val="20"/>
                <w:szCs w:val="20"/>
              </w:rPr>
            </w:pPr>
          </w:p>
        </w:tc>
      </w:tr>
      <w:tr w:rsidR="006A7C27" w:rsidRPr="005744FC" w14:paraId="652CEFFB" w14:textId="77777777"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F71FC4"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A8A7393" w14:textId="77777777" w:rsidR="006A7C27" w:rsidRPr="005744FC" w:rsidRDefault="006A7C27" w:rsidP="00E00A84">
            <w:pPr>
              <w:widowControl w:val="0"/>
              <w:contextualSpacing/>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80B249" w14:textId="77777777" w:rsidR="006A7C27" w:rsidRPr="005744FC" w:rsidRDefault="006A7C27" w:rsidP="00E00A84">
            <w:pPr>
              <w:widowControl w:val="0"/>
              <w:contextualSpacing/>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404452DE" w14:textId="77777777" w:rsidR="006A7C27" w:rsidRPr="005744FC" w:rsidRDefault="006A7C27" w:rsidP="00E00A84">
            <w:pPr>
              <w:widowControl w:val="0"/>
              <w:contextualSpacing/>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182BD8E8" w14:textId="77777777" w:rsidR="006A7C27" w:rsidRPr="005744FC" w:rsidRDefault="006A7C27" w:rsidP="00E00A84">
            <w:pPr>
              <w:widowControl w:val="0"/>
              <w:contextualSpacing/>
              <w:jc w:val="center"/>
              <w:rPr>
                <w:rFonts w:ascii="GHEA Grapalat" w:hAnsi="GHEA Grapalat"/>
                <w:sz w:val="20"/>
                <w:szCs w:val="20"/>
              </w:rPr>
            </w:pPr>
          </w:p>
        </w:tc>
      </w:tr>
    </w:tbl>
    <w:p w14:paraId="07FF56C4" w14:textId="77777777" w:rsidR="00374F4A" w:rsidRPr="00DD2B43" w:rsidRDefault="00374F4A" w:rsidP="00E00A84">
      <w:pPr>
        <w:widowControl w:val="0"/>
        <w:tabs>
          <w:tab w:val="left" w:pos="6804"/>
        </w:tabs>
        <w:contextualSpacing/>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9B043DD" w14:textId="77777777" w:rsidR="00374F4A" w:rsidRPr="00567D3B" w:rsidRDefault="00374F4A" w:rsidP="00E00A84">
      <w:pPr>
        <w:widowControl w:val="0"/>
        <w:tabs>
          <w:tab w:val="left" w:pos="7513"/>
        </w:tabs>
        <w:spacing w:after="160"/>
        <w:ind w:left="709"/>
        <w:contextualSpacing/>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A286B00" w14:textId="77777777" w:rsidR="00DC619D" w:rsidRPr="00D3436F" w:rsidRDefault="00DC619D" w:rsidP="00E00A84">
      <w:pPr>
        <w:widowControl w:val="0"/>
        <w:spacing w:after="160"/>
        <w:contextualSpacing/>
        <w:jc w:val="both"/>
        <w:rPr>
          <w:rFonts w:ascii="GHEA Grapalat" w:hAnsi="GHEA Grapalat"/>
          <w:lang w:val="es-ES"/>
        </w:rPr>
      </w:pPr>
    </w:p>
    <w:p w14:paraId="6B9DA02F" w14:textId="77777777" w:rsidR="00B2572B" w:rsidRPr="000F6C24" w:rsidRDefault="00B2572B" w:rsidP="00E00A84">
      <w:pPr>
        <w:widowControl w:val="0"/>
        <w:spacing w:after="160"/>
        <w:contextualSpacing/>
        <w:jc w:val="right"/>
        <w:rPr>
          <w:rFonts w:ascii="GHEA Grapalat" w:hAnsi="GHEA Grapalat"/>
        </w:rPr>
      </w:pPr>
      <w:r w:rsidRPr="009044F1">
        <w:rPr>
          <w:rFonts w:ascii="GHEA Grapalat" w:hAnsi="GHEA Grapalat"/>
        </w:rPr>
        <w:t>М. П.</w:t>
      </w:r>
    </w:p>
    <w:p w14:paraId="19172C54" w14:textId="77777777" w:rsidR="00B217BB" w:rsidRDefault="00B217BB" w:rsidP="00E00A84">
      <w:pPr>
        <w:contextualSpacing/>
        <w:rPr>
          <w:rFonts w:ascii="GHEA Grapalat" w:hAnsi="GHEA Grapalat"/>
          <w:b/>
        </w:rPr>
      </w:pPr>
      <w:r>
        <w:rPr>
          <w:rFonts w:ascii="GHEA Grapalat" w:hAnsi="GHEA Grapalat"/>
          <w:b/>
        </w:rPr>
        <w:br w:type="page"/>
      </w:r>
    </w:p>
    <w:p w14:paraId="56803177" w14:textId="77777777" w:rsidR="003D2FE2" w:rsidRPr="002E4BC5" w:rsidRDefault="003D2FE2" w:rsidP="00E00A84">
      <w:pPr>
        <w:widowControl w:val="0"/>
        <w:spacing w:after="160"/>
        <w:contextualSpacing/>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5BEC" w:rsidRPr="002E4BC5">
        <w:rPr>
          <w:rFonts w:ascii="GHEA Grapalat" w:hAnsi="GHEA Grapalat"/>
          <w:i/>
          <w:sz w:val="22"/>
          <w:szCs w:val="22"/>
        </w:rPr>
        <w:t>2</w:t>
      </w:r>
    </w:p>
    <w:p w14:paraId="0EF67B06" w14:textId="6B30C8C2" w:rsidR="003D2FE2" w:rsidRPr="00C20EFF" w:rsidRDefault="003D2FE2" w:rsidP="00E00A84">
      <w:pPr>
        <w:widowControl w:val="0"/>
        <w:spacing w:after="160"/>
        <w:contextualSpacing/>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6B2CCE">
        <w:rPr>
          <w:rFonts w:ascii="GHEA Grapalat" w:hAnsi="GHEA Grapalat"/>
          <w:lang w:val="hy-AM"/>
        </w:rPr>
        <w:t xml:space="preserve">запрос </w:t>
      </w:r>
      <w:r w:rsidR="006B2CCE" w:rsidRPr="00A94258">
        <w:rPr>
          <w:rFonts w:ascii="GHEA Grapalat" w:hAnsi="GHEA Grapalat"/>
          <w:lang w:val="hy-AM"/>
        </w:rPr>
        <w:t>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24705">
        <w:rPr>
          <w:rFonts w:ascii="GHEA Grapalat" w:hAnsi="GHEA Grapalat"/>
          <w:i/>
          <w:sz w:val="22"/>
          <w:szCs w:val="22"/>
        </w:rPr>
        <w:t>HA-GHASHZB-2026/11</w:t>
      </w:r>
    </w:p>
    <w:p w14:paraId="20DA5206" w14:textId="77777777" w:rsidR="003D2FE2" w:rsidRPr="00B138F3" w:rsidRDefault="003D2FE2" w:rsidP="00E00A84">
      <w:pPr>
        <w:widowControl w:val="0"/>
        <w:spacing w:after="160"/>
        <w:contextualSpacing/>
        <w:jc w:val="center"/>
        <w:rPr>
          <w:rFonts w:ascii="GHEA Grapalat" w:hAnsi="GHEA Grapalat"/>
          <w:b/>
          <w:sz w:val="22"/>
          <w:szCs w:val="22"/>
        </w:rPr>
      </w:pPr>
    </w:p>
    <w:p w14:paraId="72897689" w14:textId="77777777" w:rsidR="003D2FE2" w:rsidRPr="00B138F3" w:rsidRDefault="003D2FE2" w:rsidP="00E00A84">
      <w:pPr>
        <w:widowControl w:val="0"/>
        <w:spacing w:after="160"/>
        <w:contextualSpacing/>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E95551E" w14:textId="77777777" w:rsidR="003D2FE2" w:rsidRPr="00B138F3" w:rsidRDefault="003D2FE2" w:rsidP="00E00A84">
      <w:pPr>
        <w:widowControl w:val="0"/>
        <w:spacing w:after="160"/>
        <w:contextualSpacing/>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578179F" w14:textId="77777777" w:rsidTr="00B932B8">
        <w:tc>
          <w:tcPr>
            <w:tcW w:w="4786" w:type="dxa"/>
          </w:tcPr>
          <w:p w14:paraId="61EF1060" w14:textId="77777777" w:rsidR="003D2FE2" w:rsidRPr="00B138F3" w:rsidRDefault="003D2FE2" w:rsidP="00E00A84">
            <w:pPr>
              <w:widowControl w:val="0"/>
              <w:spacing w:after="160"/>
              <w:contextualSpacing/>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5420B9" w14:textId="77777777" w:rsidR="003D2FE2" w:rsidRPr="00B138F3" w:rsidRDefault="003D2FE2" w:rsidP="00E00A84">
            <w:pPr>
              <w:widowControl w:val="0"/>
              <w:spacing w:after="160"/>
              <w:contextualSpacing/>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7"/>
                <w:rFonts w:ascii="GHEA Grapalat" w:hAnsi="GHEA Grapalat"/>
                <w:sz w:val="22"/>
                <w:szCs w:val="22"/>
              </w:rPr>
              <w:footnoteReference w:customMarkFollows="1" w:id="13"/>
              <w:t>**</w:t>
            </w:r>
          </w:p>
        </w:tc>
      </w:tr>
    </w:tbl>
    <w:p w14:paraId="7B2F145C" w14:textId="77777777" w:rsidR="003D2FE2" w:rsidRPr="00B138F3" w:rsidRDefault="003D2FE2" w:rsidP="00E00A84">
      <w:pPr>
        <w:widowControl w:val="0"/>
        <w:spacing w:after="160"/>
        <w:contextualSpacing/>
        <w:rPr>
          <w:rFonts w:ascii="GHEA Grapalat" w:hAnsi="GHEA Grapalat" w:cs="GHEA Grapalat"/>
          <w:b/>
          <w:sz w:val="22"/>
          <w:szCs w:val="22"/>
        </w:rPr>
      </w:pPr>
    </w:p>
    <w:p w14:paraId="582D1950" w14:textId="77777777" w:rsidR="003D2FE2" w:rsidRPr="00B138F3" w:rsidRDefault="003D2FE2" w:rsidP="00E00A84">
      <w:pPr>
        <w:widowControl w:val="0"/>
        <w:contextualSpacing/>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530F0B2" w14:textId="77777777" w:rsidR="003D2FE2" w:rsidRPr="00985A25" w:rsidRDefault="003D2FE2" w:rsidP="00E00A84">
      <w:pPr>
        <w:widowControl w:val="0"/>
        <w:spacing w:after="160"/>
        <w:ind w:left="1843"/>
        <w:contextualSpacing/>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518EC650" w14:textId="77777777" w:rsidR="003D2FE2" w:rsidRPr="00985A25" w:rsidRDefault="003D2FE2" w:rsidP="00E00A84">
      <w:pPr>
        <w:widowControl w:val="0"/>
        <w:contextualSpacing/>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14:paraId="6D5AC93F" w14:textId="77777777" w:rsidR="003D2FE2" w:rsidRPr="00B138F3" w:rsidRDefault="003D2FE2" w:rsidP="00E00A84">
      <w:pPr>
        <w:widowControl w:val="0"/>
        <w:spacing w:after="160"/>
        <w:contextualSpacing/>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EE75C17" w14:textId="77777777" w:rsidR="003D2FE2" w:rsidRPr="00B138F3" w:rsidRDefault="003D2FE2" w:rsidP="00E00A84">
      <w:pPr>
        <w:widowControl w:val="0"/>
        <w:spacing w:after="160"/>
        <w:contextualSpacing/>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CC4AEE8" w14:textId="77777777" w:rsidR="003D2FE2" w:rsidRPr="00B138F3" w:rsidRDefault="003D2FE2" w:rsidP="00E00A84">
      <w:pPr>
        <w:widowControl w:val="0"/>
        <w:spacing w:after="160"/>
        <w:ind w:firstLine="709"/>
        <w:contextualSpacing/>
        <w:jc w:val="both"/>
        <w:rPr>
          <w:rFonts w:ascii="GHEA Grapalat" w:hAnsi="GHEA Grapalat" w:cs="GHEA Grapalat"/>
          <w:sz w:val="22"/>
          <w:szCs w:val="22"/>
        </w:rPr>
      </w:pPr>
    </w:p>
    <w:p w14:paraId="4076B7DF" w14:textId="77777777" w:rsidR="003D2FE2" w:rsidRPr="00B138F3" w:rsidRDefault="003D2FE2" w:rsidP="00E00A84">
      <w:pPr>
        <w:widowControl w:val="0"/>
        <w:spacing w:after="160"/>
        <w:contextualSpacing/>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578CBB1" w14:textId="04E4BD45" w:rsidR="003D2FE2" w:rsidRPr="00B138F3" w:rsidRDefault="003D2FE2" w:rsidP="00E00A84">
      <w:pPr>
        <w:widowControl w:val="0"/>
        <w:tabs>
          <w:tab w:val="left" w:pos="567"/>
        </w:tabs>
        <w:contextualSpacing/>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BC0D1B">
        <w:rPr>
          <w:rFonts w:ascii="GHEA Grapalat" w:hAnsi="GHEA Grapalat"/>
          <w:lang w:val="hy-AM"/>
        </w:rPr>
        <w:t>«Армлес» ГНО</w:t>
      </w:r>
      <w:r w:rsidRPr="00B138F3">
        <w:rPr>
          <w:rFonts w:ascii="GHEA Grapalat" w:hAnsi="GHEA Grapalat"/>
          <w:spacing w:val="-6"/>
          <w:sz w:val="22"/>
          <w:szCs w:val="22"/>
        </w:rPr>
        <w:t xml:space="preserve"> *(далее — Заказчик) </w:t>
      </w:r>
    </w:p>
    <w:p w14:paraId="262B0B70" w14:textId="77777777" w:rsidR="003D2FE2" w:rsidRPr="00B138F3" w:rsidRDefault="003D2FE2" w:rsidP="00E00A84">
      <w:pPr>
        <w:widowControl w:val="0"/>
        <w:tabs>
          <w:tab w:val="left" w:pos="284"/>
        </w:tabs>
        <w:spacing w:after="160"/>
        <w:ind w:left="5245"/>
        <w:contextualSpacing/>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C627BC3" w14:textId="1B1C4D77" w:rsidR="003D2FE2" w:rsidRPr="00C20EFF" w:rsidRDefault="003D2FE2" w:rsidP="00E00A84">
      <w:pPr>
        <w:widowControl w:val="0"/>
        <w:contextualSpacing/>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24705">
        <w:rPr>
          <w:rFonts w:ascii="GHEA Grapalat" w:hAnsi="GHEA Grapalat"/>
          <w:sz w:val="22"/>
          <w:szCs w:val="22"/>
        </w:rPr>
        <w:t>HA-GHASHZB-2026/11</w:t>
      </w:r>
    </w:p>
    <w:p w14:paraId="4932CAE5" w14:textId="77777777" w:rsidR="003D2FE2" w:rsidRPr="00B138F3" w:rsidRDefault="003D2FE2" w:rsidP="00E00A84">
      <w:pPr>
        <w:widowControl w:val="0"/>
        <w:spacing w:after="160"/>
        <w:ind w:left="5245"/>
        <w:contextualSpacing/>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C9E91FA" w14:textId="77777777" w:rsidR="003D2FE2" w:rsidRPr="00B138F3" w:rsidRDefault="003D2FE2" w:rsidP="00E00A84">
      <w:pPr>
        <w:widowControl w:val="0"/>
        <w:tabs>
          <w:tab w:val="left" w:pos="1134"/>
        </w:tabs>
        <w:spacing w:after="160"/>
        <w:ind w:firstLine="567"/>
        <w:contextualSpacing/>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A52F50B"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4B8F7CF0"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AB8EA23"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FB3096"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983A53C"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A66D839"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81E2FD"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w:t>
      </w:r>
      <w:r w:rsidRPr="00B138F3">
        <w:rPr>
          <w:rFonts w:ascii="GHEA Grapalat" w:hAnsi="GHEA Grapalat"/>
          <w:sz w:val="22"/>
          <w:szCs w:val="22"/>
        </w:rPr>
        <w:lastRenderedPageBreak/>
        <w:t>плательщик на электронных носителях, а также в распечатанных с них бумажных вариантах.</w:t>
      </w:r>
    </w:p>
    <w:p w14:paraId="1FEDED69"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5B9A566"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0ADBC6"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19E0ABB"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70E6C91" w14:textId="77777777" w:rsidR="003D2FE2" w:rsidRPr="00B138F3" w:rsidRDefault="003D2FE2" w:rsidP="00E00A84">
      <w:pPr>
        <w:widowControl w:val="0"/>
        <w:spacing w:after="160"/>
        <w:contextualSpacing/>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F67DF34" w14:textId="77777777" w:rsidR="003D2FE2" w:rsidRPr="00B138F3" w:rsidRDefault="003D2FE2" w:rsidP="00E00A84">
      <w:pPr>
        <w:widowControl w:val="0"/>
        <w:tabs>
          <w:tab w:val="left" w:pos="1134"/>
        </w:tabs>
        <w:spacing w:after="160"/>
        <w:ind w:firstLine="567"/>
        <w:contextualSpacing/>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14:paraId="3EEA9047"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7ADCB16"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154D5EB" w14:textId="77777777" w:rsidR="003D2FE2" w:rsidRPr="00B138F3" w:rsidDel="00A13215"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E9F8AC9" w14:textId="77777777" w:rsidR="003D2FE2" w:rsidRPr="00EC1F84" w:rsidRDefault="003D2FE2" w:rsidP="00E00A84">
      <w:pPr>
        <w:widowControl w:val="0"/>
        <w:tabs>
          <w:tab w:val="left" w:pos="1134"/>
        </w:tabs>
        <w:spacing w:after="160"/>
        <w:ind w:firstLine="567"/>
        <w:contextualSpacing/>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99C28F2" w14:textId="77777777" w:rsidR="006B30BA" w:rsidRPr="00230D36" w:rsidRDefault="006B30BA" w:rsidP="00E00A84">
      <w:pPr>
        <w:widowControl w:val="0"/>
        <w:spacing w:after="160"/>
        <w:ind w:firstLine="567"/>
        <w:contextualSpacing/>
        <w:jc w:val="center"/>
        <w:rPr>
          <w:rFonts w:ascii="GHEA Grapalat" w:hAnsi="GHEA Grapalat"/>
          <w:b/>
          <w:sz w:val="22"/>
          <w:szCs w:val="22"/>
        </w:rPr>
      </w:pPr>
    </w:p>
    <w:p w14:paraId="66DBA347" w14:textId="77777777" w:rsidR="002849A6" w:rsidRPr="00B138F3" w:rsidRDefault="002849A6" w:rsidP="00E00A84">
      <w:pPr>
        <w:widowControl w:val="0"/>
        <w:spacing w:after="160"/>
        <w:ind w:firstLine="567"/>
        <w:contextualSpacing/>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313D30E" w14:textId="77777777" w:rsidR="002849A6" w:rsidRPr="00B138F3" w:rsidRDefault="002849A6" w:rsidP="00E00A84">
      <w:pPr>
        <w:widowControl w:val="0"/>
        <w:contextualSpacing/>
        <w:jc w:val="both"/>
        <w:rPr>
          <w:rFonts w:ascii="GHEA Grapalat" w:hAnsi="GHEA Grapalat"/>
          <w:sz w:val="22"/>
          <w:szCs w:val="22"/>
        </w:rPr>
      </w:pPr>
      <w:r w:rsidRPr="00B138F3">
        <w:rPr>
          <w:rFonts w:ascii="GHEA Grapalat" w:hAnsi="GHEA Grapalat"/>
          <w:sz w:val="22"/>
          <w:szCs w:val="22"/>
        </w:rPr>
        <w:t>_______________________________________</w:t>
      </w:r>
    </w:p>
    <w:p w14:paraId="7A948804" w14:textId="77777777" w:rsidR="002849A6" w:rsidRPr="00B138F3" w:rsidRDefault="002849A6" w:rsidP="00E00A84">
      <w:pPr>
        <w:widowControl w:val="0"/>
        <w:spacing w:after="160"/>
        <w:ind w:right="4250"/>
        <w:contextualSpacing/>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14:paraId="2F32E9AE" w14:textId="77777777" w:rsidR="002849A6" w:rsidRPr="00B138F3" w:rsidRDefault="002849A6" w:rsidP="00E00A84">
      <w:pPr>
        <w:widowControl w:val="0"/>
        <w:spacing w:after="160"/>
        <w:ind w:right="4250"/>
        <w:contextualSpacing/>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F3B8529" w14:textId="77777777" w:rsidR="002849A6" w:rsidRPr="00B138F3" w:rsidRDefault="002849A6" w:rsidP="00E00A84">
      <w:pPr>
        <w:widowControl w:val="0"/>
        <w:contextualSpacing/>
        <w:jc w:val="both"/>
        <w:rPr>
          <w:rFonts w:ascii="GHEA Grapalat" w:hAnsi="GHEA Grapalat"/>
          <w:sz w:val="22"/>
          <w:szCs w:val="22"/>
        </w:rPr>
      </w:pPr>
      <w:r w:rsidRPr="00B138F3">
        <w:rPr>
          <w:rFonts w:ascii="GHEA Grapalat" w:hAnsi="GHEA Grapalat"/>
          <w:sz w:val="22"/>
          <w:szCs w:val="22"/>
        </w:rPr>
        <w:t>_______________________________________</w:t>
      </w:r>
    </w:p>
    <w:p w14:paraId="397064A4" w14:textId="77777777" w:rsidR="002849A6" w:rsidRPr="002E4BC5" w:rsidRDefault="002849A6" w:rsidP="00E00A84">
      <w:pPr>
        <w:widowControl w:val="0"/>
        <w:spacing w:after="160"/>
        <w:ind w:right="4250"/>
        <w:contextualSpacing/>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7D1ACE3" w14:textId="77777777" w:rsidR="00985A25" w:rsidRPr="002E4BC5" w:rsidRDefault="00985A25" w:rsidP="00E00A84">
      <w:pPr>
        <w:widowControl w:val="0"/>
        <w:spacing w:after="160"/>
        <w:ind w:right="4250"/>
        <w:contextualSpacing/>
        <w:jc w:val="center"/>
        <w:rPr>
          <w:rFonts w:ascii="GHEA Grapalat" w:hAnsi="GHEA Grapalat"/>
          <w:sz w:val="22"/>
          <w:szCs w:val="22"/>
          <w:vertAlign w:val="superscript"/>
        </w:rPr>
      </w:pPr>
    </w:p>
    <w:p w14:paraId="31E25AFB" w14:textId="77777777" w:rsidR="002849A6" w:rsidRPr="00EC1F84" w:rsidRDefault="002849A6" w:rsidP="00E00A84">
      <w:pPr>
        <w:widowControl w:val="0"/>
        <w:spacing w:after="160"/>
        <w:ind w:right="4250"/>
        <w:contextualSpacing/>
        <w:jc w:val="center"/>
        <w:rPr>
          <w:rFonts w:ascii="GHEA Grapalat" w:hAnsi="GHEA Grapalat"/>
          <w:sz w:val="22"/>
          <w:szCs w:val="22"/>
          <w:vertAlign w:val="superscript"/>
        </w:rPr>
      </w:pPr>
    </w:p>
    <w:p w14:paraId="53C912D8" w14:textId="77777777" w:rsidR="002849A6" w:rsidRPr="00EC1F84" w:rsidRDefault="002849A6" w:rsidP="00E00A84">
      <w:pPr>
        <w:widowControl w:val="0"/>
        <w:spacing w:after="160"/>
        <w:ind w:right="4250"/>
        <w:contextualSpacing/>
        <w:jc w:val="center"/>
        <w:rPr>
          <w:rFonts w:ascii="GHEA Grapalat" w:hAnsi="GHEA Grapalat"/>
          <w:sz w:val="22"/>
          <w:szCs w:val="22"/>
          <w:vertAlign w:val="superscript"/>
        </w:rPr>
      </w:pPr>
    </w:p>
    <w:p w14:paraId="63E4C321" w14:textId="77777777" w:rsidR="002849A6" w:rsidRPr="00B138F3" w:rsidRDefault="002849A6" w:rsidP="00E00A84">
      <w:pPr>
        <w:widowControl w:val="0"/>
        <w:spacing w:after="160"/>
        <w:contextualSpacing/>
        <w:jc w:val="right"/>
        <w:rPr>
          <w:rFonts w:ascii="GHEA Grapalat" w:hAnsi="GHEA Grapalat"/>
          <w:sz w:val="22"/>
          <w:szCs w:val="22"/>
        </w:rPr>
      </w:pPr>
    </w:p>
    <w:p w14:paraId="5A1EC0F2" w14:textId="77777777" w:rsidR="002849A6" w:rsidRPr="00B138F3" w:rsidRDefault="002849A6" w:rsidP="00E00A84">
      <w:pPr>
        <w:widowControl w:val="0"/>
        <w:spacing w:after="160"/>
        <w:contextualSpacing/>
        <w:jc w:val="right"/>
        <w:rPr>
          <w:rFonts w:ascii="GHEA Grapalat" w:hAnsi="GHEA Grapalat"/>
          <w:sz w:val="22"/>
          <w:szCs w:val="22"/>
        </w:rPr>
      </w:pPr>
      <w:r w:rsidRPr="00B138F3">
        <w:rPr>
          <w:rFonts w:ascii="GHEA Grapalat" w:hAnsi="GHEA Grapalat"/>
          <w:sz w:val="22"/>
          <w:szCs w:val="22"/>
        </w:rPr>
        <w:t>М. П.</w:t>
      </w:r>
    </w:p>
    <w:p w14:paraId="68DCFCB2" w14:textId="77777777" w:rsidR="002849A6" w:rsidRPr="00B138F3" w:rsidRDefault="002849A6" w:rsidP="00E00A84">
      <w:pPr>
        <w:widowControl w:val="0"/>
        <w:spacing w:after="160"/>
        <w:contextualSpacing/>
        <w:jc w:val="both"/>
        <w:rPr>
          <w:rFonts w:ascii="GHEA Grapalat" w:hAnsi="GHEA Grapalat"/>
          <w:b/>
        </w:rPr>
      </w:pPr>
      <w:r w:rsidRPr="00B138F3">
        <w:rPr>
          <w:rFonts w:ascii="GHEA Grapalat" w:hAnsi="GHEA Grapalat"/>
          <w:sz w:val="22"/>
          <w:szCs w:val="22"/>
        </w:rPr>
        <w:t>День/месяц/год</w:t>
      </w:r>
    </w:p>
    <w:p w14:paraId="00D73161" w14:textId="77777777" w:rsidR="002849A6" w:rsidRDefault="002849A6" w:rsidP="00E00A84">
      <w:pPr>
        <w:widowControl w:val="0"/>
        <w:tabs>
          <w:tab w:val="left" w:pos="1134"/>
        </w:tabs>
        <w:spacing w:after="160"/>
        <w:ind w:firstLine="567"/>
        <w:contextualSpacing/>
        <w:jc w:val="both"/>
        <w:rPr>
          <w:rFonts w:ascii="GHEA Grapalat" w:hAnsi="GHEA Grapalat"/>
          <w:sz w:val="22"/>
          <w:szCs w:val="22"/>
          <w:lang w:val="en-US"/>
        </w:rPr>
      </w:pPr>
    </w:p>
    <w:p w14:paraId="5A8DFB40" w14:textId="77777777" w:rsidR="002849A6" w:rsidRDefault="002849A6" w:rsidP="00E00A84">
      <w:pPr>
        <w:widowControl w:val="0"/>
        <w:tabs>
          <w:tab w:val="left" w:pos="1134"/>
        </w:tabs>
        <w:spacing w:after="160"/>
        <w:ind w:firstLine="567"/>
        <w:contextualSpacing/>
        <w:jc w:val="both"/>
        <w:rPr>
          <w:rFonts w:ascii="GHEA Grapalat" w:hAnsi="GHEA Grapalat"/>
          <w:sz w:val="22"/>
          <w:szCs w:val="22"/>
          <w:lang w:val="en-US"/>
        </w:rPr>
      </w:pPr>
    </w:p>
    <w:p w14:paraId="13ECBC1E" w14:textId="77777777" w:rsidR="002849A6" w:rsidRDefault="002849A6" w:rsidP="00E00A84">
      <w:pPr>
        <w:widowControl w:val="0"/>
        <w:tabs>
          <w:tab w:val="left" w:pos="1134"/>
        </w:tabs>
        <w:spacing w:after="160"/>
        <w:ind w:firstLine="567"/>
        <w:contextualSpacing/>
        <w:jc w:val="both"/>
        <w:rPr>
          <w:rFonts w:ascii="GHEA Grapalat" w:hAnsi="GHEA Grapalat"/>
          <w:sz w:val="22"/>
          <w:szCs w:val="22"/>
          <w:lang w:val="en-US"/>
        </w:rPr>
      </w:pPr>
    </w:p>
    <w:p w14:paraId="7BF97F1F" w14:textId="77777777" w:rsidR="002849A6" w:rsidRPr="002849A6" w:rsidRDefault="002849A6" w:rsidP="00E00A84">
      <w:pPr>
        <w:widowControl w:val="0"/>
        <w:tabs>
          <w:tab w:val="left" w:pos="1134"/>
        </w:tabs>
        <w:spacing w:after="160"/>
        <w:ind w:firstLine="567"/>
        <w:contextualSpacing/>
        <w:jc w:val="both"/>
        <w:rPr>
          <w:rFonts w:ascii="GHEA Grapalat" w:hAnsi="GHEA Grapalat"/>
          <w:sz w:val="22"/>
          <w:szCs w:val="22"/>
          <w:lang w:val="en-US"/>
        </w:rPr>
      </w:pPr>
    </w:p>
    <w:tbl>
      <w:tblPr>
        <w:tblpPr w:leftFromText="180" w:rightFromText="180" w:vertAnchor="page" w:horzAnchor="margin" w:tblpXSpec="center" w:tblpY="2693"/>
        <w:tblW w:w="9747" w:type="dxa"/>
        <w:tblLook w:val="0000" w:firstRow="0" w:lastRow="0" w:firstColumn="0" w:lastColumn="0" w:noHBand="0" w:noVBand="0"/>
      </w:tblPr>
      <w:tblGrid>
        <w:gridCol w:w="5616"/>
        <w:gridCol w:w="4535"/>
      </w:tblGrid>
      <w:tr w:rsidR="002849A6" w:rsidRPr="00B138F3" w14:paraId="5765C928" w14:textId="77777777" w:rsidTr="008D015A">
        <w:trPr>
          <w:trHeight w:val="352"/>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2D8EB941" w14:textId="77777777" w:rsidR="002849A6" w:rsidRPr="00B138F3" w:rsidRDefault="002849A6" w:rsidP="00E00A84">
            <w:pPr>
              <w:widowControl w:val="0"/>
              <w:tabs>
                <w:tab w:val="left" w:pos="3402"/>
              </w:tabs>
              <w:spacing w:after="160"/>
              <w:ind w:left="360"/>
              <w:contextualSpacing/>
              <w:rPr>
                <w:rFonts w:ascii="GHEA Grapalat" w:hAnsi="GHEA Grapalat" w:cs="Sylfaen"/>
                <w:b/>
                <w:bCs/>
                <w:lang w:val="en-US"/>
              </w:rPr>
            </w:pPr>
            <w:r w:rsidRPr="00CE5E70">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849A6" w:rsidRPr="00B138F3" w14:paraId="772584C2" w14:textId="77777777" w:rsidTr="008D015A">
        <w:trPr>
          <w:trHeight w:val="352"/>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76E2D580" w14:textId="77777777" w:rsidR="002849A6" w:rsidRPr="00B138F3" w:rsidRDefault="002849A6" w:rsidP="00E00A84">
            <w:pPr>
              <w:widowControl w:val="0"/>
              <w:tabs>
                <w:tab w:val="left" w:pos="855"/>
              </w:tabs>
              <w:spacing w:after="160"/>
              <w:ind w:left="360"/>
              <w:contextualSpacing/>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2849A6" w:rsidRPr="00B138F3" w14:paraId="7490C11C" w14:textId="77777777" w:rsidTr="008D015A">
        <w:trPr>
          <w:trHeight w:val="349"/>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75631104" w14:textId="77777777" w:rsidR="002849A6" w:rsidRPr="00B138F3" w:rsidRDefault="002849A6" w:rsidP="00E00A84">
            <w:pPr>
              <w:widowControl w:val="0"/>
              <w:tabs>
                <w:tab w:val="left" w:pos="3390"/>
              </w:tabs>
              <w:spacing w:after="160"/>
              <w:ind w:left="322"/>
              <w:contextualSpacing/>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849A6" w:rsidRPr="00B138F3" w14:paraId="5D2AD2D1" w14:textId="77777777" w:rsidTr="008D015A">
        <w:trPr>
          <w:trHeight w:val="345"/>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704D3658"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849A6" w:rsidRPr="00B138F3" w14:paraId="7A8B6E82" w14:textId="77777777" w:rsidTr="008D015A">
        <w:trPr>
          <w:trHeight w:val="361"/>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4EE677B6"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849A6" w:rsidRPr="00B138F3" w14:paraId="02FACDC7" w14:textId="77777777" w:rsidTr="008D015A">
        <w:trPr>
          <w:trHeight w:val="43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521B78EC"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849A6" w:rsidRPr="00B138F3" w14:paraId="3F1420EB" w14:textId="77777777" w:rsidTr="008D015A">
        <w:trPr>
          <w:trHeight w:val="352"/>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6AB50F2D"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849A6" w:rsidRPr="00B138F3" w14:paraId="60DA3226" w14:textId="77777777" w:rsidTr="008D015A">
        <w:trPr>
          <w:trHeight w:val="442"/>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023FB39D"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849A6" w:rsidRPr="00B138F3" w14:paraId="24E9FF26" w14:textId="77777777" w:rsidTr="008D015A">
        <w:trPr>
          <w:trHeight w:val="352"/>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2DC2CAC7"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2849A6" w:rsidRPr="00B138F3" w14:paraId="2C640570" w14:textId="77777777" w:rsidTr="008D015A">
        <w:trPr>
          <w:trHeight w:val="352"/>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3FEE19E4"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849A6" w:rsidRPr="00B138F3" w14:paraId="46B144A8" w14:textId="77777777" w:rsidTr="008D015A">
        <w:trPr>
          <w:trHeight w:val="34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143169B7"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2849A6" w:rsidRPr="00B138F3" w14:paraId="399DEAAD" w14:textId="77777777" w:rsidTr="008D015A">
        <w:trPr>
          <w:trHeight w:val="361"/>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19A3BD32"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849A6" w:rsidRPr="00B138F3" w14:paraId="2068D03E" w14:textId="77777777" w:rsidTr="008D015A">
        <w:trPr>
          <w:trHeight w:val="433"/>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7A40BB92"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2849A6" w:rsidRPr="00B138F3" w14:paraId="3E22B36D" w14:textId="77777777" w:rsidTr="008D015A">
        <w:trPr>
          <w:trHeight w:val="442"/>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7009AC45"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849A6" w:rsidRPr="00B138F3" w14:paraId="3BC15342" w14:textId="77777777" w:rsidTr="008D015A">
        <w:trPr>
          <w:trHeight w:val="442"/>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544A26DA"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B138F3" w14:paraId="6676A19C" w14:textId="77777777" w:rsidTr="008D015A">
        <w:trPr>
          <w:trHeight w:val="442"/>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02A3F18F"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849A6" w:rsidRPr="00B138F3" w14:paraId="03145529" w14:textId="77777777" w:rsidTr="008D015A">
        <w:trPr>
          <w:trHeight w:val="442"/>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7022D362" w14:textId="77777777" w:rsidR="002849A6" w:rsidRPr="00F760B1" w:rsidRDefault="002849A6" w:rsidP="00E00A84">
            <w:pPr>
              <w:widowControl w:val="0"/>
              <w:tabs>
                <w:tab w:val="left" w:pos="855"/>
              </w:tabs>
              <w:spacing w:after="160"/>
              <w:ind w:left="360"/>
              <w:contextualSpacing/>
              <w:rPr>
                <w:rFonts w:ascii="GHEA Grapalat" w:hAnsi="GHEA Grapalat"/>
              </w:rPr>
            </w:pPr>
            <w:r w:rsidRPr="00F760B1">
              <w:rPr>
                <w:rFonts w:ascii="GHEA Grapalat" w:hAnsi="GHEA Grapalat"/>
              </w:rPr>
              <w:t>17.</w:t>
            </w:r>
            <w:r w:rsidRPr="00F760B1">
              <w:rPr>
                <w:rFonts w:ascii="GHEA Grapalat" w:hAnsi="GHEA Grapalat"/>
              </w:rPr>
              <w:tab/>
              <w:t xml:space="preserve">Цель сделки (уплаты): (для обеспечения </w:t>
            </w:r>
            <w:r w:rsidR="00655541" w:rsidRPr="00F760B1">
              <w:rPr>
                <w:rFonts w:ascii="GHEA Grapalat" w:hAnsi="GHEA Grapalat"/>
              </w:rPr>
              <w:t>квалификации</w:t>
            </w:r>
            <w:r w:rsidRPr="00F760B1">
              <w:rPr>
                <w:rFonts w:ascii="GHEA Grapalat" w:hAnsi="GHEA Grapalat"/>
              </w:rPr>
              <w:t>)</w:t>
            </w:r>
          </w:p>
        </w:tc>
      </w:tr>
      <w:tr w:rsidR="002849A6" w:rsidRPr="00B138F3" w14:paraId="148A90E6" w14:textId="77777777" w:rsidTr="008D015A">
        <w:trPr>
          <w:trHeight w:val="424"/>
        </w:trPr>
        <w:tc>
          <w:tcPr>
            <w:tcW w:w="9747" w:type="dxa"/>
            <w:gridSpan w:val="2"/>
            <w:tcBorders>
              <w:top w:val="single" w:sz="4" w:space="0" w:color="auto"/>
              <w:left w:val="single" w:sz="4" w:space="0" w:color="auto"/>
              <w:right w:val="single" w:sz="4" w:space="0" w:color="000000"/>
            </w:tcBorders>
            <w:noWrap/>
            <w:vAlign w:val="bottom"/>
          </w:tcPr>
          <w:p w14:paraId="3E13B16E" w14:textId="77777777" w:rsidR="002849A6" w:rsidRPr="00F760B1" w:rsidRDefault="002849A6" w:rsidP="00E00A84">
            <w:pPr>
              <w:widowControl w:val="0"/>
              <w:tabs>
                <w:tab w:val="left" w:pos="855"/>
              </w:tabs>
              <w:spacing w:after="160"/>
              <w:ind w:left="360"/>
              <w:contextualSpacing/>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B138F3" w14:paraId="58885542" w14:textId="77777777" w:rsidTr="008D015A">
        <w:trPr>
          <w:trHeight w:val="704"/>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22E57A0F"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849A6" w:rsidRPr="00B138F3" w14:paraId="697ED01E" w14:textId="77777777" w:rsidTr="008D015A">
        <w:trPr>
          <w:trHeight w:val="704"/>
        </w:trPr>
        <w:tc>
          <w:tcPr>
            <w:tcW w:w="9747" w:type="dxa"/>
            <w:gridSpan w:val="2"/>
            <w:tcBorders>
              <w:top w:val="single" w:sz="4" w:space="0" w:color="auto"/>
              <w:left w:val="single" w:sz="4" w:space="0" w:color="auto"/>
              <w:bottom w:val="single" w:sz="4" w:space="0" w:color="auto"/>
              <w:right w:val="single" w:sz="4" w:space="0" w:color="000000"/>
            </w:tcBorders>
            <w:noWrap/>
            <w:vAlign w:val="bottom"/>
          </w:tcPr>
          <w:p w14:paraId="013BAD95" w14:textId="77777777" w:rsidR="002849A6" w:rsidRPr="00B138F3" w:rsidRDefault="002849A6" w:rsidP="00E00A84">
            <w:pPr>
              <w:widowControl w:val="0"/>
              <w:tabs>
                <w:tab w:val="left" w:pos="855"/>
              </w:tabs>
              <w:spacing w:after="160"/>
              <w:ind w:left="360"/>
              <w:contextualSpacing/>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849A6" w:rsidRPr="00B138F3" w14:paraId="649C55A8" w14:textId="77777777" w:rsidTr="008D015A">
        <w:trPr>
          <w:trHeight w:val="3234"/>
        </w:trPr>
        <w:tc>
          <w:tcPr>
            <w:tcW w:w="5616" w:type="dxa"/>
            <w:tcBorders>
              <w:top w:val="nil"/>
              <w:left w:val="single" w:sz="4" w:space="0" w:color="auto"/>
              <w:bottom w:val="single" w:sz="4" w:space="0" w:color="auto"/>
              <w:right w:val="single" w:sz="4" w:space="0" w:color="auto"/>
            </w:tcBorders>
            <w:noWrap/>
            <w:vAlign w:val="bottom"/>
          </w:tcPr>
          <w:p w14:paraId="4103086F" w14:textId="77777777" w:rsidR="002849A6" w:rsidRPr="00B138F3" w:rsidRDefault="002849A6" w:rsidP="00E00A84">
            <w:pPr>
              <w:widowControl w:val="0"/>
              <w:tabs>
                <w:tab w:val="left" w:pos="851"/>
              </w:tabs>
              <w:spacing w:after="160"/>
              <w:contextualSpacing/>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C676118" w14:textId="77777777" w:rsidR="002849A6" w:rsidRPr="00B138F3" w:rsidRDefault="002849A6" w:rsidP="00E00A84">
            <w:pPr>
              <w:widowControl w:val="0"/>
              <w:spacing w:after="160"/>
              <w:contextualSpacing/>
              <w:rPr>
                <w:rFonts w:ascii="GHEA Grapalat" w:hAnsi="GHEA Grapalat" w:cs="Sylfaen"/>
              </w:rPr>
            </w:pPr>
          </w:p>
          <w:p w14:paraId="1504963C" w14:textId="77777777" w:rsidR="002849A6" w:rsidRPr="00B138F3" w:rsidRDefault="002849A6" w:rsidP="00E00A84">
            <w:pPr>
              <w:widowControl w:val="0"/>
              <w:spacing w:after="160"/>
              <w:contextualSpacing/>
              <w:jc w:val="right"/>
              <w:rPr>
                <w:rFonts w:ascii="GHEA Grapalat" w:hAnsi="GHEA Grapalat" w:cs="Tahoma"/>
              </w:rPr>
            </w:pPr>
            <w:r w:rsidRPr="00B138F3">
              <w:rPr>
                <w:rFonts w:ascii="GHEA Grapalat" w:hAnsi="GHEA Grapalat"/>
              </w:rPr>
              <w:t>/____________________/</w:t>
            </w:r>
          </w:p>
          <w:p w14:paraId="6C043E55" w14:textId="77777777" w:rsidR="002849A6" w:rsidRPr="00B138F3" w:rsidRDefault="002849A6" w:rsidP="00E00A84">
            <w:pPr>
              <w:widowControl w:val="0"/>
              <w:spacing w:after="160"/>
              <w:contextualSpacing/>
              <w:rPr>
                <w:rFonts w:ascii="GHEA Grapalat" w:hAnsi="GHEA Grapalat" w:cs="Sylfaen"/>
              </w:rPr>
            </w:pPr>
          </w:p>
          <w:p w14:paraId="79D8281B" w14:textId="77777777" w:rsidR="002849A6" w:rsidRPr="00B138F3" w:rsidRDefault="002849A6" w:rsidP="00E00A84">
            <w:pPr>
              <w:widowControl w:val="0"/>
              <w:spacing w:after="160"/>
              <w:contextualSpacing/>
              <w:jc w:val="right"/>
              <w:rPr>
                <w:rFonts w:ascii="GHEA Grapalat" w:hAnsi="GHEA Grapalat" w:cs="Sylfaen"/>
              </w:rPr>
            </w:pPr>
            <w:r w:rsidRPr="00B138F3">
              <w:rPr>
                <w:rFonts w:ascii="GHEA Grapalat" w:hAnsi="GHEA Grapalat"/>
              </w:rPr>
              <w:t>/____________________/</w:t>
            </w:r>
          </w:p>
          <w:p w14:paraId="74877CEE" w14:textId="77777777" w:rsidR="002849A6" w:rsidRPr="00B138F3" w:rsidRDefault="002849A6" w:rsidP="00E00A84">
            <w:pPr>
              <w:widowControl w:val="0"/>
              <w:tabs>
                <w:tab w:val="left" w:pos="4545"/>
              </w:tabs>
              <w:spacing w:after="160"/>
              <w:contextualSpacing/>
              <w:rPr>
                <w:rFonts w:ascii="GHEA Grapalat" w:hAnsi="GHEA Grapalat" w:cs="Sylfaen"/>
              </w:rPr>
            </w:pPr>
            <w:r w:rsidRPr="00B138F3">
              <w:rPr>
                <w:rFonts w:ascii="GHEA Grapalat" w:hAnsi="GHEA Grapalat"/>
              </w:rPr>
              <w:t>22.б.</w:t>
            </w:r>
            <w:r w:rsidRPr="00B138F3">
              <w:rPr>
                <w:rFonts w:ascii="GHEA Grapalat" w:hAnsi="GHEA Grapalat"/>
              </w:rPr>
              <w:tab/>
              <w:t>М. П.</w:t>
            </w:r>
          </w:p>
          <w:p w14:paraId="0CD0B0AC" w14:textId="77777777" w:rsidR="002849A6" w:rsidRPr="00B138F3" w:rsidRDefault="002849A6" w:rsidP="00E00A84">
            <w:pPr>
              <w:widowControl w:val="0"/>
              <w:spacing w:after="160"/>
              <w:contextualSpacing/>
              <w:rPr>
                <w:rFonts w:ascii="GHEA Grapalat" w:hAnsi="GHEA Grapalat" w:cs="Sylfaen"/>
              </w:rPr>
            </w:pPr>
          </w:p>
        </w:tc>
        <w:tc>
          <w:tcPr>
            <w:tcW w:w="4131" w:type="dxa"/>
            <w:tcBorders>
              <w:top w:val="nil"/>
              <w:left w:val="nil"/>
              <w:bottom w:val="single" w:sz="4" w:space="0" w:color="auto"/>
              <w:right w:val="single" w:sz="4" w:space="0" w:color="auto"/>
            </w:tcBorders>
            <w:noWrap/>
          </w:tcPr>
          <w:p w14:paraId="3D1673DA" w14:textId="77777777" w:rsidR="002849A6" w:rsidRPr="00B138F3" w:rsidRDefault="002849A6" w:rsidP="00E00A84">
            <w:pPr>
              <w:widowControl w:val="0"/>
              <w:tabs>
                <w:tab w:val="left" w:pos="905"/>
              </w:tabs>
              <w:spacing w:after="160"/>
              <w:contextualSpacing/>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16742F8" w14:textId="77777777" w:rsidR="002849A6" w:rsidRPr="00B138F3" w:rsidRDefault="002849A6" w:rsidP="00E00A84">
            <w:pPr>
              <w:widowControl w:val="0"/>
              <w:spacing w:after="160"/>
              <w:contextualSpacing/>
              <w:rPr>
                <w:rFonts w:ascii="GHEA Grapalat" w:hAnsi="GHEA Grapalat" w:cs="Sylfaen"/>
              </w:rPr>
            </w:pPr>
          </w:p>
          <w:p w14:paraId="1180F698" w14:textId="77777777" w:rsidR="002849A6" w:rsidRPr="00B138F3" w:rsidRDefault="002849A6" w:rsidP="00E00A84">
            <w:pPr>
              <w:widowControl w:val="0"/>
              <w:spacing w:after="160"/>
              <w:contextualSpacing/>
              <w:jc w:val="right"/>
              <w:rPr>
                <w:rFonts w:ascii="GHEA Grapalat" w:hAnsi="GHEA Grapalat" w:cs="Sylfaen"/>
              </w:rPr>
            </w:pPr>
            <w:r w:rsidRPr="00B138F3">
              <w:rPr>
                <w:rFonts w:ascii="GHEA Grapalat" w:hAnsi="GHEA Grapalat"/>
              </w:rPr>
              <w:t>/____________________/</w:t>
            </w:r>
          </w:p>
          <w:p w14:paraId="1B80D82C" w14:textId="77777777" w:rsidR="002849A6" w:rsidRPr="00B138F3" w:rsidRDefault="002849A6" w:rsidP="00E00A84">
            <w:pPr>
              <w:widowControl w:val="0"/>
              <w:spacing w:after="160"/>
              <w:contextualSpacing/>
              <w:jc w:val="right"/>
              <w:rPr>
                <w:rFonts w:ascii="GHEA Grapalat" w:hAnsi="GHEA Grapalat" w:cs="Tahoma"/>
              </w:rPr>
            </w:pPr>
          </w:p>
          <w:p w14:paraId="38F1D73E" w14:textId="77777777" w:rsidR="002849A6" w:rsidRPr="00B138F3" w:rsidRDefault="002849A6" w:rsidP="00E00A84">
            <w:pPr>
              <w:widowControl w:val="0"/>
              <w:spacing w:after="160"/>
              <w:contextualSpacing/>
              <w:jc w:val="right"/>
              <w:rPr>
                <w:rFonts w:ascii="GHEA Grapalat" w:hAnsi="GHEA Grapalat" w:cs="Sylfaen"/>
              </w:rPr>
            </w:pPr>
            <w:r w:rsidRPr="00B138F3">
              <w:rPr>
                <w:rFonts w:ascii="GHEA Grapalat" w:hAnsi="GHEA Grapalat"/>
              </w:rPr>
              <w:t>/____________________/</w:t>
            </w:r>
          </w:p>
          <w:p w14:paraId="30DB3566" w14:textId="77777777" w:rsidR="002849A6" w:rsidRPr="00B138F3" w:rsidRDefault="002849A6" w:rsidP="00E00A84">
            <w:pPr>
              <w:widowControl w:val="0"/>
              <w:tabs>
                <w:tab w:val="left" w:pos="4539"/>
              </w:tabs>
              <w:spacing w:after="160"/>
              <w:contextualSpacing/>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849A6" w:rsidRPr="00B138F3" w14:paraId="76AAC8E9" w14:textId="77777777" w:rsidTr="008D015A">
        <w:trPr>
          <w:trHeight w:val="2194"/>
        </w:trPr>
        <w:tc>
          <w:tcPr>
            <w:tcW w:w="5616" w:type="dxa"/>
            <w:tcBorders>
              <w:top w:val="single" w:sz="4" w:space="0" w:color="auto"/>
              <w:left w:val="single" w:sz="4" w:space="0" w:color="auto"/>
              <w:right w:val="single" w:sz="4" w:space="0" w:color="auto"/>
            </w:tcBorders>
            <w:noWrap/>
            <w:vAlign w:val="bottom"/>
          </w:tcPr>
          <w:p w14:paraId="5C8EF26F" w14:textId="77777777" w:rsidR="002849A6" w:rsidRPr="00B138F3" w:rsidRDefault="002849A6" w:rsidP="00E00A84">
            <w:pPr>
              <w:widowControl w:val="0"/>
              <w:spacing w:after="160"/>
              <w:contextualSpacing/>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2F77572" w14:textId="77777777" w:rsidR="002849A6" w:rsidRPr="00B138F3" w:rsidRDefault="002849A6" w:rsidP="00E00A84">
            <w:pPr>
              <w:widowControl w:val="0"/>
              <w:spacing w:after="160"/>
              <w:contextualSpacing/>
              <w:rPr>
                <w:rFonts w:ascii="GHEA Grapalat" w:hAnsi="GHEA Grapalat"/>
              </w:rPr>
            </w:pPr>
          </w:p>
          <w:p w14:paraId="1A61908D" w14:textId="77777777" w:rsidR="002849A6" w:rsidRPr="00B138F3" w:rsidRDefault="002849A6" w:rsidP="00E00A84">
            <w:pPr>
              <w:widowControl w:val="0"/>
              <w:contextualSpacing/>
              <w:jc w:val="right"/>
              <w:rPr>
                <w:rFonts w:ascii="GHEA Grapalat" w:hAnsi="GHEA Grapalat" w:cs="Tahoma"/>
              </w:rPr>
            </w:pPr>
            <w:r w:rsidRPr="00B138F3">
              <w:rPr>
                <w:rFonts w:ascii="GHEA Grapalat" w:hAnsi="GHEA Grapalat"/>
              </w:rPr>
              <w:t>/____________________/</w:t>
            </w:r>
          </w:p>
          <w:p w14:paraId="2BF327B2" w14:textId="77777777" w:rsidR="002849A6" w:rsidRPr="00B138F3" w:rsidRDefault="002849A6" w:rsidP="00E00A84">
            <w:pPr>
              <w:widowControl w:val="0"/>
              <w:spacing w:after="160"/>
              <w:ind w:left="3828" w:right="13"/>
              <w:contextualSpacing/>
              <w:jc w:val="both"/>
              <w:rPr>
                <w:rFonts w:ascii="GHEA Grapalat" w:hAnsi="GHEA Grapalat" w:cs="Sylfaen"/>
                <w:vertAlign w:val="superscript"/>
              </w:rPr>
            </w:pPr>
            <w:r w:rsidRPr="00B138F3">
              <w:rPr>
                <w:rFonts w:ascii="GHEA Grapalat" w:hAnsi="GHEA Grapalat"/>
                <w:vertAlign w:val="superscript"/>
              </w:rPr>
              <w:t>подпись/</w:t>
            </w:r>
          </w:p>
          <w:p w14:paraId="2A46B387" w14:textId="77777777" w:rsidR="002849A6" w:rsidRPr="00B138F3" w:rsidRDefault="002849A6" w:rsidP="00E00A84">
            <w:pPr>
              <w:widowControl w:val="0"/>
              <w:spacing w:after="160"/>
              <w:contextualSpacing/>
              <w:rPr>
                <w:rFonts w:ascii="GHEA Grapalat" w:hAnsi="GHEA Grapalat" w:cs="Tahoma"/>
              </w:rPr>
            </w:pPr>
          </w:p>
          <w:p w14:paraId="7562100A" w14:textId="77777777" w:rsidR="002849A6" w:rsidRPr="00B138F3" w:rsidRDefault="002849A6" w:rsidP="00E00A84">
            <w:pPr>
              <w:widowControl w:val="0"/>
              <w:spacing w:after="160"/>
              <w:contextualSpacing/>
              <w:rPr>
                <w:rFonts w:ascii="GHEA Grapalat" w:hAnsi="GHEA Grapalat" w:cs="Arial"/>
              </w:rPr>
            </w:pPr>
          </w:p>
        </w:tc>
        <w:tc>
          <w:tcPr>
            <w:tcW w:w="4131" w:type="dxa"/>
            <w:tcBorders>
              <w:top w:val="single" w:sz="4" w:space="0" w:color="auto"/>
              <w:left w:val="nil"/>
              <w:right w:val="single" w:sz="4" w:space="0" w:color="auto"/>
            </w:tcBorders>
            <w:noWrap/>
          </w:tcPr>
          <w:p w14:paraId="4E0E5335" w14:textId="77777777" w:rsidR="002849A6" w:rsidRPr="00B138F3" w:rsidRDefault="002849A6" w:rsidP="00E00A84">
            <w:pPr>
              <w:widowControl w:val="0"/>
              <w:spacing w:after="160"/>
              <w:contextualSpacing/>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69AF099" w14:textId="77777777" w:rsidR="002849A6" w:rsidRPr="00B138F3" w:rsidRDefault="002849A6" w:rsidP="00E00A84">
            <w:pPr>
              <w:widowControl w:val="0"/>
              <w:spacing w:after="160"/>
              <w:contextualSpacing/>
              <w:rPr>
                <w:rFonts w:ascii="GHEA Grapalat" w:hAnsi="GHEA Grapalat" w:cs="Tahoma"/>
              </w:rPr>
            </w:pPr>
          </w:p>
          <w:p w14:paraId="510CD6FA" w14:textId="77777777" w:rsidR="002849A6" w:rsidRPr="00B138F3" w:rsidRDefault="002849A6" w:rsidP="00E00A84">
            <w:pPr>
              <w:widowControl w:val="0"/>
              <w:contextualSpacing/>
              <w:jc w:val="right"/>
              <w:rPr>
                <w:rFonts w:ascii="GHEA Grapalat" w:hAnsi="GHEA Grapalat" w:cs="Tahoma"/>
              </w:rPr>
            </w:pPr>
            <w:r w:rsidRPr="00B138F3">
              <w:rPr>
                <w:rFonts w:ascii="GHEA Grapalat" w:hAnsi="GHEA Grapalat"/>
              </w:rPr>
              <w:t>/____________________/</w:t>
            </w:r>
          </w:p>
          <w:p w14:paraId="74A013E7" w14:textId="77777777" w:rsidR="002849A6" w:rsidRPr="00B138F3" w:rsidRDefault="002849A6" w:rsidP="00E00A84">
            <w:pPr>
              <w:widowControl w:val="0"/>
              <w:spacing w:after="160"/>
              <w:ind w:right="983"/>
              <w:contextualSpacing/>
              <w:jc w:val="right"/>
              <w:rPr>
                <w:rFonts w:ascii="GHEA Grapalat" w:hAnsi="GHEA Grapalat" w:cs="Sylfaen"/>
                <w:vertAlign w:val="superscript"/>
              </w:rPr>
            </w:pPr>
            <w:r w:rsidRPr="00B138F3">
              <w:rPr>
                <w:rFonts w:ascii="GHEA Grapalat" w:hAnsi="GHEA Grapalat"/>
                <w:vertAlign w:val="superscript"/>
              </w:rPr>
              <w:t>/подпись/</w:t>
            </w:r>
          </w:p>
          <w:p w14:paraId="3C287204" w14:textId="77777777" w:rsidR="002849A6" w:rsidRPr="00B138F3" w:rsidRDefault="002849A6" w:rsidP="00E00A84">
            <w:pPr>
              <w:widowControl w:val="0"/>
              <w:spacing w:after="160"/>
              <w:contextualSpacing/>
              <w:rPr>
                <w:rFonts w:ascii="GHEA Grapalat" w:hAnsi="GHEA Grapalat" w:cs="Arial"/>
              </w:rPr>
            </w:pPr>
          </w:p>
        </w:tc>
      </w:tr>
      <w:tr w:rsidR="002849A6" w:rsidRPr="00B138F3" w14:paraId="48E34449" w14:textId="77777777" w:rsidTr="008D015A">
        <w:trPr>
          <w:trHeight w:val="2194"/>
        </w:trPr>
        <w:tc>
          <w:tcPr>
            <w:tcW w:w="5616" w:type="dxa"/>
            <w:tcBorders>
              <w:top w:val="nil"/>
              <w:left w:val="single" w:sz="4" w:space="0" w:color="auto"/>
              <w:bottom w:val="single" w:sz="4" w:space="0" w:color="auto"/>
              <w:right w:val="single" w:sz="4" w:space="0" w:color="auto"/>
            </w:tcBorders>
            <w:noWrap/>
            <w:vAlign w:val="bottom"/>
          </w:tcPr>
          <w:p w14:paraId="10EA7B19" w14:textId="77777777" w:rsidR="002849A6" w:rsidRPr="00B138F3" w:rsidRDefault="002849A6" w:rsidP="00E00A84">
            <w:pPr>
              <w:widowControl w:val="0"/>
              <w:tabs>
                <w:tab w:val="left" w:pos="4678"/>
              </w:tabs>
              <w:spacing w:after="160"/>
              <w:contextualSpacing/>
              <w:rPr>
                <w:rFonts w:ascii="GHEA Grapalat" w:hAnsi="GHEA Grapalat" w:cs="Sylfaen"/>
              </w:rPr>
            </w:pPr>
            <w:r w:rsidRPr="00B138F3">
              <w:rPr>
                <w:rFonts w:ascii="GHEA Grapalat" w:hAnsi="GHEA Grapalat"/>
              </w:rPr>
              <w:t>24.б.</w:t>
            </w:r>
            <w:r w:rsidRPr="00B138F3">
              <w:rPr>
                <w:rFonts w:ascii="GHEA Grapalat" w:hAnsi="GHEA Grapalat"/>
              </w:rPr>
              <w:tab/>
              <w:t>М. П.</w:t>
            </w:r>
          </w:p>
          <w:p w14:paraId="0E8129A7" w14:textId="77777777" w:rsidR="002849A6" w:rsidRPr="00B138F3" w:rsidRDefault="002849A6" w:rsidP="00E00A84">
            <w:pPr>
              <w:widowControl w:val="0"/>
              <w:spacing w:after="160"/>
              <w:contextualSpacing/>
              <w:rPr>
                <w:rFonts w:ascii="GHEA Grapalat" w:hAnsi="GHEA Grapalat" w:cs="Sylfaen"/>
              </w:rPr>
            </w:pPr>
          </w:p>
          <w:p w14:paraId="0C27AEA8" w14:textId="77777777" w:rsidR="002849A6" w:rsidRPr="00B138F3" w:rsidRDefault="002849A6" w:rsidP="00E00A84">
            <w:pPr>
              <w:widowControl w:val="0"/>
              <w:spacing w:after="160"/>
              <w:ind w:right="155"/>
              <w:contextualSpacing/>
              <w:jc w:val="right"/>
              <w:rPr>
                <w:rFonts w:ascii="GHEA Grapalat" w:hAnsi="GHEA Grapalat" w:cs="Sylfaen"/>
                <w:lang w:val="en-US"/>
              </w:rPr>
            </w:pPr>
            <w:r w:rsidRPr="00B138F3">
              <w:rPr>
                <w:rFonts w:ascii="GHEA Grapalat" w:hAnsi="GHEA Grapalat"/>
              </w:rPr>
              <w:t xml:space="preserve">24.в"___" ___ 20___ г. </w:t>
            </w:r>
          </w:p>
        </w:tc>
        <w:tc>
          <w:tcPr>
            <w:tcW w:w="4131" w:type="dxa"/>
            <w:tcBorders>
              <w:top w:val="nil"/>
              <w:left w:val="nil"/>
              <w:bottom w:val="single" w:sz="4" w:space="0" w:color="auto"/>
              <w:right w:val="single" w:sz="4" w:space="0" w:color="auto"/>
            </w:tcBorders>
            <w:noWrap/>
            <w:vAlign w:val="bottom"/>
          </w:tcPr>
          <w:p w14:paraId="69642557" w14:textId="77777777" w:rsidR="002849A6" w:rsidRPr="00B138F3" w:rsidRDefault="002849A6" w:rsidP="00E00A84">
            <w:pPr>
              <w:widowControl w:val="0"/>
              <w:tabs>
                <w:tab w:val="left" w:pos="4554"/>
              </w:tabs>
              <w:spacing w:after="160"/>
              <w:contextualSpacing/>
              <w:rPr>
                <w:rFonts w:ascii="GHEA Grapalat" w:hAnsi="GHEA Grapalat" w:cs="Sylfaen"/>
              </w:rPr>
            </w:pPr>
            <w:r w:rsidRPr="00B138F3">
              <w:rPr>
                <w:rFonts w:ascii="GHEA Grapalat" w:hAnsi="GHEA Grapalat"/>
              </w:rPr>
              <w:t>23.б.</w:t>
            </w:r>
            <w:r w:rsidRPr="00B138F3">
              <w:rPr>
                <w:rFonts w:ascii="GHEA Grapalat" w:hAnsi="GHEA Grapalat"/>
              </w:rPr>
              <w:tab/>
              <w:t>М. П.</w:t>
            </w:r>
          </w:p>
          <w:p w14:paraId="41F9714B" w14:textId="77777777" w:rsidR="002849A6" w:rsidRPr="00B138F3" w:rsidRDefault="002849A6" w:rsidP="00E00A84">
            <w:pPr>
              <w:widowControl w:val="0"/>
              <w:spacing w:after="160"/>
              <w:contextualSpacing/>
              <w:rPr>
                <w:rFonts w:ascii="GHEA Grapalat" w:hAnsi="GHEA Grapalat"/>
              </w:rPr>
            </w:pPr>
          </w:p>
          <w:p w14:paraId="197C194C" w14:textId="77777777" w:rsidR="002849A6" w:rsidRPr="00B138F3" w:rsidRDefault="002849A6" w:rsidP="00E00A84">
            <w:pPr>
              <w:widowControl w:val="0"/>
              <w:spacing w:after="160"/>
              <w:contextualSpacing/>
              <w:jc w:val="right"/>
              <w:rPr>
                <w:rFonts w:ascii="GHEA Grapalat" w:hAnsi="GHEA Grapalat" w:cs="Sylfaen"/>
              </w:rPr>
            </w:pPr>
            <w:r w:rsidRPr="00B138F3">
              <w:rPr>
                <w:rFonts w:ascii="GHEA Grapalat" w:hAnsi="GHEA Grapalat"/>
              </w:rPr>
              <w:t>23.в Дата исполнения: "___" ___ 20___г.</w:t>
            </w:r>
          </w:p>
        </w:tc>
      </w:tr>
    </w:tbl>
    <w:p w14:paraId="51BF8FE4" w14:textId="77777777" w:rsidR="002849A6" w:rsidRPr="00EC1F84" w:rsidRDefault="002849A6" w:rsidP="00E00A84">
      <w:pPr>
        <w:widowControl w:val="0"/>
        <w:tabs>
          <w:tab w:val="left" w:pos="1134"/>
        </w:tabs>
        <w:spacing w:after="160"/>
        <w:ind w:firstLine="567"/>
        <w:contextualSpacing/>
        <w:jc w:val="both"/>
        <w:rPr>
          <w:rFonts w:ascii="GHEA Grapalat" w:hAnsi="GHEA Grapalat"/>
          <w:sz w:val="22"/>
          <w:szCs w:val="22"/>
        </w:rPr>
      </w:pPr>
    </w:p>
    <w:p w14:paraId="3D0002D5" w14:textId="77777777" w:rsidR="00C3421C" w:rsidRPr="00B138F3" w:rsidRDefault="00C3421C" w:rsidP="00E00A84">
      <w:pPr>
        <w:widowControl w:val="0"/>
        <w:spacing w:after="160"/>
        <w:contextualSpacing/>
        <w:jc w:val="center"/>
        <w:rPr>
          <w:rFonts w:ascii="GHEA Grapalat" w:hAnsi="GHEA Grapalat" w:cs="Sylfaen"/>
        </w:rPr>
      </w:pPr>
    </w:p>
    <w:p w14:paraId="44797986" w14:textId="77777777" w:rsidR="00C3421C" w:rsidRPr="00B138F3" w:rsidRDefault="00C3421C" w:rsidP="00E00A84">
      <w:pPr>
        <w:contextualSpacing/>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337E2D9" w14:textId="77777777" w:rsidR="00C3421C" w:rsidRPr="00B138F3" w:rsidRDefault="00C3421C" w:rsidP="00E00A84">
      <w:pPr>
        <w:contextualSpacing/>
        <w:rPr>
          <w:rFonts w:ascii="GHEA Grapalat" w:hAnsi="GHEA Grapalat" w:cs="Sylfaen"/>
        </w:rPr>
      </w:pPr>
      <w:r w:rsidRPr="00B138F3">
        <w:rPr>
          <w:rFonts w:ascii="GHEA Grapalat" w:hAnsi="GHEA Grapalat" w:cs="Sylfaen"/>
        </w:rPr>
        <w:br w:type="page"/>
      </w:r>
    </w:p>
    <w:p w14:paraId="12065828" w14:textId="77777777" w:rsidR="00C3421C" w:rsidRPr="00B138F3" w:rsidRDefault="00C3421C" w:rsidP="00E00A84">
      <w:pPr>
        <w:widowControl w:val="0"/>
        <w:spacing w:after="160"/>
        <w:ind w:left="567" w:right="565"/>
        <w:contextualSpacing/>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6C8655F"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0A84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4F4DA60"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6A7742"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Наличие указанного поля/</w:t>
            </w:r>
          </w:p>
          <w:p w14:paraId="7F6DE568"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06BD18"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B91145E"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7C71B09"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Сторона,</w:t>
            </w:r>
          </w:p>
          <w:p w14:paraId="3C650DA6"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BC969EE"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8F19405"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4F75326"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5DA63"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F7B899"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67174A4"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9947941"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FC813F"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5</w:t>
            </w:r>
          </w:p>
        </w:tc>
      </w:tr>
      <w:tr w:rsidR="00B138F3" w:rsidRPr="00B138F3" w14:paraId="1DF1674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DA16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A66135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017E9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61922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320B8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227054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3E6D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38B63A2" w14:textId="77777777" w:rsidR="00C3421C" w:rsidRPr="00B138F3" w:rsidRDefault="00C3421C" w:rsidP="00E00A84">
            <w:pPr>
              <w:widowControl w:val="0"/>
              <w:spacing w:after="120"/>
              <w:contextualSpacing/>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579E0B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DD1E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5A381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D9199E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33C3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D2A746F" w14:textId="77777777" w:rsidR="00C3421C" w:rsidRPr="00B138F3" w:rsidRDefault="00C3421C" w:rsidP="00E00A84">
            <w:pPr>
              <w:widowControl w:val="0"/>
              <w:spacing w:after="120"/>
              <w:contextualSpacing/>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0C19E5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E5400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4BD662A0" w14:textId="77777777" w:rsidR="00C3421C" w:rsidRPr="00B138F3" w:rsidRDefault="00C3421C" w:rsidP="00E00A84">
            <w:pPr>
              <w:widowControl w:val="0"/>
              <w:spacing w:after="12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A92674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79230E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A6E9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025740" w14:textId="77777777" w:rsidR="00C3421C" w:rsidRPr="00B138F3" w:rsidRDefault="00C3421C" w:rsidP="00E00A84">
            <w:pPr>
              <w:widowControl w:val="0"/>
              <w:spacing w:after="120"/>
              <w:contextualSpacing/>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EDA006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4E343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4F357EF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255906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7C926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B44E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43ECE6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880E45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C59E5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F59938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E0A58E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971D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D60A7E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015691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D3EB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3A0AF40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13F8CD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05ABF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1CFD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8E515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CD3CE0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939E5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0E2E214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ABFB16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85C28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3CE2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A2834F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38595B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CC819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1E9452F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B40017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AD84A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4454E"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6384C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8E965B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CEEEEE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054FBED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598E1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14:paraId="46AC9AC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6517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32FD31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CC1EE2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AFF8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5A88B27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330DFE"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423875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BB4F8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AE81DC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5CB4CA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48C26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6957403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4834E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235BA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B2E1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1F4891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D3B210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FBB7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78034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8CDA5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7F850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1F77A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3ECD4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7490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5B98AE9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B6DA62E"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DB257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1658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0C15DD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539BA8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B49F9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365B043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DEA8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2F09E3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3A348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9FF071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7BF357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441E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6011CD1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F56A0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7C0C90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2E63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875DEC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CF1928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F0B0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A6D83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E9C3D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D341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BF322D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8BF0C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A04946" w14:textId="77777777" w:rsidR="00C3421C" w:rsidRPr="004031C1" w:rsidRDefault="00C3421C" w:rsidP="00E00A84">
            <w:pPr>
              <w:widowControl w:val="0"/>
              <w:spacing w:after="120"/>
              <w:contextualSpacing/>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827D38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7E7D7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C0AD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A08C93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E1C77D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EF8D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460CC8E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384820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FD7778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066E5" w14:textId="77777777" w:rsidR="00C3421C" w:rsidRPr="00B138F3" w:rsidDel="0010680B"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C98342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15E1F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B5956" w14:textId="77777777" w:rsidR="00C3421C" w:rsidRPr="00B138F3" w:rsidRDefault="00C3421C" w:rsidP="00E00A84">
            <w:pPr>
              <w:widowControl w:val="0"/>
              <w:spacing w:after="120"/>
              <w:contextualSpacing/>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CEF1B86" w14:textId="77777777" w:rsidR="00C3421C" w:rsidRPr="00B138F3" w:rsidRDefault="00C3421C" w:rsidP="00E00A84">
            <w:pPr>
              <w:widowControl w:val="0"/>
              <w:spacing w:after="120"/>
              <w:contextualSpacing/>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14:paraId="3BFFB10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365E9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2F2C9F4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12855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9920CA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2FC6FC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58407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49ACF62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B6C44E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39C531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682EBA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64AC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D020D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88C2C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A6257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76F8FF4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66431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328FD1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051B34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96F61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56B2EA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BE9071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C2026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0EE4003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BE9180B" w14:textId="77777777" w:rsidR="00C3421C" w:rsidRPr="00B138F3" w:rsidRDefault="00C3421C" w:rsidP="00E00A84">
            <w:pPr>
              <w:widowControl w:val="0"/>
              <w:spacing w:after="12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84C449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0EF886E"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92470F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8C54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D94032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493C3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97F66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66D4A0E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62D0BA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DC2FD6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F6EA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914E73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1F70E1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E3309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2FCAD95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01581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29E4B7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30C0D5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F85E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341891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35602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7348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0566EFE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0DD75E" w14:textId="77777777" w:rsidR="00C3421C" w:rsidRPr="00B138F3" w:rsidRDefault="00C3421C" w:rsidP="00E00A84">
            <w:pPr>
              <w:widowControl w:val="0"/>
              <w:spacing w:after="120"/>
              <w:contextualSpacing/>
              <w:jc w:val="center"/>
              <w:rPr>
                <w:rFonts w:ascii="GHEA Grapalat" w:hAnsi="GHEA Grapalat"/>
                <w:sz w:val="18"/>
                <w:szCs w:val="18"/>
              </w:rPr>
            </w:pPr>
          </w:p>
        </w:tc>
      </w:tr>
      <w:tr w:rsidR="00B138F3" w:rsidRPr="00B138F3" w14:paraId="7A48FA3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7799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CAFC92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C3E7D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1685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372D820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E293B2" w14:textId="77777777" w:rsidR="00C3421C" w:rsidRPr="00B138F3" w:rsidRDefault="00C3421C" w:rsidP="00E00A84">
            <w:pPr>
              <w:widowControl w:val="0"/>
              <w:spacing w:after="120"/>
              <w:contextualSpacing/>
              <w:jc w:val="center"/>
              <w:rPr>
                <w:rFonts w:ascii="GHEA Grapalat" w:hAnsi="GHEA Grapalat"/>
                <w:sz w:val="18"/>
                <w:szCs w:val="18"/>
              </w:rPr>
            </w:pPr>
          </w:p>
        </w:tc>
      </w:tr>
      <w:tr w:rsidR="00B138F3" w:rsidRPr="00B138F3" w14:paraId="251F4CE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4E98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370959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126E99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CDC20BE"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63E0FF8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B7A41A" w14:textId="77777777" w:rsidR="00C3421C" w:rsidRPr="00B138F3" w:rsidRDefault="00C3421C" w:rsidP="00E00A84">
            <w:pPr>
              <w:widowControl w:val="0"/>
              <w:spacing w:after="120"/>
              <w:contextualSpacing/>
              <w:jc w:val="center"/>
              <w:rPr>
                <w:rFonts w:ascii="GHEA Grapalat" w:hAnsi="GHEA Grapalat"/>
                <w:sz w:val="18"/>
                <w:szCs w:val="18"/>
              </w:rPr>
            </w:pPr>
          </w:p>
        </w:tc>
      </w:tr>
      <w:tr w:rsidR="00B138F3" w:rsidRPr="00B138F3" w14:paraId="7CF3973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6942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EFFAD7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AF42C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229EE"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572F748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296C43F" w14:textId="77777777" w:rsidR="00C3421C" w:rsidRPr="00B138F3" w:rsidRDefault="00C3421C" w:rsidP="00E00A84">
            <w:pPr>
              <w:widowControl w:val="0"/>
              <w:spacing w:after="120"/>
              <w:contextualSpacing/>
              <w:jc w:val="center"/>
              <w:rPr>
                <w:rFonts w:ascii="GHEA Grapalat" w:hAnsi="GHEA Grapalat"/>
                <w:sz w:val="18"/>
                <w:szCs w:val="18"/>
              </w:rPr>
            </w:pPr>
          </w:p>
        </w:tc>
      </w:tr>
      <w:tr w:rsidR="00B138F3" w:rsidRPr="00B138F3" w14:paraId="0E711D6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D6CF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049A13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BB576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51E1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3630A5C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55D24A" w14:textId="77777777" w:rsidR="00C3421C" w:rsidRPr="00B138F3" w:rsidRDefault="00C3421C" w:rsidP="00E00A84">
            <w:pPr>
              <w:widowControl w:val="0"/>
              <w:spacing w:after="120"/>
              <w:contextualSpacing/>
              <w:jc w:val="center"/>
              <w:rPr>
                <w:rFonts w:ascii="GHEA Grapalat" w:hAnsi="GHEA Grapalat"/>
                <w:sz w:val="18"/>
                <w:szCs w:val="18"/>
              </w:rPr>
            </w:pPr>
          </w:p>
        </w:tc>
      </w:tr>
      <w:tr w:rsidR="00FF3DE9" w:rsidRPr="00B138F3" w14:paraId="52E7F8A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82AF7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49181E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D3069E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CBD7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31DCFDD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0397EC" w14:textId="77777777" w:rsidR="00C3421C" w:rsidRPr="00B138F3" w:rsidRDefault="00C3421C" w:rsidP="00E00A84">
            <w:pPr>
              <w:widowControl w:val="0"/>
              <w:spacing w:after="120"/>
              <w:contextualSpacing/>
              <w:jc w:val="center"/>
              <w:rPr>
                <w:rFonts w:ascii="GHEA Grapalat" w:hAnsi="GHEA Grapalat"/>
                <w:sz w:val="18"/>
                <w:szCs w:val="18"/>
              </w:rPr>
            </w:pPr>
          </w:p>
        </w:tc>
      </w:tr>
    </w:tbl>
    <w:p w14:paraId="283ACFD3" w14:textId="77777777" w:rsidR="001005B0" w:rsidRPr="00B138F3" w:rsidRDefault="001005B0" w:rsidP="00E00A84">
      <w:pPr>
        <w:widowControl w:val="0"/>
        <w:spacing w:after="160"/>
        <w:ind w:left="567" w:right="565"/>
        <w:contextualSpacing/>
        <w:jc w:val="center"/>
        <w:rPr>
          <w:rFonts w:ascii="GHEA Grapalat" w:hAnsi="GHEA Grapalat"/>
          <w:b/>
        </w:rPr>
      </w:pPr>
    </w:p>
    <w:p w14:paraId="73438B1F" w14:textId="77777777" w:rsidR="001005B0" w:rsidRPr="00B138F3" w:rsidRDefault="001005B0" w:rsidP="00E00A84">
      <w:pPr>
        <w:widowControl w:val="0"/>
        <w:spacing w:after="160"/>
        <w:ind w:left="567" w:right="565"/>
        <w:contextualSpacing/>
        <w:jc w:val="center"/>
        <w:rPr>
          <w:rFonts w:ascii="GHEA Grapalat" w:hAnsi="GHEA Grapalat"/>
          <w:b/>
        </w:rPr>
      </w:pPr>
    </w:p>
    <w:p w14:paraId="013D0A51" w14:textId="77777777" w:rsidR="001005B0" w:rsidRPr="00B138F3" w:rsidRDefault="001005B0" w:rsidP="00E00A84">
      <w:pPr>
        <w:widowControl w:val="0"/>
        <w:spacing w:after="160"/>
        <w:ind w:left="567" w:right="565"/>
        <w:contextualSpacing/>
        <w:jc w:val="center"/>
        <w:rPr>
          <w:rFonts w:ascii="GHEA Grapalat" w:hAnsi="GHEA Grapalat"/>
          <w:b/>
        </w:rPr>
      </w:pPr>
    </w:p>
    <w:p w14:paraId="1DC18830" w14:textId="77777777" w:rsidR="001005B0" w:rsidRPr="00B138F3" w:rsidRDefault="001005B0" w:rsidP="00E00A84">
      <w:pPr>
        <w:widowControl w:val="0"/>
        <w:spacing w:after="160"/>
        <w:ind w:left="567" w:right="565"/>
        <w:contextualSpacing/>
        <w:jc w:val="center"/>
        <w:rPr>
          <w:rFonts w:ascii="GHEA Grapalat" w:hAnsi="GHEA Grapalat"/>
          <w:b/>
        </w:rPr>
      </w:pPr>
    </w:p>
    <w:p w14:paraId="24926D36" w14:textId="77777777" w:rsidR="001005B0" w:rsidRPr="00B138F3" w:rsidRDefault="001005B0" w:rsidP="00E00A84">
      <w:pPr>
        <w:widowControl w:val="0"/>
        <w:spacing w:after="160"/>
        <w:ind w:left="567" w:right="565"/>
        <w:contextualSpacing/>
        <w:jc w:val="center"/>
        <w:rPr>
          <w:rFonts w:ascii="GHEA Grapalat" w:hAnsi="GHEA Grapalat"/>
          <w:b/>
        </w:rPr>
      </w:pPr>
    </w:p>
    <w:p w14:paraId="20747272" w14:textId="77777777" w:rsidR="001005B0" w:rsidRPr="00B138F3" w:rsidRDefault="001005B0" w:rsidP="00E00A84">
      <w:pPr>
        <w:widowControl w:val="0"/>
        <w:spacing w:after="160"/>
        <w:ind w:left="567" w:right="565"/>
        <w:contextualSpacing/>
        <w:jc w:val="center"/>
        <w:rPr>
          <w:rFonts w:ascii="GHEA Grapalat" w:hAnsi="GHEA Grapalat"/>
          <w:b/>
        </w:rPr>
      </w:pPr>
    </w:p>
    <w:p w14:paraId="2E5735A0" w14:textId="77777777" w:rsidR="00F331AD" w:rsidRPr="002A4554" w:rsidRDefault="00F331AD" w:rsidP="00E00A84">
      <w:pPr>
        <w:widowControl w:val="0"/>
        <w:spacing w:after="160"/>
        <w:ind w:firstLine="567"/>
        <w:contextualSpacing/>
        <w:jc w:val="right"/>
        <w:rPr>
          <w:rFonts w:ascii="GHEA Grapalat" w:hAnsi="GHEA Grapalat"/>
          <w:b/>
        </w:rPr>
      </w:pPr>
    </w:p>
    <w:p w14:paraId="62B111C7" w14:textId="77777777" w:rsidR="008D24C2" w:rsidRPr="00230D36" w:rsidRDefault="008D24C2" w:rsidP="00E00A84">
      <w:pPr>
        <w:widowControl w:val="0"/>
        <w:spacing w:after="160"/>
        <w:ind w:firstLine="567"/>
        <w:contextualSpacing/>
        <w:jc w:val="right"/>
        <w:rPr>
          <w:rFonts w:ascii="GHEA Grapalat" w:hAnsi="GHEA Grapalat"/>
          <w:b/>
        </w:rPr>
      </w:pPr>
    </w:p>
    <w:p w14:paraId="3E03EEE6" w14:textId="77777777" w:rsidR="008D24C2" w:rsidRPr="00230D36" w:rsidRDefault="008D24C2" w:rsidP="00E00A84">
      <w:pPr>
        <w:widowControl w:val="0"/>
        <w:spacing w:after="160"/>
        <w:ind w:firstLine="567"/>
        <w:contextualSpacing/>
        <w:jc w:val="right"/>
        <w:rPr>
          <w:rFonts w:ascii="GHEA Grapalat" w:hAnsi="GHEA Grapalat"/>
          <w:b/>
        </w:rPr>
      </w:pPr>
    </w:p>
    <w:p w14:paraId="37F0C96B" w14:textId="77777777" w:rsidR="008D24C2" w:rsidRPr="00230D36" w:rsidRDefault="008D24C2" w:rsidP="00E00A84">
      <w:pPr>
        <w:widowControl w:val="0"/>
        <w:spacing w:after="160"/>
        <w:ind w:firstLine="567"/>
        <w:contextualSpacing/>
        <w:jc w:val="right"/>
        <w:rPr>
          <w:rFonts w:ascii="GHEA Grapalat" w:hAnsi="GHEA Grapalat"/>
          <w:b/>
        </w:rPr>
      </w:pPr>
    </w:p>
    <w:p w14:paraId="2B6BDBDF" w14:textId="77777777" w:rsidR="008D24C2" w:rsidRPr="00230D36" w:rsidRDefault="008D24C2" w:rsidP="00E00A84">
      <w:pPr>
        <w:widowControl w:val="0"/>
        <w:spacing w:after="160"/>
        <w:ind w:firstLine="567"/>
        <w:contextualSpacing/>
        <w:jc w:val="right"/>
        <w:rPr>
          <w:rFonts w:ascii="GHEA Grapalat" w:hAnsi="GHEA Grapalat"/>
          <w:b/>
        </w:rPr>
      </w:pPr>
    </w:p>
    <w:p w14:paraId="63DED738" w14:textId="77777777" w:rsidR="008D24C2" w:rsidRPr="00230D36" w:rsidRDefault="008D24C2" w:rsidP="00E00A84">
      <w:pPr>
        <w:widowControl w:val="0"/>
        <w:spacing w:after="160"/>
        <w:ind w:firstLine="567"/>
        <w:contextualSpacing/>
        <w:jc w:val="right"/>
        <w:rPr>
          <w:rFonts w:ascii="GHEA Grapalat" w:hAnsi="GHEA Grapalat"/>
          <w:b/>
        </w:rPr>
      </w:pPr>
    </w:p>
    <w:p w14:paraId="76F37E0B" w14:textId="77777777" w:rsidR="008D24C2" w:rsidRPr="00230D36" w:rsidRDefault="008D24C2" w:rsidP="00E00A84">
      <w:pPr>
        <w:widowControl w:val="0"/>
        <w:spacing w:after="160"/>
        <w:ind w:firstLine="567"/>
        <w:contextualSpacing/>
        <w:jc w:val="right"/>
        <w:rPr>
          <w:rFonts w:ascii="GHEA Grapalat" w:hAnsi="GHEA Grapalat"/>
          <w:b/>
        </w:rPr>
      </w:pPr>
    </w:p>
    <w:p w14:paraId="7637721D" w14:textId="77777777" w:rsidR="008D24C2" w:rsidRPr="00230D36" w:rsidRDefault="008D24C2" w:rsidP="00E00A84">
      <w:pPr>
        <w:widowControl w:val="0"/>
        <w:spacing w:after="160"/>
        <w:ind w:firstLine="567"/>
        <w:contextualSpacing/>
        <w:jc w:val="right"/>
        <w:rPr>
          <w:rFonts w:ascii="GHEA Grapalat" w:hAnsi="GHEA Grapalat"/>
          <w:b/>
        </w:rPr>
      </w:pPr>
    </w:p>
    <w:p w14:paraId="4821C822" w14:textId="77777777" w:rsidR="008D24C2" w:rsidRPr="00230D36" w:rsidRDefault="008D24C2" w:rsidP="00E00A84">
      <w:pPr>
        <w:widowControl w:val="0"/>
        <w:spacing w:after="160"/>
        <w:ind w:firstLine="567"/>
        <w:contextualSpacing/>
        <w:jc w:val="right"/>
        <w:rPr>
          <w:rFonts w:ascii="GHEA Grapalat" w:hAnsi="GHEA Grapalat"/>
          <w:b/>
        </w:rPr>
      </w:pPr>
    </w:p>
    <w:p w14:paraId="53079518" w14:textId="77777777" w:rsidR="008D24C2" w:rsidRPr="00230D36" w:rsidRDefault="008D24C2" w:rsidP="00E00A84">
      <w:pPr>
        <w:widowControl w:val="0"/>
        <w:spacing w:after="160"/>
        <w:ind w:firstLine="567"/>
        <w:contextualSpacing/>
        <w:jc w:val="right"/>
        <w:rPr>
          <w:rFonts w:ascii="GHEA Grapalat" w:hAnsi="GHEA Grapalat"/>
          <w:b/>
        </w:rPr>
      </w:pPr>
    </w:p>
    <w:p w14:paraId="64EFA444" w14:textId="77777777" w:rsidR="008D24C2" w:rsidRPr="00230D36" w:rsidRDefault="008D24C2" w:rsidP="00E00A84">
      <w:pPr>
        <w:widowControl w:val="0"/>
        <w:spacing w:after="160"/>
        <w:ind w:firstLine="567"/>
        <w:contextualSpacing/>
        <w:jc w:val="right"/>
        <w:rPr>
          <w:rFonts w:ascii="GHEA Grapalat" w:hAnsi="GHEA Grapalat"/>
          <w:b/>
        </w:rPr>
      </w:pPr>
    </w:p>
    <w:p w14:paraId="587DA9C8" w14:textId="77777777" w:rsidR="008D24C2" w:rsidRPr="00230D36" w:rsidRDefault="008D24C2" w:rsidP="00E00A84">
      <w:pPr>
        <w:widowControl w:val="0"/>
        <w:spacing w:after="160"/>
        <w:ind w:firstLine="567"/>
        <w:contextualSpacing/>
        <w:jc w:val="right"/>
        <w:rPr>
          <w:rFonts w:ascii="GHEA Grapalat" w:hAnsi="GHEA Grapalat"/>
          <w:b/>
        </w:rPr>
      </w:pPr>
    </w:p>
    <w:p w14:paraId="1BB2367C" w14:textId="77777777" w:rsidR="00427AEC" w:rsidRDefault="00427AEC" w:rsidP="00E00A84">
      <w:pPr>
        <w:widowControl w:val="0"/>
        <w:spacing w:after="160"/>
        <w:contextualSpacing/>
        <w:jc w:val="right"/>
        <w:rPr>
          <w:rFonts w:ascii="GHEA Grapalat" w:hAnsi="GHEA Grapalat"/>
          <w:i/>
        </w:rPr>
      </w:pPr>
    </w:p>
    <w:p w14:paraId="1EE0F2BD" w14:textId="77777777" w:rsidR="000A214C" w:rsidRPr="00B138F3" w:rsidRDefault="000A214C" w:rsidP="00E00A84">
      <w:pPr>
        <w:widowControl w:val="0"/>
        <w:spacing w:after="160"/>
        <w:contextualSpacing/>
        <w:jc w:val="right"/>
        <w:rPr>
          <w:rFonts w:ascii="GHEA Grapalat" w:hAnsi="GHEA Grapalat" w:cs="GHEA Grapalat"/>
          <w:i/>
        </w:rPr>
      </w:pPr>
      <w:r w:rsidRPr="00B138F3">
        <w:rPr>
          <w:rFonts w:ascii="GHEA Grapalat" w:hAnsi="GHEA Grapalat"/>
          <w:i/>
        </w:rPr>
        <w:t>Приложение № 5.1</w:t>
      </w:r>
    </w:p>
    <w:p w14:paraId="36CCFF46" w14:textId="1DB4B79C" w:rsidR="000A214C" w:rsidRPr="00C20EFF" w:rsidRDefault="000A214C" w:rsidP="00E00A84">
      <w:pPr>
        <w:widowControl w:val="0"/>
        <w:spacing w:after="160"/>
        <w:contextualSpacing/>
        <w:jc w:val="right"/>
        <w:rPr>
          <w:rFonts w:ascii="GHEA Grapalat" w:hAnsi="GHEA Grapalat" w:cs="GHEA Grapalat"/>
          <w:i/>
        </w:rPr>
      </w:pPr>
      <w:r w:rsidRPr="00B138F3">
        <w:rPr>
          <w:rFonts w:ascii="GHEA Grapalat" w:hAnsi="GHEA Grapalat"/>
          <w:i/>
        </w:rPr>
        <w:t xml:space="preserve">к Приглашению на </w:t>
      </w:r>
      <w:r w:rsidR="00BC0D1B">
        <w:rPr>
          <w:rFonts w:ascii="GHEA Grapalat" w:hAnsi="GHEA Grapalat"/>
          <w:lang w:val="hy-AM"/>
        </w:rPr>
        <w:t xml:space="preserve">запрос </w:t>
      </w:r>
      <w:r w:rsidR="00BC0D1B" w:rsidRPr="00A94258">
        <w:rPr>
          <w:rFonts w:ascii="GHEA Grapalat" w:hAnsi="GHEA Grapalat"/>
          <w:lang w:val="hy-AM"/>
        </w:rPr>
        <w:t>котировок</w:t>
      </w:r>
      <w:r w:rsidRPr="00B138F3">
        <w:rPr>
          <w:rFonts w:ascii="GHEA Grapalat" w:hAnsi="GHEA Grapalat"/>
          <w:i/>
        </w:rPr>
        <w:br/>
        <w:t xml:space="preserve">под кодом </w:t>
      </w:r>
      <w:r w:rsidR="00824705">
        <w:rPr>
          <w:rFonts w:ascii="GHEA Grapalat" w:hAnsi="GHEA Grapalat"/>
          <w:i/>
        </w:rPr>
        <w:t>HA-GHASHZB-2026/11</w:t>
      </w:r>
    </w:p>
    <w:p w14:paraId="7169E643" w14:textId="77777777" w:rsidR="00AF4211" w:rsidRPr="002A4554" w:rsidRDefault="00AF4211" w:rsidP="00E00A84">
      <w:pPr>
        <w:widowControl w:val="0"/>
        <w:spacing w:after="160"/>
        <w:contextualSpacing/>
        <w:jc w:val="center"/>
        <w:rPr>
          <w:rFonts w:ascii="GHEA Grapalat" w:hAnsi="GHEA Grapalat"/>
          <w:b/>
        </w:rPr>
      </w:pPr>
    </w:p>
    <w:p w14:paraId="06B37D46" w14:textId="77777777" w:rsidR="000A214C" w:rsidRPr="00B138F3" w:rsidRDefault="000A214C" w:rsidP="00E00A84">
      <w:pPr>
        <w:widowControl w:val="0"/>
        <w:spacing w:after="160"/>
        <w:contextualSpacing/>
        <w:jc w:val="center"/>
        <w:rPr>
          <w:rFonts w:ascii="GHEA Grapalat" w:hAnsi="GHEA Grapalat" w:cs="GHEA Grapalat"/>
          <w:b/>
        </w:rPr>
      </w:pPr>
      <w:r w:rsidRPr="00B138F3">
        <w:rPr>
          <w:rFonts w:ascii="GHEA Grapalat" w:hAnsi="GHEA Grapalat"/>
          <w:b/>
        </w:rPr>
        <w:t xml:space="preserve">СОГЛАШЕНИЕ О НЕУСТОЙКЕ </w:t>
      </w:r>
    </w:p>
    <w:p w14:paraId="2ED98D52" w14:textId="77777777" w:rsidR="000A214C" w:rsidRPr="00B138F3" w:rsidRDefault="000A214C" w:rsidP="00E00A84">
      <w:pPr>
        <w:widowControl w:val="0"/>
        <w:spacing w:after="160"/>
        <w:contextualSpacing/>
        <w:jc w:val="center"/>
        <w:rPr>
          <w:rFonts w:ascii="GHEA Grapalat" w:hAnsi="GHEA Grapalat" w:cs="GHEA Grapalat"/>
          <w:b/>
        </w:rPr>
      </w:pPr>
      <w:r w:rsidRPr="00B138F3">
        <w:rPr>
          <w:rFonts w:ascii="GHEA Grapalat" w:hAnsi="GHEA Grapalat"/>
          <w:b/>
        </w:rPr>
        <w:t>(обеспечение договора)</w:t>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0CDDB24" w14:textId="77777777" w:rsidTr="003D2146">
        <w:tc>
          <w:tcPr>
            <w:tcW w:w="4786" w:type="dxa"/>
          </w:tcPr>
          <w:p w14:paraId="6B0F40AD" w14:textId="77777777" w:rsidR="000A214C" w:rsidRPr="00B138F3" w:rsidRDefault="000A214C" w:rsidP="00E00A84">
            <w:pPr>
              <w:widowControl w:val="0"/>
              <w:spacing w:after="160"/>
              <w:contextualSpacing/>
              <w:rPr>
                <w:rFonts w:ascii="GHEA Grapalat" w:hAnsi="GHEA Grapalat" w:cs="GHEA Grapalat"/>
                <w:b/>
                <w:lang w:val="en-US"/>
              </w:rPr>
            </w:pPr>
            <w:r w:rsidRPr="00B138F3">
              <w:rPr>
                <w:rFonts w:ascii="GHEA Grapalat" w:hAnsi="GHEA Grapalat"/>
              </w:rPr>
              <w:t>г. Ереван</w:t>
            </w:r>
          </w:p>
        </w:tc>
        <w:tc>
          <w:tcPr>
            <w:tcW w:w="4500" w:type="dxa"/>
          </w:tcPr>
          <w:p w14:paraId="43312E66" w14:textId="77777777" w:rsidR="000A214C" w:rsidRPr="00B138F3" w:rsidRDefault="000A214C" w:rsidP="00E00A84">
            <w:pPr>
              <w:widowControl w:val="0"/>
              <w:spacing w:after="160"/>
              <w:contextualSpacing/>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7"/>
                <w:rFonts w:ascii="GHEA Grapalat" w:hAnsi="GHEA Grapalat"/>
              </w:rPr>
              <w:footnoteReference w:customMarkFollows="1" w:id="14"/>
              <w:t>**</w:t>
            </w:r>
          </w:p>
        </w:tc>
      </w:tr>
    </w:tbl>
    <w:p w14:paraId="045CD6FD" w14:textId="77777777" w:rsidR="000A214C" w:rsidRPr="00B138F3" w:rsidRDefault="000A214C" w:rsidP="00E00A84">
      <w:pPr>
        <w:widowControl w:val="0"/>
        <w:spacing w:after="160"/>
        <w:contextualSpacing/>
        <w:rPr>
          <w:rFonts w:ascii="GHEA Grapalat" w:hAnsi="GHEA Grapalat" w:cs="GHEA Grapalat"/>
          <w:b/>
        </w:rPr>
      </w:pPr>
    </w:p>
    <w:p w14:paraId="78B05264" w14:textId="77777777" w:rsidR="000A214C" w:rsidRPr="00B138F3" w:rsidRDefault="000A214C" w:rsidP="00E00A84">
      <w:pPr>
        <w:widowControl w:val="0"/>
        <w:contextualSpacing/>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F55C628" w14:textId="77777777" w:rsidR="000A214C" w:rsidRPr="00B138F3" w:rsidRDefault="000A214C" w:rsidP="00E00A84">
      <w:pPr>
        <w:widowControl w:val="0"/>
        <w:spacing w:after="160"/>
        <w:ind w:left="1843"/>
        <w:contextualSpacing/>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89FC1E0" w14:textId="77777777" w:rsidR="000A214C" w:rsidRPr="00B138F3" w:rsidRDefault="000A214C" w:rsidP="00E00A84">
      <w:pPr>
        <w:widowControl w:val="0"/>
        <w:contextualSpacing/>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3DD83F1" w14:textId="77777777" w:rsidR="000A214C" w:rsidRPr="00B138F3" w:rsidRDefault="000A214C" w:rsidP="00E00A84">
      <w:pPr>
        <w:widowControl w:val="0"/>
        <w:spacing w:after="160"/>
        <w:contextualSpacing/>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41B9F06" w14:textId="77777777" w:rsidR="000A214C" w:rsidRPr="00B138F3" w:rsidRDefault="000A214C" w:rsidP="00E00A84">
      <w:pPr>
        <w:widowControl w:val="0"/>
        <w:spacing w:after="160"/>
        <w:contextualSpacing/>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2B08749" w14:textId="77777777" w:rsidR="000A214C" w:rsidRPr="00B138F3" w:rsidRDefault="000A214C" w:rsidP="00E00A84">
      <w:pPr>
        <w:widowControl w:val="0"/>
        <w:spacing w:after="160"/>
        <w:contextualSpacing/>
        <w:jc w:val="center"/>
        <w:rPr>
          <w:rFonts w:ascii="GHEA Grapalat" w:hAnsi="GHEA Grapalat" w:cs="GHEA Grapalat"/>
          <w:b/>
          <w:bCs/>
        </w:rPr>
      </w:pPr>
      <w:r w:rsidRPr="00B138F3">
        <w:rPr>
          <w:rFonts w:ascii="GHEA Grapalat" w:hAnsi="GHEA Grapalat"/>
          <w:b/>
        </w:rPr>
        <w:t>1. Предмет соглашения</w:t>
      </w:r>
    </w:p>
    <w:p w14:paraId="7943011D" w14:textId="73C98864" w:rsidR="000A214C" w:rsidRPr="00B138F3" w:rsidRDefault="000A214C" w:rsidP="00E00A84">
      <w:pPr>
        <w:widowControl w:val="0"/>
        <w:tabs>
          <w:tab w:val="left" w:pos="567"/>
        </w:tabs>
        <w:contextualSpacing/>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BC0D1B">
        <w:rPr>
          <w:rFonts w:ascii="GHEA Grapalat" w:hAnsi="GHEA Grapalat"/>
          <w:lang w:val="hy-AM"/>
        </w:rPr>
        <w:t>«Армлес» ГНО</w:t>
      </w:r>
      <w:r w:rsidRPr="00B138F3">
        <w:rPr>
          <w:rFonts w:ascii="GHEA Grapalat" w:hAnsi="GHEA Grapalat"/>
          <w:spacing w:val="-6"/>
        </w:rPr>
        <w:t xml:space="preserve"> *(далее — Заказчик) </w:t>
      </w:r>
    </w:p>
    <w:p w14:paraId="1A8EB0A5" w14:textId="77777777" w:rsidR="000A214C" w:rsidRPr="00B138F3" w:rsidRDefault="000A214C" w:rsidP="00E00A84">
      <w:pPr>
        <w:widowControl w:val="0"/>
        <w:tabs>
          <w:tab w:val="left" w:pos="284"/>
        </w:tabs>
        <w:spacing w:after="160"/>
        <w:ind w:left="5245"/>
        <w:contextualSpacing/>
        <w:jc w:val="both"/>
        <w:rPr>
          <w:rFonts w:ascii="GHEA Grapalat" w:hAnsi="GHEA Grapalat" w:cs="GHEA Grapalat"/>
        </w:rPr>
      </w:pPr>
      <w:r w:rsidRPr="00B138F3">
        <w:rPr>
          <w:rFonts w:ascii="GHEA Grapalat" w:hAnsi="GHEA Grapalat"/>
          <w:vertAlign w:val="superscript"/>
        </w:rPr>
        <w:t>наименование заказчика</w:t>
      </w:r>
    </w:p>
    <w:p w14:paraId="6F1B6E33" w14:textId="1CADEDBE" w:rsidR="000A214C" w:rsidRPr="00C20EFF" w:rsidRDefault="000A214C" w:rsidP="00E00A84">
      <w:pPr>
        <w:widowControl w:val="0"/>
        <w:contextualSpacing/>
        <w:jc w:val="both"/>
        <w:rPr>
          <w:rFonts w:ascii="GHEA Grapalat" w:hAnsi="GHEA Grapalat" w:cs="GHEA Grapalat"/>
        </w:rPr>
      </w:pPr>
      <w:r w:rsidRPr="00B138F3">
        <w:rPr>
          <w:rFonts w:ascii="GHEA Grapalat" w:hAnsi="GHEA Grapalat"/>
        </w:rPr>
        <w:t xml:space="preserve">процедуре закупок под кодом </w:t>
      </w:r>
      <w:r w:rsidR="00824705">
        <w:rPr>
          <w:rFonts w:ascii="GHEA Grapalat" w:hAnsi="GHEA Grapalat"/>
        </w:rPr>
        <w:t>HA-GHASHZB-2026/11</w:t>
      </w:r>
    </w:p>
    <w:p w14:paraId="0A5F8694" w14:textId="77777777" w:rsidR="000A214C" w:rsidRPr="00B138F3" w:rsidRDefault="000A214C" w:rsidP="00E00A84">
      <w:pPr>
        <w:widowControl w:val="0"/>
        <w:spacing w:after="160"/>
        <w:ind w:left="5245"/>
        <w:contextualSpacing/>
        <w:jc w:val="both"/>
        <w:rPr>
          <w:rFonts w:ascii="GHEA Grapalat" w:hAnsi="GHEA Grapalat" w:cs="GHEA Grapalat"/>
        </w:rPr>
      </w:pPr>
      <w:r w:rsidRPr="00B138F3">
        <w:rPr>
          <w:rFonts w:ascii="GHEA Grapalat" w:hAnsi="GHEA Grapalat"/>
          <w:vertAlign w:val="superscript"/>
        </w:rPr>
        <w:t>код процедуры</w:t>
      </w:r>
    </w:p>
    <w:p w14:paraId="0DBA8C8C"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8AE93DA"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C6AE67D"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193083"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66E908"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006B0C7"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BB85FBE"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B138F3">
        <w:rPr>
          <w:rFonts w:ascii="GHEA Grapalat" w:hAnsi="GHEA Grapalat"/>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B3DBE44"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AB8E755"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28F7D4D"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5C6A925"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153D6CC"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8641F3C" w14:textId="77777777" w:rsidR="000A214C" w:rsidRPr="00B138F3" w:rsidRDefault="000A214C" w:rsidP="00E00A84">
      <w:pPr>
        <w:widowControl w:val="0"/>
        <w:spacing w:after="160"/>
        <w:contextualSpacing/>
        <w:jc w:val="center"/>
        <w:rPr>
          <w:rFonts w:ascii="GHEA Grapalat" w:hAnsi="GHEA Grapalat" w:cs="GHEA Grapalat"/>
          <w:b/>
          <w:bCs/>
        </w:rPr>
      </w:pPr>
      <w:r w:rsidRPr="00B138F3">
        <w:rPr>
          <w:rFonts w:ascii="GHEA Grapalat" w:hAnsi="GHEA Grapalat"/>
          <w:b/>
        </w:rPr>
        <w:t>2. Иные условия</w:t>
      </w:r>
    </w:p>
    <w:p w14:paraId="440F1371" w14:textId="77777777" w:rsidR="000A214C" w:rsidRPr="006672BA" w:rsidRDefault="000A214C" w:rsidP="00E00A84">
      <w:pPr>
        <w:widowControl w:val="0"/>
        <w:tabs>
          <w:tab w:val="left" w:pos="1134"/>
        </w:tabs>
        <w:spacing w:after="160"/>
        <w:ind w:firstLine="567"/>
        <w:contextualSpacing/>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14:paraId="1169BD4E" w14:textId="77777777" w:rsidR="00F331AD" w:rsidRPr="002A4554" w:rsidRDefault="000A214C" w:rsidP="00E00A84">
      <w:pPr>
        <w:widowControl w:val="0"/>
        <w:tabs>
          <w:tab w:val="left" w:pos="1134"/>
        </w:tabs>
        <w:spacing w:after="160"/>
        <w:ind w:firstLine="567"/>
        <w:contextualSpacing/>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090185A" w14:textId="77777777" w:rsidR="00F331AD" w:rsidRPr="00B138F3" w:rsidRDefault="00F331AD"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3030551" w14:textId="77777777" w:rsidR="00F331AD" w:rsidRPr="00B138F3" w:rsidDel="00A13215" w:rsidRDefault="00F331AD"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5EFDF59" w14:textId="77777777" w:rsidR="00F331AD" w:rsidRPr="00B138F3" w:rsidRDefault="00F331AD" w:rsidP="00E00A84">
      <w:pPr>
        <w:widowControl w:val="0"/>
        <w:tabs>
          <w:tab w:val="left" w:pos="1134"/>
        </w:tabs>
        <w:spacing w:after="160"/>
        <w:ind w:firstLine="567"/>
        <w:contextualSpacing/>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583AE3" w14:textId="77777777" w:rsidR="000A214C" w:rsidRPr="00B138F3" w:rsidRDefault="000A214C" w:rsidP="00E00A84">
      <w:pPr>
        <w:widowControl w:val="0"/>
        <w:spacing w:after="160"/>
        <w:ind w:firstLine="567"/>
        <w:contextualSpacing/>
        <w:jc w:val="center"/>
        <w:rPr>
          <w:rFonts w:ascii="GHEA Grapalat" w:hAnsi="GHEA Grapalat"/>
          <w:b/>
        </w:rPr>
      </w:pPr>
      <w:r w:rsidRPr="00B138F3">
        <w:rPr>
          <w:rFonts w:ascii="GHEA Grapalat" w:hAnsi="GHEA Grapalat"/>
          <w:b/>
        </w:rPr>
        <w:t>3. Адрес, банковские реквизиты Компании</w:t>
      </w:r>
    </w:p>
    <w:p w14:paraId="29D80356" w14:textId="77777777" w:rsidR="000A214C" w:rsidRPr="00B138F3" w:rsidRDefault="000A214C" w:rsidP="00E00A84">
      <w:pPr>
        <w:widowControl w:val="0"/>
        <w:contextualSpacing/>
        <w:jc w:val="both"/>
        <w:rPr>
          <w:rFonts w:ascii="GHEA Grapalat" w:hAnsi="GHEA Grapalat"/>
        </w:rPr>
      </w:pPr>
      <w:r w:rsidRPr="00B138F3">
        <w:rPr>
          <w:rFonts w:ascii="GHEA Grapalat" w:hAnsi="GHEA Grapalat"/>
        </w:rPr>
        <w:t>_______________________________________</w:t>
      </w:r>
    </w:p>
    <w:p w14:paraId="5F04D128" w14:textId="77777777" w:rsidR="000A214C" w:rsidRPr="00B138F3" w:rsidRDefault="000A214C" w:rsidP="00E00A84">
      <w:pPr>
        <w:widowControl w:val="0"/>
        <w:spacing w:after="160"/>
        <w:ind w:right="4250"/>
        <w:contextualSpacing/>
        <w:jc w:val="center"/>
        <w:rPr>
          <w:rFonts w:ascii="GHEA Grapalat" w:hAnsi="GHEA Grapalat"/>
          <w:vertAlign w:val="superscript"/>
        </w:rPr>
      </w:pPr>
      <w:r w:rsidRPr="00B138F3">
        <w:rPr>
          <w:rFonts w:ascii="GHEA Grapalat" w:hAnsi="GHEA Grapalat"/>
          <w:vertAlign w:val="superscript"/>
        </w:rPr>
        <w:t>наименование компании</w:t>
      </w:r>
    </w:p>
    <w:p w14:paraId="56D8E058" w14:textId="77777777" w:rsidR="000A214C" w:rsidRPr="00B138F3" w:rsidRDefault="000A214C" w:rsidP="00E00A84">
      <w:pPr>
        <w:widowControl w:val="0"/>
        <w:contextualSpacing/>
        <w:jc w:val="both"/>
        <w:rPr>
          <w:rFonts w:ascii="GHEA Grapalat" w:hAnsi="GHEA Grapalat"/>
        </w:rPr>
      </w:pPr>
      <w:r w:rsidRPr="00B138F3">
        <w:rPr>
          <w:rFonts w:ascii="GHEA Grapalat" w:hAnsi="GHEA Grapalat"/>
        </w:rPr>
        <w:t>_______________________________________</w:t>
      </w:r>
    </w:p>
    <w:p w14:paraId="592370A0" w14:textId="77777777" w:rsidR="000A214C" w:rsidRPr="00B138F3" w:rsidRDefault="000A214C" w:rsidP="00E00A84">
      <w:pPr>
        <w:widowControl w:val="0"/>
        <w:spacing w:after="160"/>
        <w:ind w:right="4250"/>
        <w:contextualSpacing/>
        <w:jc w:val="center"/>
        <w:rPr>
          <w:rFonts w:ascii="GHEA Grapalat" w:hAnsi="GHEA Grapalat"/>
          <w:vertAlign w:val="superscript"/>
        </w:rPr>
      </w:pPr>
      <w:r w:rsidRPr="00B138F3">
        <w:rPr>
          <w:rFonts w:ascii="GHEA Grapalat" w:hAnsi="GHEA Grapalat"/>
          <w:vertAlign w:val="superscript"/>
        </w:rPr>
        <w:t>адрес компании</w:t>
      </w:r>
    </w:p>
    <w:p w14:paraId="3FA4901A" w14:textId="77777777" w:rsidR="000A214C" w:rsidRPr="00B138F3" w:rsidRDefault="000A214C" w:rsidP="00E00A84">
      <w:pPr>
        <w:widowControl w:val="0"/>
        <w:contextualSpacing/>
        <w:jc w:val="both"/>
        <w:rPr>
          <w:rFonts w:ascii="GHEA Grapalat" w:hAnsi="GHEA Grapalat"/>
        </w:rPr>
      </w:pPr>
      <w:r w:rsidRPr="00B138F3">
        <w:rPr>
          <w:rFonts w:ascii="GHEA Grapalat" w:hAnsi="GHEA Grapalat"/>
        </w:rPr>
        <w:t>_______________________________________</w:t>
      </w:r>
    </w:p>
    <w:p w14:paraId="27391774" w14:textId="77777777" w:rsidR="000A214C" w:rsidRPr="00B138F3" w:rsidRDefault="000A214C" w:rsidP="00E00A84">
      <w:pPr>
        <w:widowControl w:val="0"/>
        <w:spacing w:after="160"/>
        <w:ind w:right="4250"/>
        <w:contextualSpacing/>
        <w:jc w:val="center"/>
        <w:rPr>
          <w:rFonts w:ascii="GHEA Grapalat" w:hAnsi="GHEA Grapalat"/>
          <w:vertAlign w:val="superscript"/>
        </w:rPr>
      </w:pPr>
      <w:r w:rsidRPr="00B138F3">
        <w:rPr>
          <w:rFonts w:ascii="GHEA Grapalat" w:hAnsi="GHEA Grapalat"/>
          <w:vertAlign w:val="superscript"/>
        </w:rPr>
        <w:lastRenderedPageBreak/>
        <w:t>наименование обслуживающего компанию банка</w:t>
      </w:r>
    </w:p>
    <w:p w14:paraId="54458718" w14:textId="77777777" w:rsidR="000A214C" w:rsidRPr="00B138F3" w:rsidRDefault="000A214C" w:rsidP="00E00A84">
      <w:pPr>
        <w:widowControl w:val="0"/>
        <w:contextualSpacing/>
        <w:jc w:val="both"/>
        <w:rPr>
          <w:rFonts w:ascii="GHEA Grapalat" w:hAnsi="GHEA Grapalat"/>
        </w:rPr>
      </w:pPr>
      <w:r w:rsidRPr="00B138F3">
        <w:rPr>
          <w:rFonts w:ascii="GHEA Grapalat" w:hAnsi="GHEA Grapalat"/>
        </w:rPr>
        <w:t>_______________________________________</w:t>
      </w:r>
    </w:p>
    <w:p w14:paraId="0A5C8847" w14:textId="77777777" w:rsidR="000A214C" w:rsidRPr="00B138F3" w:rsidRDefault="000A214C" w:rsidP="00E00A84">
      <w:pPr>
        <w:widowControl w:val="0"/>
        <w:spacing w:after="160"/>
        <w:ind w:right="4250"/>
        <w:contextualSpacing/>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E4B621" w14:textId="77777777" w:rsidR="000A214C" w:rsidRPr="00B138F3" w:rsidRDefault="000A214C" w:rsidP="00E00A84">
      <w:pPr>
        <w:widowControl w:val="0"/>
        <w:contextualSpacing/>
        <w:jc w:val="both"/>
        <w:rPr>
          <w:rFonts w:ascii="GHEA Grapalat" w:hAnsi="GHEA Grapalat"/>
        </w:rPr>
      </w:pPr>
      <w:r w:rsidRPr="00B138F3">
        <w:rPr>
          <w:rFonts w:ascii="GHEA Grapalat" w:hAnsi="GHEA Grapalat"/>
        </w:rPr>
        <w:t>_______________________________________</w:t>
      </w:r>
    </w:p>
    <w:p w14:paraId="532BDB84" w14:textId="77777777" w:rsidR="000A214C" w:rsidRPr="00B138F3" w:rsidRDefault="000A214C" w:rsidP="00E00A84">
      <w:pPr>
        <w:widowControl w:val="0"/>
        <w:spacing w:after="160"/>
        <w:ind w:right="4250"/>
        <w:contextualSpacing/>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4913463" w14:textId="77777777" w:rsidR="000A214C" w:rsidRPr="00B138F3" w:rsidRDefault="000A214C" w:rsidP="00E00A84">
      <w:pPr>
        <w:widowControl w:val="0"/>
        <w:contextualSpacing/>
        <w:jc w:val="both"/>
        <w:rPr>
          <w:rFonts w:ascii="GHEA Grapalat" w:hAnsi="GHEA Grapalat"/>
        </w:rPr>
      </w:pPr>
      <w:r w:rsidRPr="00B138F3">
        <w:rPr>
          <w:rFonts w:ascii="GHEA Grapalat" w:hAnsi="GHEA Grapalat"/>
        </w:rPr>
        <w:t>_______________________________________</w:t>
      </w:r>
    </w:p>
    <w:p w14:paraId="6193A735" w14:textId="77777777" w:rsidR="000A214C" w:rsidRPr="00B138F3" w:rsidRDefault="000A214C" w:rsidP="00E00A84">
      <w:pPr>
        <w:widowControl w:val="0"/>
        <w:spacing w:after="160"/>
        <w:ind w:right="4250"/>
        <w:contextualSpacing/>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8829602" w14:textId="77777777" w:rsidR="000A214C" w:rsidRPr="00B138F3" w:rsidRDefault="00632AC2" w:rsidP="00E00A84">
      <w:pPr>
        <w:widowControl w:val="0"/>
        <w:spacing w:after="160"/>
        <w:contextualSpacing/>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14:paraId="5A873324"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1D14C" w14:textId="77777777" w:rsidR="00BE2572" w:rsidRPr="00B138F3" w:rsidRDefault="00BE2572" w:rsidP="00E00A84">
            <w:pPr>
              <w:widowControl w:val="0"/>
              <w:tabs>
                <w:tab w:val="left" w:pos="3402"/>
              </w:tabs>
              <w:spacing w:after="160"/>
              <w:ind w:left="360"/>
              <w:contextualSpacing/>
              <w:rPr>
                <w:rFonts w:ascii="GHEA Grapalat" w:hAnsi="GHEA Grapalat" w:cs="Sylfaen"/>
                <w:b/>
                <w:bCs/>
                <w:lang w:val="en-US"/>
              </w:rPr>
            </w:pPr>
            <w:r w:rsidRPr="002849A6">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700C37D"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1C073" w14:textId="77777777" w:rsidR="00BE2572" w:rsidRPr="00B138F3" w:rsidRDefault="00BE2572" w:rsidP="00E00A84">
            <w:pPr>
              <w:widowControl w:val="0"/>
              <w:tabs>
                <w:tab w:val="left" w:pos="855"/>
              </w:tabs>
              <w:spacing w:after="160"/>
              <w:ind w:left="360"/>
              <w:contextualSpacing/>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3B83D263"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83F5F" w14:textId="77777777" w:rsidR="00BE2572" w:rsidRPr="00B138F3" w:rsidRDefault="00BE2572" w:rsidP="00E00A84">
            <w:pPr>
              <w:widowControl w:val="0"/>
              <w:tabs>
                <w:tab w:val="left" w:pos="3390"/>
              </w:tabs>
              <w:spacing w:after="160"/>
              <w:ind w:left="322"/>
              <w:contextualSpacing/>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CA9AF65"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B069E"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1F09F4C"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A80EC"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7EB31B7"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BFDFA"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005BF27"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DF27C7"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E98338E"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832E69"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ADA6961"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FEBE61"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DEA7924"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756C"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3EE8181"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3629CD"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443E8BD1"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AF826"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F775131"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6ABBE"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0EA3C438"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2B558"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663606"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B4441"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CBC2239"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357CD"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102F8DF"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79BAE0"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933FA67"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5A124027"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1955E33"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9F9EA"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B9E9A8"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4B9C5A" w14:textId="77777777" w:rsidR="00BE2572" w:rsidRPr="00B138F3" w:rsidRDefault="00BE2572" w:rsidP="00E00A84">
            <w:pPr>
              <w:widowControl w:val="0"/>
              <w:tabs>
                <w:tab w:val="left" w:pos="855"/>
              </w:tabs>
              <w:spacing w:after="160"/>
              <w:ind w:left="360"/>
              <w:contextualSpacing/>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F07C20D"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3445BE61" w14:textId="77777777" w:rsidR="00BE2572" w:rsidRPr="00B138F3" w:rsidRDefault="00BE2572" w:rsidP="00E00A84">
            <w:pPr>
              <w:widowControl w:val="0"/>
              <w:tabs>
                <w:tab w:val="left" w:pos="851"/>
              </w:tabs>
              <w:spacing w:after="160"/>
              <w:contextualSpacing/>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2A55BBD" w14:textId="77777777" w:rsidR="00BE2572" w:rsidRPr="00B138F3" w:rsidRDefault="00BE2572" w:rsidP="00E00A84">
            <w:pPr>
              <w:widowControl w:val="0"/>
              <w:spacing w:after="160"/>
              <w:contextualSpacing/>
              <w:rPr>
                <w:rFonts w:ascii="GHEA Grapalat" w:hAnsi="GHEA Grapalat" w:cs="Sylfaen"/>
              </w:rPr>
            </w:pPr>
          </w:p>
          <w:p w14:paraId="4CBD4CF5" w14:textId="77777777" w:rsidR="00BE2572" w:rsidRPr="00B138F3" w:rsidRDefault="00BE2572" w:rsidP="00E00A84">
            <w:pPr>
              <w:widowControl w:val="0"/>
              <w:spacing w:after="160"/>
              <w:contextualSpacing/>
              <w:jc w:val="right"/>
              <w:rPr>
                <w:rFonts w:ascii="GHEA Grapalat" w:hAnsi="GHEA Grapalat" w:cs="Tahoma"/>
              </w:rPr>
            </w:pPr>
            <w:r w:rsidRPr="00B138F3">
              <w:rPr>
                <w:rFonts w:ascii="GHEA Grapalat" w:hAnsi="GHEA Grapalat"/>
              </w:rPr>
              <w:t>/____________________/</w:t>
            </w:r>
          </w:p>
          <w:p w14:paraId="153E310B" w14:textId="77777777" w:rsidR="00BE2572" w:rsidRPr="00B138F3" w:rsidRDefault="00BE2572" w:rsidP="00E00A84">
            <w:pPr>
              <w:widowControl w:val="0"/>
              <w:spacing w:after="160"/>
              <w:contextualSpacing/>
              <w:rPr>
                <w:rFonts w:ascii="GHEA Grapalat" w:hAnsi="GHEA Grapalat" w:cs="Sylfaen"/>
              </w:rPr>
            </w:pPr>
          </w:p>
          <w:p w14:paraId="0DEC24E7" w14:textId="77777777" w:rsidR="00BE2572" w:rsidRPr="00B138F3" w:rsidRDefault="00BE2572" w:rsidP="00E00A84">
            <w:pPr>
              <w:widowControl w:val="0"/>
              <w:spacing w:after="160"/>
              <w:contextualSpacing/>
              <w:jc w:val="right"/>
              <w:rPr>
                <w:rFonts w:ascii="GHEA Grapalat" w:hAnsi="GHEA Grapalat" w:cs="Sylfaen"/>
              </w:rPr>
            </w:pPr>
            <w:r w:rsidRPr="00B138F3">
              <w:rPr>
                <w:rFonts w:ascii="GHEA Grapalat" w:hAnsi="GHEA Grapalat"/>
              </w:rPr>
              <w:t>/____________________/</w:t>
            </w:r>
          </w:p>
          <w:p w14:paraId="37506458" w14:textId="77777777" w:rsidR="00BE2572" w:rsidRPr="00B138F3" w:rsidRDefault="00BE2572" w:rsidP="00E00A84">
            <w:pPr>
              <w:widowControl w:val="0"/>
              <w:spacing w:after="160"/>
              <w:contextualSpacing/>
              <w:rPr>
                <w:rFonts w:ascii="GHEA Grapalat" w:hAnsi="GHEA Grapalat" w:cs="Sylfaen"/>
              </w:rPr>
            </w:pPr>
          </w:p>
          <w:p w14:paraId="2226672D" w14:textId="77777777" w:rsidR="00BE2572" w:rsidRPr="00B138F3" w:rsidRDefault="00BE2572" w:rsidP="00E00A84">
            <w:pPr>
              <w:widowControl w:val="0"/>
              <w:tabs>
                <w:tab w:val="left" w:pos="4545"/>
              </w:tabs>
              <w:spacing w:after="160"/>
              <w:contextualSpacing/>
              <w:rPr>
                <w:rFonts w:ascii="GHEA Grapalat" w:hAnsi="GHEA Grapalat" w:cs="Sylfaen"/>
              </w:rPr>
            </w:pPr>
            <w:r w:rsidRPr="00B138F3">
              <w:rPr>
                <w:rFonts w:ascii="GHEA Grapalat" w:hAnsi="GHEA Grapalat"/>
              </w:rPr>
              <w:t>22.б.</w:t>
            </w:r>
            <w:r w:rsidRPr="00B138F3">
              <w:rPr>
                <w:rFonts w:ascii="GHEA Grapalat" w:hAnsi="GHEA Grapalat"/>
              </w:rPr>
              <w:tab/>
              <w:t>М. П.</w:t>
            </w:r>
          </w:p>
          <w:p w14:paraId="3650EFB5" w14:textId="77777777" w:rsidR="00BE2572" w:rsidRPr="00B138F3" w:rsidRDefault="00BE2572" w:rsidP="00E00A84">
            <w:pPr>
              <w:widowControl w:val="0"/>
              <w:spacing w:after="160"/>
              <w:contextualSpacing/>
              <w:rPr>
                <w:rFonts w:ascii="GHEA Grapalat" w:hAnsi="GHEA Grapalat" w:cs="Sylfaen"/>
              </w:rPr>
            </w:pPr>
          </w:p>
        </w:tc>
        <w:tc>
          <w:tcPr>
            <w:tcW w:w="5364" w:type="dxa"/>
            <w:tcBorders>
              <w:top w:val="nil"/>
              <w:left w:val="nil"/>
              <w:bottom w:val="single" w:sz="4" w:space="0" w:color="auto"/>
              <w:right w:val="single" w:sz="4" w:space="0" w:color="auto"/>
            </w:tcBorders>
            <w:noWrap/>
          </w:tcPr>
          <w:p w14:paraId="5A08BBBC" w14:textId="77777777" w:rsidR="00BE2572" w:rsidRPr="00B138F3" w:rsidRDefault="00BE2572" w:rsidP="00E00A84">
            <w:pPr>
              <w:widowControl w:val="0"/>
              <w:tabs>
                <w:tab w:val="left" w:pos="905"/>
              </w:tabs>
              <w:spacing w:after="160"/>
              <w:contextualSpacing/>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C16F1FE" w14:textId="77777777" w:rsidR="00BE2572" w:rsidRPr="00B138F3" w:rsidRDefault="00BE2572" w:rsidP="00E00A84">
            <w:pPr>
              <w:widowControl w:val="0"/>
              <w:spacing w:after="160"/>
              <w:contextualSpacing/>
              <w:rPr>
                <w:rFonts w:ascii="GHEA Grapalat" w:hAnsi="GHEA Grapalat" w:cs="Sylfaen"/>
              </w:rPr>
            </w:pPr>
          </w:p>
          <w:p w14:paraId="374E56D2" w14:textId="77777777" w:rsidR="00BE2572" w:rsidRPr="00B138F3" w:rsidRDefault="00BE2572" w:rsidP="00E00A84">
            <w:pPr>
              <w:widowControl w:val="0"/>
              <w:spacing w:after="160"/>
              <w:contextualSpacing/>
              <w:jc w:val="right"/>
              <w:rPr>
                <w:rFonts w:ascii="GHEA Grapalat" w:hAnsi="GHEA Grapalat" w:cs="Sylfaen"/>
              </w:rPr>
            </w:pPr>
            <w:r w:rsidRPr="00B138F3">
              <w:rPr>
                <w:rFonts w:ascii="GHEA Grapalat" w:hAnsi="GHEA Grapalat"/>
              </w:rPr>
              <w:t>/____________________/</w:t>
            </w:r>
          </w:p>
          <w:p w14:paraId="53657CF2" w14:textId="77777777" w:rsidR="00BE2572" w:rsidRPr="00B138F3" w:rsidRDefault="00BE2572" w:rsidP="00E00A84">
            <w:pPr>
              <w:widowControl w:val="0"/>
              <w:spacing w:after="160"/>
              <w:contextualSpacing/>
              <w:jc w:val="right"/>
              <w:rPr>
                <w:rFonts w:ascii="GHEA Grapalat" w:hAnsi="GHEA Grapalat" w:cs="Tahoma"/>
              </w:rPr>
            </w:pPr>
          </w:p>
          <w:p w14:paraId="777734C4" w14:textId="77777777" w:rsidR="00BE2572" w:rsidRPr="00B138F3" w:rsidRDefault="00BE2572" w:rsidP="00E00A84">
            <w:pPr>
              <w:widowControl w:val="0"/>
              <w:spacing w:after="160"/>
              <w:contextualSpacing/>
              <w:jc w:val="right"/>
              <w:rPr>
                <w:rFonts w:ascii="GHEA Grapalat" w:hAnsi="GHEA Grapalat" w:cs="Sylfaen"/>
              </w:rPr>
            </w:pPr>
            <w:r w:rsidRPr="00B138F3">
              <w:rPr>
                <w:rFonts w:ascii="GHEA Grapalat" w:hAnsi="GHEA Grapalat"/>
              </w:rPr>
              <w:t>/____________________/</w:t>
            </w:r>
          </w:p>
          <w:p w14:paraId="33302FC6" w14:textId="77777777" w:rsidR="00BE2572" w:rsidRPr="00B138F3" w:rsidRDefault="00BE2572" w:rsidP="00E00A84">
            <w:pPr>
              <w:widowControl w:val="0"/>
              <w:spacing w:after="160"/>
              <w:contextualSpacing/>
              <w:rPr>
                <w:rFonts w:ascii="GHEA Grapalat" w:hAnsi="GHEA Grapalat" w:cs="Sylfaen"/>
              </w:rPr>
            </w:pPr>
          </w:p>
          <w:p w14:paraId="5AA5A069" w14:textId="77777777" w:rsidR="00BE2572" w:rsidRPr="00B138F3" w:rsidRDefault="00BE2572" w:rsidP="00E00A84">
            <w:pPr>
              <w:widowControl w:val="0"/>
              <w:tabs>
                <w:tab w:val="left" w:pos="4539"/>
              </w:tabs>
              <w:spacing w:after="160"/>
              <w:contextualSpacing/>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3CE5182"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07AC2167" w14:textId="77777777" w:rsidR="00BE2572" w:rsidRPr="00B138F3" w:rsidRDefault="00BE2572" w:rsidP="00E00A84">
            <w:pPr>
              <w:widowControl w:val="0"/>
              <w:spacing w:after="160"/>
              <w:contextualSpacing/>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18A1421" w14:textId="77777777" w:rsidR="00BE2572" w:rsidRPr="00B138F3" w:rsidRDefault="00BE2572" w:rsidP="00E00A84">
            <w:pPr>
              <w:widowControl w:val="0"/>
              <w:spacing w:after="160"/>
              <w:contextualSpacing/>
              <w:rPr>
                <w:rFonts w:ascii="GHEA Grapalat" w:hAnsi="GHEA Grapalat"/>
              </w:rPr>
            </w:pPr>
          </w:p>
          <w:p w14:paraId="59331A2B" w14:textId="77777777" w:rsidR="00BE2572" w:rsidRPr="00B138F3" w:rsidRDefault="00BE2572" w:rsidP="00E00A84">
            <w:pPr>
              <w:widowControl w:val="0"/>
              <w:contextualSpacing/>
              <w:jc w:val="right"/>
              <w:rPr>
                <w:rFonts w:ascii="GHEA Grapalat" w:hAnsi="GHEA Grapalat" w:cs="Tahoma"/>
              </w:rPr>
            </w:pPr>
            <w:r w:rsidRPr="00B138F3">
              <w:rPr>
                <w:rFonts w:ascii="GHEA Grapalat" w:hAnsi="GHEA Grapalat"/>
              </w:rPr>
              <w:t>/____________________/</w:t>
            </w:r>
          </w:p>
          <w:p w14:paraId="187FB7EB" w14:textId="77777777" w:rsidR="00BE2572" w:rsidRPr="00B138F3" w:rsidRDefault="00BE2572" w:rsidP="00E00A84">
            <w:pPr>
              <w:widowControl w:val="0"/>
              <w:spacing w:after="160"/>
              <w:ind w:left="3828" w:right="13"/>
              <w:contextualSpacing/>
              <w:jc w:val="both"/>
              <w:rPr>
                <w:rFonts w:ascii="GHEA Grapalat" w:hAnsi="GHEA Grapalat" w:cs="Sylfaen"/>
                <w:vertAlign w:val="superscript"/>
              </w:rPr>
            </w:pPr>
            <w:r w:rsidRPr="00B138F3">
              <w:rPr>
                <w:rFonts w:ascii="GHEA Grapalat" w:hAnsi="GHEA Grapalat"/>
                <w:vertAlign w:val="superscript"/>
              </w:rPr>
              <w:t>подпись/</w:t>
            </w:r>
          </w:p>
          <w:p w14:paraId="76BF731B" w14:textId="77777777" w:rsidR="00BE2572" w:rsidRPr="00B138F3" w:rsidRDefault="00BE2572" w:rsidP="00E00A84">
            <w:pPr>
              <w:widowControl w:val="0"/>
              <w:spacing w:after="160"/>
              <w:contextualSpacing/>
              <w:rPr>
                <w:rFonts w:ascii="GHEA Grapalat" w:hAnsi="GHEA Grapalat" w:cs="Tahoma"/>
              </w:rPr>
            </w:pPr>
          </w:p>
          <w:p w14:paraId="29AFD09D" w14:textId="77777777" w:rsidR="00BE2572" w:rsidRPr="00B138F3" w:rsidRDefault="00BE2572" w:rsidP="00E00A84">
            <w:pPr>
              <w:widowControl w:val="0"/>
              <w:spacing w:after="160"/>
              <w:contextualSpacing/>
              <w:rPr>
                <w:rFonts w:ascii="GHEA Grapalat" w:hAnsi="GHEA Grapalat" w:cs="Arial"/>
              </w:rPr>
            </w:pPr>
          </w:p>
        </w:tc>
        <w:tc>
          <w:tcPr>
            <w:tcW w:w="5364" w:type="dxa"/>
            <w:tcBorders>
              <w:top w:val="single" w:sz="4" w:space="0" w:color="auto"/>
              <w:left w:val="nil"/>
              <w:right w:val="single" w:sz="4" w:space="0" w:color="auto"/>
            </w:tcBorders>
            <w:noWrap/>
          </w:tcPr>
          <w:p w14:paraId="58E2EFF9" w14:textId="77777777" w:rsidR="00BE2572" w:rsidRPr="00B138F3" w:rsidRDefault="00BE2572" w:rsidP="00E00A84">
            <w:pPr>
              <w:widowControl w:val="0"/>
              <w:spacing w:after="160"/>
              <w:contextualSpacing/>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1D149A" w14:textId="77777777" w:rsidR="00BE2572" w:rsidRPr="00B138F3" w:rsidRDefault="00BE2572" w:rsidP="00E00A84">
            <w:pPr>
              <w:widowControl w:val="0"/>
              <w:spacing w:after="160"/>
              <w:contextualSpacing/>
              <w:rPr>
                <w:rFonts w:ascii="GHEA Grapalat" w:hAnsi="GHEA Grapalat" w:cs="Tahoma"/>
              </w:rPr>
            </w:pPr>
          </w:p>
          <w:p w14:paraId="17AC1610" w14:textId="77777777" w:rsidR="00BE2572" w:rsidRPr="00B138F3" w:rsidRDefault="00BE2572" w:rsidP="00E00A84">
            <w:pPr>
              <w:widowControl w:val="0"/>
              <w:contextualSpacing/>
              <w:jc w:val="right"/>
              <w:rPr>
                <w:rFonts w:ascii="GHEA Grapalat" w:hAnsi="GHEA Grapalat" w:cs="Tahoma"/>
              </w:rPr>
            </w:pPr>
            <w:r w:rsidRPr="00B138F3">
              <w:rPr>
                <w:rFonts w:ascii="GHEA Grapalat" w:hAnsi="GHEA Grapalat"/>
              </w:rPr>
              <w:t>/____________________/</w:t>
            </w:r>
          </w:p>
          <w:p w14:paraId="3FD72D8B" w14:textId="77777777" w:rsidR="00BE2572" w:rsidRPr="00B138F3" w:rsidRDefault="00BE2572" w:rsidP="00E00A84">
            <w:pPr>
              <w:widowControl w:val="0"/>
              <w:spacing w:after="160"/>
              <w:ind w:right="983"/>
              <w:contextualSpacing/>
              <w:jc w:val="right"/>
              <w:rPr>
                <w:rFonts w:ascii="GHEA Grapalat" w:hAnsi="GHEA Grapalat" w:cs="Sylfaen"/>
                <w:vertAlign w:val="superscript"/>
              </w:rPr>
            </w:pPr>
            <w:r w:rsidRPr="00B138F3">
              <w:rPr>
                <w:rFonts w:ascii="GHEA Grapalat" w:hAnsi="GHEA Grapalat"/>
                <w:vertAlign w:val="superscript"/>
              </w:rPr>
              <w:t>/подпись/</w:t>
            </w:r>
          </w:p>
          <w:p w14:paraId="3CFAFD25" w14:textId="77777777" w:rsidR="00BE2572" w:rsidRPr="00B138F3" w:rsidRDefault="00BE2572" w:rsidP="00E00A84">
            <w:pPr>
              <w:widowControl w:val="0"/>
              <w:spacing w:after="160"/>
              <w:contextualSpacing/>
              <w:rPr>
                <w:rFonts w:ascii="GHEA Grapalat" w:hAnsi="GHEA Grapalat" w:cs="Arial"/>
              </w:rPr>
            </w:pPr>
          </w:p>
        </w:tc>
      </w:tr>
      <w:tr w:rsidR="00B138F3" w:rsidRPr="00B138F3" w14:paraId="1EF32D36"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1D198C45" w14:textId="77777777" w:rsidR="00BE2572" w:rsidRPr="00B138F3" w:rsidRDefault="00BE2572" w:rsidP="00E00A84">
            <w:pPr>
              <w:widowControl w:val="0"/>
              <w:tabs>
                <w:tab w:val="left" w:pos="4678"/>
              </w:tabs>
              <w:spacing w:after="160"/>
              <w:contextualSpacing/>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7826F4B3" w14:textId="77777777" w:rsidR="00BE2572" w:rsidRPr="00B138F3" w:rsidRDefault="00BE2572" w:rsidP="00E00A84">
            <w:pPr>
              <w:widowControl w:val="0"/>
              <w:spacing w:after="160"/>
              <w:contextualSpacing/>
              <w:rPr>
                <w:rFonts w:ascii="GHEA Grapalat" w:hAnsi="GHEA Grapalat" w:cs="Sylfaen"/>
              </w:rPr>
            </w:pPr>
          </w:p>
          <w:p w14:paraId="09867BBB" w14:textId="77777777" w:rsidR="00BE2572" w:rsidRPr="00B138F3" w:rsidRDefault="00BE2572" w:rsidP="00E00A84">
            <w:pPr>
              <w:widowControl w:val="0"/>
              <w:spacing w:after="160"/>
              <w:ind w:right="155"/>
              <w:contextualSpacing/>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7455C6D" w14:textId="77777777" w:rsidR="00BE2572" w:rsidRPr="00B138F3" w:rsidRDefault="00BE2572" w:rsidP="00E00A84">
            <w:pPr>
              <w:widowControl w:val="0"/>
              <w:tabs>
                <w:tab w:val="left" w:pos="4554"/>
              </w:tabs>
              <w:spacing w:after="160"/>
              <w:contextualSpacing/>
              <w:rPr>
                <w:rFonts w:ascii="GHEA Grapalat" w:hAnsi="GHEA Grapalat" w:cs="Sylfaen"/>
              </w:rPr>
            </w:pPr>
            <w:r w:rsidRPr="00B138F3">
              <w:rPr>
                <w:rFonts w:ascii="GHEA Grapalat" w:hAnsi="GHEA Grapalat"/>
              </w:rPr>
              <w:t>23.б.</w:t>
            </w:r>
            <w:r w:rsidRPr="00B138F3">
              <w:rPr>
                <w:rFonts w:ascii="GHEA Grapalat" w:hAnsi="GHEA Grapalat"/>
              </w:rPr>
              <w:tab/>
              <w:t>М. П.</w:t>
            </w:r>
          </w:p>
          <w:p w14:paraId="0AF76A83" w14:textId="77777777" w:rsidR="00BE2572" w:rsidRPr="00B138F3" w:rsidRDefault="00BE2572" w:rsidP="00E00A84">
            <w:pPr>
              <w:widowControl w:val="0"/>
              <w:spacing w:after="160"/>
              <w:contextualSpacing/>
              <w:rPr>
                <w:rFonts w:ascii="GHEA Grapalat" w:hAnsi="GHEA Grapalat"/>
              </w:rPr>
            </w:pPr>
          </w:p>
          <w:p w14:paraId="50BDDDCF" w14:textId="77777777" w:rsidR="00BE2572" w:rsidRPr="00B138F3" w:rsidRDefault="00BE2572" w:rsidP="00E00A84">
            <w:pPr>
              <w:widowControl w:val="0"/>
              <w:spacing w:after="160"/>
              <w:contextualSpacing/>
              <w:jc w:val="right"/>
              <w:rPr>
                <w:rFonts w:ascii="GHEA Grapalat" w:hAnsi="GHEA Grapalat" w:cs="Sylfaen"/>
              </w:rPr>
            </w:pPr>
            <w:r w:rsidRPr="00B138F3">
              <w:rPr>
                <w:rFonts w:ascii="GHEA Grapalat" w:hAnsi="GHEA Grapalat"/>
              </w:rPr>
              <w:t>23.в Дата исполнения: "___" ___ 20___г.</w:t>
            </w:r>
          </w:p>
        </w:tc>
      </w:tr>
    </w:tbl>
    <w:p w14:paraId="721A3061" w14:textId="77777777" w:rsidR="00BE2572" w:rsidRPr="00B138F3" w:rsidRDefault="00BE2572" w:rsidP="00E00A84">
      <w:pPr>
        <w:widowControl w:val="0"/>
        <w:spacing w:after="160"/>
        <w:contextualSpacing/>
        <w:jc w:val="center"/>
        <w:rPr>
          <w:rFonts w:ascii="GHEA Grapalat" w:hAnsi="GHEA Grapalat" w:cs="Sylfaen"/>
        </w:rPr>
      </w:pPr>
    </w:p>
    <w:p w14:paraId="71BEE92E" w14:textId="77777777" w:rsidR="00BE2572" w:rsidRPr="00B138F3" w:rsidRDefault="00BE2572" w:rsidP="00E00A84">
      <w:pPr>
        <w:contextualSpacing/>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0471F0" w14:textId="77777777" w:rsidR="00BE2572" w:rsidRPr="00B138F3" w:rsidRDefault="00BE2572" w:rsidP="00E00A84">
      <w:pPr>
        <w:contextualSpacing/>
        <w:rPr>
          <w:rFonts w:ascii="GHEA Grapalat" w:hAnsi="GHEA Grapalat" w:cs="Sylfaen"/>
        </w:rPr>
      </w:pPr>
      <w:r w:rsidRPr="00B138F3">
        <w:rPr>
          <w:rFonts w:ascii="GHEA Grapalat" w:hAnsi="GHEA Grapalat" w:cs="Sylfaen"/>
        </w:rPr>
        <w:br w:type="page"/>
      </w:r>
    </w:p>
    <w:p w14:paraId="7993D123" w14:textId="77777777" w:rsidR="00BE2572" w:rsidRPr="00B138F3" w:rsidRDefault="00BE2572" w:rsidP="00E00A84">
      <w:pPr>
        <w:widowControl w:val="0"/>
        <w:spacing w:after="160"/>
        <w:ind w:left="567" w:right="565"/>
        <w:contextualSpacing/>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1C49639"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B1A7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8C2E654"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80AE69A"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Наличие указанного поля/</w:t>
            </w:r>
          </w:p>
          <w:p w14:paraId="353D83BA"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3F351FC"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9CFB19"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959E405"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Сторона,</w:t>
            </w:r>
          </w:p>
          <w:p w14:paraId="488D6A0F"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42A9DE8"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1F8D308"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EEEBCB2"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3EB03"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01BB7EA"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6B8670"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2116F66"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1EB6783"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5</w:t>
            </w:r>
          </w:p>
        </w:tc>
      </w:tr>
      <w:tr w:rsidR="00B138F3" w:rsidRPr="00B138F3" w14:paraId="4F60D2F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C9C3A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644A2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C7D2AC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017F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047DF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715E2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9C843"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D48236" w14:textId="77777777" w:rsidR="00BE2572" w:rsidRPr="00B138F3" w:rsidRDefault="00BE2572" w:rsidP="00E00A84">
            <w:pPr>
              <w:widowControl w:val="0"/>
              <w:spacing w:after="120"/>
              <w:contextualSpacing/>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94439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18F8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1C3D8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EE0A11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36C13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C9E03F0" w14:textId="77777777" w:rsidR="00BE2572" w:rsidRPr="00B138F3" w:rsidRDefault="00BE2572" w:rsidP="00E00A84">
            <w:pPr>
              <w:widowControl w:val="0"/>
              <w:spacing w:after="120"/>
              <w:contextualSpacing/>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09DC3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0FAA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2BAC8AA6" w14:textId="77777777" w:rsidR="00BE2572" w:rsidRPr="00B138F3" w:rsidRDefault="00BE2572" w:rsidP="00E00A84">
            <w:pPr>
              <w:widowControl w:val="0"/>
              <w:spacing w:after="12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4FBBB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E1864D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19C4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F24C886" w14:textId="77777777" w:rsidR="00BE2572" w:rsidRPr="00B138F3" w:rsidRDefault="00BE2572" w:rsidP="00E00A84">
            <w:pPr>
              <w:widowControl w:val="0"/>
              <w:spacing w:after="120"/>
              <w:contextualSpacing/>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12DA53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7A4A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3EE3FED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B5876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DCDBD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E07D1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72AD88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1C1ADB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1932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E6306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5DDAB8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A352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204CFA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DA05C3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E9C8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31C8765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271768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F8FAA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95B3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5FC2CC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64EE78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4C49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63C7991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B481FCD"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C080D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B3AF6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25CF61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35A550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7CEAF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624F2ED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2C4ECE3"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893DF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B1FF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EA6A74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A6CAA3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5C9A0E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232F3B0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5F8455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14:paraId="08FAFC8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A6C3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CB66B2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D38743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D046E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163CDBF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CE861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BA2122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63DD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D6EBAB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BFEE4D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9EC3F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01D0676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1B5BE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8D96A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E389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EE6A1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06A22F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CC59B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B72B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1E5FC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93DE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D290B2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A9DCC8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B5BF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08C2CF5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4983B0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5FC21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C368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5D46A2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0F8375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0367D"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74E7152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02263E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E0943D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54A5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621B39D"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5F456D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B54B6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4B1A969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60F24F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6F3995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B4B9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910CA0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247D3D"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E5543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DBBD2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28FBE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D9BB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E5B3C1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D1CB67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91B07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D2C14D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2CC5BD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54F82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0BFE5C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ECA5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04B37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0166740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7D7A5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CEB443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C176D" w14:textId="77777777" w:rsidR="00BE2572" w:rsidRPr="00B138F3" w:rsidDel="0010680B"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04BA60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12C8CC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2694" w14:textId="77777777" w:rsidR="00BE2572" w:rsidRPr="00B138F3" w:rsidRDefault="00BE2572" w:rsidP="00E00A84">
            <w:pPr>
              <w:widowControl w:val="0"/>
              <w:spacing w:after="120"/>
              <w:contextualSpacing/>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3D1BA69" w14:textId="77777777" w:rsidR="00BE2572" w:rsidRPr="00B138F3" w:rsidRDefault="00BE2572" w:rsidP="00E00A84">
            <w:pPr>
              <w:widowControl w:val="0"/>
              <w:spacing w:after="120"/>
              <w:contextualSpacing/>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14:paraId="1FE9076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9CEC86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02BA2AA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5C37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A483D8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6DAF6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EEB4D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229CA5AD"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E8CA43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4844E3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100B9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29D0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502D3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4E406A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E0F763"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737F50F3"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6517F1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F86CA6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1EF4F4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9A6E5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87AD1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0808A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0921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153212C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D07A853" w14:textId="77777777" w:rsidR="00BE2572" w:rsidRPr="00B138F3" w:rsidRDefault="00BE2572" w:rsidP="00E00A84">
            <w:pPr>
              <w:widowControl w:val="0"/>
              <w:spacing w:after="12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D142E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C0188F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E04322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14CC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6AC57E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CB4F3F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0034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1C8B803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EC2460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84DAF3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61A2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F26255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573F01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CDBE7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0F11234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F83A6F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8A9772D"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71FD50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7E83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CA3420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E297A3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237C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1F62455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80B5DF2" w14:textId="77777777" w:rsidR="00BE2572" w:rsidRPr="00B138F3" w:rsidRDefault="00BE2572" w:rsidP="00E00A84">
            <w:pPr>
              <w:widowControl w:val="0"/>
              <w:spacing w:after="120"/>
              <w:contextualSpacing/>
              <w:jc w:val="center"/>
              <w:rPr>
                <w:rFonts w:ascii="GHEA Grapalat" w:hAnsi="GHEA Grapalat"/>
                <w:sz w:val="18"/>
                <w:szCs w:val="18"/>
              </w:rPr>
            </w:pPr>
          </w:p>
        </w:tc>
      </w:tr>
      <w:tr w:rsidR="00B138F3" w:rsidRPr="00B138F3" w14:paraId="13C3735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B0A6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30C2F5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580455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FF6C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34DC60D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7C7C91" w14:textId="77777777" w:rsidR="00BE2572" w:rsidRPr="00B138F3" w:rsidRDefault="00BE2572" w:rsidP="00E00A84">
            <w:pPr>
              <w:widowControl w:val="0"/>
              <w:spacing w:after="120"/>
              <w:contextualSpacing/>
              <w:jc w:val="center"/>
              <w:rPr>
                <w:rFonts w:ascii="GHEA Grapalat" w:hAnsi="GHEA Grapalat"/>
                <w:sz w:val="18"/>
                <w:szCs w:val="18"/>
              </w:rPr>
            </w:pPr>
          </w:p>
        </w:tc>
      </w:tr>
      <w:tr w:rsidR="00B138F3" w:rsidRPr="00B138F3" w14:paraId="6F98C39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C679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E8F9C7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67193E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E442AF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6830E69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70C5800" w14:textId="77777777" w:rsidR="00BE2572" w:rsidRPr="00B138F3" w:rsidRDefault="00BE2572" w:rsidP="00E00A84">
            <w:pPr>
              <w:widowControl w:val="0"/>
              <w:spacing w:after="120"/>
              <w:contextualSpacing/>
              <w:jc w:val="center"/>
              <w:rPr>
                <w:rFonts w:ascii="GHEA Grapalat" w:hAnsi="GHEA Grapalat"/>
                <w:sz w:val="18"/>
                <w:szCs w:val="18"/>
              </w:rPr>
            </w:pPr>
          </w:p>
        </w:tc>
      </w:tr>
      <w:tr w:rsidR="00B138F3" w:rsidRPr="00B138F3" w14:paraId="3D5ECF8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4CF5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1E3727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DAAC64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85481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632C74E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8D78C4" w14:textId="77777777" w:rsidR="00BE2572" w:rsidRPr="00B138F3" w:rsidRDefault="00BE2572" w:rsidP="00E00A84">
            <w:pPr>
              <w:widowControl w:val="0"/>
              <w:spacing w:after="120"/>
              <w:contextualSpacing/>
              <w:jc w:val="center"/>
              <w:rPr>
                <w:rFonts w:ascii="GHEA Grapalat" w:hAnsi="GHEA Grapalat"/>
                <w:sz w:val="18"/>
                <w:szCs w:val="18"/>
              </w:rPr>
            </w:pPr>
          </w:p>
        </w:tc>
      </w:tr>
      <w:tr w:rsidR="00B138F3" w:rsidRPr="00B138F3" w14:paraId="17210D5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4CE74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65087B3"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72A4D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A722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766ABFF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52AF6E" w14:textId="77777777" w:rsidR="00BE2572" w:rsidRPr="00B138F3" w:rsidRDefault="00BE2572" w:rsidP="00E00A84">
            <w:pPr>
              <w:widowControl w:val="0"/>
              <w:spacing w:after="120"/>
              <w:contextualSpacing/>
              <w:jc w:val="center"/>
              <w:rPr>
                <w:rFonts w:ascii="GHEA Grapalat" w:hAnsi="GHEA Grapalat"/>
                <w:sz w:val="18"/>
                <w:szCs w:val="18"/>
              </w:rPr>
            </w:pPr>
          </w:p>
        </w:tc>
      </w:tr>
      <w:tr w:rsidR="00FF3DE9" w:rsidRPr="00B138F3" w14:paraId="33F0EBD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A931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2BA695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4683C7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E3B55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43B0688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A5E28B" w14:textId="77777777" w:rsidR="00BE2572" w:rsidRPr="00B138F3" w:rsidRDefault="00BE2572" w:rsidP="00E00A84">
            <w:pPr>
              <w:widowControl w:val="0"/>
              <w:spacing w:after="120"/>
              <w:contextualSpacing/>
              <w:jc w:val="center"/>
              <w:rPr>
                <w:rFonts w:ascii="GHEA Grapalat" w:hAnsi="GHEA Grapalat"/>
                <w:sz w:val="18"/>
                <w:szCs w:val="18"/>
              </w:rPr>
            </w:pPr>
          </w:p>
        </w:tc>
      </w:tr>
    </w:tbl>
    <w:p w14:paraId="3C94DF9D" w14:textId="77777777" w:rsidR="00BE2572" w:rsidRPr="00B138F3" w:rsidRDefault="00BE2572" w:rsidP="00E00A84">
      <w:pPr>
        <w:widowControl w:val="0"/>
        <w:spacing w:after="160"/>
        <w:ind w:left="567" w:right="565"/>
        <w:contextualSpacing/>
        <w:jc w:val="center"/>
        <w:rPr>
          <w:rFonts w:ascii="GHEA Grapalat" w:hAnsi="GHEA Grapalat"/>
          <w:b/>
        </w:rPr>
      </w:pPr>
    </w:p>
    <w:p w14:paraId="36536693" w14:textId="77777777" w:rsidR="00BE2572" w:rsidRPr="00B138F3" w:rsidRDefault="00BE2572" w:rsidP="00E00A84">
      <w:pPr>
        <w:widowControl w:val="0"/>
        <w:spacing w:after="160"/>
        <w:ind w:left="567" w:right="565"/>
        <w:contextualSpacing/>
        <w:jc w:val="center"/>
        <w:rPr>
          <w:rFonts w:ascii="GHEA Grapalat" w:hAnsi="GHEA Grapalat"/>
          <w:b/>
        </w:rPr>
      </w:pPr>
    </w:p>
    <w:p w14:paraId="3892D564" w14:textId="77777777" w:rsidR="00BE2572" w:rsidRPr="00B138F3" w:rsidRDefault="00BE2572" w:rsidP="00E00A84">
      <w:pPr>
        <w:widowControl w:val="0"/>
        <w:spacing w:after="160"/>
        <w:ind w:left="567" w:right="565"/>
        <w:contextualSpacing/>
        <w:jc w:val="center"/>
        <w:rPr>
          <w:rFonts w:ascii="GHEA Grapalat" w:hAnsi="GHEA Grapalat"/>
          <w:b/>
        </w:rPr>
      </w:pPr>
    </w:p>
    <w:p w14:paraId="74113BCF" w14:textId="77777777" w:rsidR="00BE2572" w:rsidRPr="00B138F3" w:rsidRDefault="00BE2572" w:rsidP="00E00A84">
      <w:pPr>
        <w:widowControl w:val="0"/>
        <w:spacing w:after="160"/>
        <w:ind w:left="567" w:right="565"/>
        <w:contextualSpacing/>
        <w:jc w:val="center"/>
        <w:rPr>
          <w:rFonts w:ascii="GHEA Grapalat" w:hAnsi="GHEA Grapalat"/>
          <w:b/>
        </w:rPr>
      </w:pPr>
    </w:p>
    <w:p w14:paraId="54307646" w14:textId="77777777" w:rsidR="00BE2572" w:rsidRPr="00B138F3" w:rsidRDefault="00BE2572" w:rsidP="00E00A84">
      <w:pPr>
        <w:widowControl w:val="0"/>
        <w:spacing w:after="160"/>
        <w:ind w:left="567" w:right="565"/>
        <w:contextualSpacing/>
        <w:jc w:val="center"/>
        <w:rPr>
          <w:rFonts w:ascii="GHEA Grapalat" w:hAnsi="GHEA Grapalat"/>
          <w:b/>
        </w:rPr>
      </w:pPr>
    </w:p>
    <w:p w14:paraId="623641DB" w14:textId="77777777" w:rsidR="00BE2572" w:rsidRPr="00B138F3" w:rsidRDefault="00BE2572" w:rsidP="00E00A84">
      <w:pPr>
        <w:widowControl w:val="0"/>
        <w:spacing w:after="160"/>
        <w:ind w:left="567" w:right="565"/>
        <w:contextualSpacing/>
        <w:jc w:val="center"/>
        <w:rPr>
          <w:rFonts w:ascii="GHEA Grapalat" w:hAnsi="GHEA Grapalat"/>
          <w:b/>
        </w:rPr>
      </w:pPr>
    </w:p>
    <w:p w14:paraId="56895403" w14:textId="77777777" w:rsidR="00BE2572" w:rsidRPr="00B138F3" w:rsidRDefault="00BE2572" w:rsidP="00E00A84">
      <w:pPr>
        <w:widowControl w:val="0"/>
        <w:spacing w:after="160"/>
        <w:ind w:left="567" w:right="565"/>
        <w:contextualSpacing/>
        <w:jc w:val="center"/>
        <w:rPr>
          <w:rFonts w:ascii="GHEA Grapalat" w:hAnsi="GHEA Grapalat"/>
          <w:b/>
        </w:rPr>
      </w:pPr>
    </w:p>
    <w:p w14:paraId="6D68CEAE" w14:textId="77777777" w:rsidR="00BE2572" w:rsidRPr="00B138F3" w:rsidRDefault="00BE2572" w:rsidP="00E00A84">
      <w:pPr>
        <w:widowControl w:val="0"/>
        <w:spacing w:after="160"/>
        <w:ind w:left="567" w:right="565"/>
        <w:contextualSpacing/>
        <w:jc w:val="center"/>
        <w:rPr>
          <w:rFonts w:ascii="GHEA Grapalat" w:hAnsi="GHEA Grapalat"/>
          <w:b/>
        </w:rPr>
      </w:pPr>
    </w:p>
    <w:p w14:paraId="68CDD003" w14:textId="77777777" w:rsidR="00BE2572" w:rsidRPr="00B138F3" w:rsidRDefault="00BE2572" w:rsidP="00E00A84">
      <w:pPr>
        <w:widowControl w:val="0"/>
        <w:spacing w:after="160"/>
        <w:ind w:left="567" w:right="565"/>
        <w:contextualSpacing/>
        <w:jc w:val="center"/>
        <w:rPr>
          <w:rFonts w:ascii="GHEA Grapalat" w:hAnsi="GHEA Grapalat"/>
          <w:b/>
        </w:rPr>
      </w:pPr>
    </w:p>
    <w:p w14:paraId="3AB1E506" w14:textId="77777777" w:rsidR="00BE2572" w:rsidRPr="00B138F3" w:rsidRDefault="00BE2572" w:rsidP="00E00A84">
      <w:pPr>
        <w:widowControl w:val="0"/>
        <w:spacing w:after="160"/>
        <w:ind w:left="567" w:right="565"/>
        <w:contextualSpacing/>
        <w:jc w:val="center"/>
        <w:rPr>
          <w:rFonts w:ascii="GHEA Grapalat" w:hAnsi="GHEA Grapalat"/>
          <w:b/>
        </w:rPr>
      </w:pPr>
    </w:p>
    <w:p w14:paraId="55ABDA2A" w14:textId="77777777" w:rsidR="000A214C" w:rsidRPr="00B138F3" w:rsidRDefault="000A214C" w:rsidP="00E00A84">
      <w:pPr>
        <w:widowControl w:val="0"/>
        <w:spacing w:after="160"/>
        <w:contextualSpacing/>
        <w:jc w:val="both"/>
        <w:rPr>
          <w:rFonts w:ascii="GHEA Grapalat" w:hAnsi="GHEA Grapalat"/>
        </w:rPr>
      </w:pPr>
      <w:r w:rsidRPr="00B138F3">
        <w:rPr>
          <w:rFonts w:ascii="GHEA Grapalat" w:hAnsi="GHEA Grapalat"/>
        </w:rPr>
        <w:br w:type="page"/>
      </w:r>
    </w:p>
    <w:p w14:paraId="581ED39D" w14:textId="77777777" w:rsidR="00BB28C8" w:rsidRPr="009F3DC7" w:rsidRDefault="00BB28C8" w:rsidP="00E00A84">
      <w:pPr>
        <w:pStyle w:val="31"/>
        <w:widowControl w:val="0"/>
        <w:spacing w:after="160" w:line="240" w:lineRule="auto"/>
        <w:contextualSpacing/>
        <w:jc w:val="right"/>
        <w:rPr>
          <w:rFonts w:ascii="GHEA Grapalat" w:hAnsi="GHEA Grapalat" w:cs="Sylfaen"/>
          <w:b/>
          <w:sz w:val="24"/>
          <w:szCs w:val="24"/>
        </w:rPr>
      </w:pPr>
      <w:r w:rsidRPr="009F3DC7">
        <w:rPr>
          <w:rFonts w:ascii="GHEA Grapalat" w:hAnsi="GHEA Grapalat"/>
          <w:b/>
          <w:sz w:val="24"/>
          <w:szCs w:val="24"/>
        </w:rPr>
        <w:lastRenderedPageBreak/>
        <w:t>Приложение №</w:t>
      </w:r>
      <w:r w:rsidR="005B4254">
        <w:rPr>
          <w:rFonts w:ascii="GHEA Grapalat" w:hAnsi="GHEA Grapalat"/>
          <w:b/>
          <w:sz w:val="24"/>
          <w:szCs w:val="24"/>
        </w:rPr>
        <w:t>7</w:t>
      </w:r>
      <w:r w:rsidR="00A97676">
        <w:rPr>
          <w:rStyle w:val="af7"/>
          <w:rFonts w:ascii="GHEA Grapalat" w:hAnsi="GHEA Grapalat" w:cs="Sylfaen"/>
          <w:b/>
          <w:sz w:val="24"/>
          <w:szCs w:val="24"/>
        </w:rPr>
        <w:footnoteReference w:customMarkFollows="1" w:id="15"/>
        <w:t>25</w:t>
      </w:r>
    </w:p>
    <w:p w14:paraId="31A9192F" w14:textId="56026736" w:rsidR="00BB28C8" w:rsidRPr="00C20EFF" w:rsidRDefault="00BB28C8" w:rsidP="00E00A84">
      <w:pPr>
        <w:pStyle w:val="31"/>
        <w:widowControl w:val="0"/>
        <w:spacing w:after="160" w:line="240" w:lineRule="auto"/>
        <w:contextualSpacing/>
        <w:jc w:val="right"/>
        <w:rPr>
          <w:rFonts w:ascii="GHEA Grapalat" w:hAnsi="GHEA Grapalat" w:cs="Sylfaen"/>
          <w:b/>
          <w:sz w:val="24"/>
          <w:szCs w:val="24"/>
        </w:rPr>
      </w:pPr>
      <w:r w:rsidRPr="009F3DC7">
        <w:rPr>
          <w:rFonts w:ascii="GHEA Grapalat" w:hAnsi="GHEA Grapalat"/>
          <w:b/>
          <w:sz w:val="24"/>
          <w:szCs w:val="24"/>
        </w:rPr>
        <w:t xml:space="preserve">к Приглашению на </w:t>
      </w:r>
      <w:r w:rsidR="00BC0D1B">
        <w:rPr>
          <w:rFonts w:ascii="GHEA Grapalat" w:hAnsi="GHEA Grapalat"/>
          <w:sz w:val="24"/>
          <w:szCs w:val="24"/>
          <w:lang w:val="hy-AM"/>
        </w:rPr>
        <w:t xml:space="preserve">запрос </w:t>
      </w:r>
      <w:r w:rsidR="00BC0D1B" w:rsidRPr="00A94258">
        <w:rPr>
          <w:rFonts w:ascii="GHEA Grapalat" w:hAnsi="GHEA Grapalat"/>
          <w:sz w:val="24"/>
          <w:szCs w:val="24"/>
          <w:lang w:val="hy-AM"/>
        </w:rPr>
        <w:t>котировок</w:t>
      </w:r>
      <w:r w:rsidRPr="00744E7F">
        <w:rPr>
          <w:rFonts w:ascii="GHEA Grapalat" w:hAnsi="GHEA Grapalat" w:cs="Sylfaen"/>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824705">
        <w:rPr>
          <w:rFonts w:ascii="GHEA Grapalat" w:hAnsi="GHEA Grapalat"/>
          <w:sz w:val="24"/>
          <w:szCs w:val="24"/>
        </w:rPr>
        <w:t>HA-GHASHZB-2026/11</w:t>
      </w:r>
    </w:p>
    <w:p w14:paraId="3F37F02C" w14:textId="77777777" w:rsidR="00BB28C8" w:rsidRPr="009F3DC7" w:rsidRDefault="00BB28C8" w:rsidP="00E00A84">
      <w:pPr>
        <w:widowControl w:val="0"/>
        <w:tabs>
          <w:tab w:val="left" w:pos="2268"/>
        </w:tabs>
        <w:spacing w:after="160"/>
        <w:ind w:firstLine="567"/>
        <w:contextualSpacing/>
        <w:jc w:val="right"/>
        <w:rPr>
          <w:rFonts w:ascii="GHEA Grapalat" w:hAnsi="GHEA Grapalat"/>
        </w:rPr>
      </w:pPr>
    </w:p>
    <w:p w14:paraId="6005A87E" w14:textId="77777777" w:rsidR="00BB28C8" w:rsidRPr="000A3450" w:rsidRDefault="00BB28C8" w:rsidP="00E00A84">
      <w:pPr>
        <w:widowControl w:val="0"/>
        <w:spacing w:after="160"/>
        <w:ind w:firstLine="567"/>
        <w:contextualSpacing/>
        <w:jc w:val="center"/>
        <w:rPr>
          <w:rFonts w:ascii="GHEA Grapalat" w:hAnsi="GHEA Grapalat"/>
          <w:b/>
        </w:rPr>
      </w:pPr>
      <w:r w:rsidRPr="009F3DC7">
        <w:rPr>
          <w:rFonts w:ascii="GHEA Grapalat" w:hAnsi="GHEA Grapalat"/>
          <w:b/>
        </w:rPr>
        <w:t>ДОГОВОР ГОСУДАРСТВЕННОЙ ЗАКУПКИ НА ВЫПОЛНЕНИЕ ПОДРЯДНЫХ РАБОТ ДЛЯ</w:t>
      </w:r>
      <w:r w:rsidRPr="000A3450">
        <w:rPr>
          <w:rFonts w:ascii="GHEA Grapalat" w:hAnsi="GHEA Grapalat"/>
          <w:b/>
        </w:rPr>
        <w:t xml:space="preserve"> </w:t>
      </w:r>
      <w:r w:rsidRPr="009F3DC7">
        <w:rPr>
          <w:rFonts w:ascii="GHEA Grapalat" w:hAnsi="GHEA Grapalat"/>
          <w:b/>
        </w:rPr>
        <w:t>НУЖД ГОСУДАРСТВА</w:t>
      </w:r>
    </w:p>
    <w:p w14:paraId="541DC1D0" w14:textId="77777777" w:rsidR="00BB28C8" w:rsidRPr="000A3450" w:rsidRDefault="00BB28C8" w:rsidP="00E00A84">
      <w:pPr>
        <w:widowControl w:val="0"/>
        <w:spacing w:after="160"/>
        <w:ind w:firstLine="567"/>
        <w:contextualSpacing/>
        <w:jc w:val="center"/>
        <w:rPr>
          <w:rFonts w:ascii="GHEA Grapalat" w:hAnsi="GHEA Grapalat"/>
          <w:b/>
          <w:lang w:val="en-US"/>
        </w:rPr>
      </w:pPr>
      <w:r>
        <w:rPr>
          <w:rFonts w:ascii="GHEA Grapalat" w:hAnsi="GHEA Grapalat"/>
          <w:b/>
        </w:rPr>
        <w:t>№ _____________</w:t>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14:paraId="02D430CE" w14:textId="77777777" w:rsidTr="003D2146">
        <w:tc>
          <w:tcPr>
            <w:tcW w:w="4503" w:type="dxa"/>
          </w:tcPr>
          <w:p w14:paraId="14A132D0" w14:textId="77777777" w:rsidR="00BB28C8" w:rsidRPr="0048136F" w:rsidRDefault="00BB28C8" w:rsidP="00E00A84">
            <w:pPr>
              <w:widowControl w:val="0"/>
              <w:tabs>
                <w:tab w:val="left" w:pos="720"/>
                <w:tab w:val="left" w:pos="1440"/>
                <w:tab w:val="left" w:pos="8865"/>
              </w:tabs>
              <w:spacing w:after="160"/>
              <w:ind w:firstLine="567"/>
              <w:contextualSpacing/>
              <w:jc w:val="both"/>
              <w:rPr>
                <w:rFonts w:ascii="GHEA Grapalat" w:hAnsi="GHEA Grapalat"/>
                <w:lang w:val="en-US"/>
              </w:rPr>
            </w:pPr>
            <w:r w:rsidRPr="009F3DC7">
              <w:rPr>
                <w:rFonts w:ascii="GHEA Grapalat" w:hAnsi="GHEA Grapalat"/>
              </w:rPr>
              <w:t xml:space="preserve">г. </w:t>
            </w:r>
          </w:p>
        </w:tc>
        <w:tc>
          <w:tcPr>
            <w:tcW w:w="4784" w:type="dxa"/>
          </w:tcPr>
          <w:p w14:paraId="07271EC5" w14:textId="77777777" w:rsidR="00BB28C8" w:rsidRPr="0048136F" w:rsidRDefault="00BB28C8" w:rsidP="00E00A84">
            <w:pPr>
              <w:widowControl w:val="0"/>
              <w:tabs>
                <w:tab w:val="left" w:pos="456"/>
                <w:tab w:val="left" w:pos="1451"/>
                <w:tab w:val="left" w:pos="2271"/>
                <w:tab w:val="left" w:pos="8865"/>
              </w:tabs>
              <w:spacing w:after="160"/>
              <w:ind w:firstLine="33"/>
              <w:contextualSpacing/>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14:paraId="2160FC05" w14:textId="77777777" w:rsidR="00BB28C8" w:rsidRPr="009F3DC7" w:rsidRDefault="00BB28C8" w:rsidP="00E00A84">
      <w:pPr>
        <w:widowControl w:val="0"/>
        <w:spacing w:after="160"/>
        <w:ind w:firstLine="567"/>
        <w:contextualSpacing/>
        <w:jc w:val="both"/>
        <w:rPr>
          <w:rFonts w:ascii="GHEA Grapalat" w:hAnsi="GHEA Grapalat"/>
        </w:rPr>
      </w:pPr>
    </w:p>
    <w:p w14:paraId="20B1139A" w14:textId="77777777" w:rsidR="00BB28C8" w:rsidRPr="009F3DC7" w:rsidRDefault="00BB28C8" w:rsidP="00E00A84">
      <w:pPr>
        <w:widowControl w:val="0"/>
        <w:spacing w:after="160"/>
        <w:contextualSpacing/>
        <w:jc w:val="both"/>
        <w:rPr>
          <w:rFonts w:ascii="GHEA Grapalat" w:hAnsi="GHEA Grapalat" w:cs="Sylfaen"/>
        </w:rPr>
      </w:pPr>
      <w:r w:rsidRPr="00A542E3">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4449C5E0" w14:textId="77777777" w:rsidR="00BB28C8" w:rsidRPr="009F3DC7" w:rsidRDefault="00BB28C8" w:rsidP="00E00A84">
      <w:pPr>
        <w:widowControl w:val="0"/>
        <w:spacing w:after="160"/>
        <w:ind w:firstLine="567"/>
        <w:contextualSpacing/>
        <w:jc w:val="both"/>
        <w:rPr>
          <w:rFonts w:ascii="GHEA Grapalat" w:hAnsi="GHEA Grapalat"/>
          <w:b/>
        </w:rPr>
      </w:pPr>
    </w:p>
    <w:p w14:paraId="5D38EE6D" w14:textId="77777777" w:rsidR="00BB28C8" w:rsidRPr="009F3DC7" w:rsidRDefault="00BB28C8" w:rsidP="00E00A84">
      <w:pPr>
        <w:widowControl w:val="0"/>
        <w:spacing w:after="160"/>
        <w:contextualSpacing/>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14:paraId="6C1FB372" w14:textId="242AAA64" w:rsidR="00BB28C8" w:rsidRPr="009F3DC7" w:rsidRDefault="00BB28C8" w:rsidP="00E00A84">
      <w:pPr>
        <w:ind w:firstLine="708"/>
        <w:contextualSpacing/>
        <w:jc w:val="both"/>
        <w:rPr>
          <w:rFonts w:ascii="GHEA Grapalat" w:hAnsi="GHEA Grapalat"/>
        </w:rPr>
      </w:pPr>
      <w:r w:rsidRPr="009F3DC7">
        <w:rPr>
          <w:rFonts w:ascii="GHEA Grapalat" w:hAnsi="GHEA Grapalat"/>
        </w:rPr>
        <w:t>1.</w:t>
      </w:r>
      <w:r>
        <w:rPr>
          <w:rFonts w:ascii="GHEA Grapalat" w:hAnsi="GHEA Grapalat"/>
        </w:rPr>
        <w:t>1.</w:t>
      </w:r>
      <w:r>
        <w:rPr>
          <w:rFonts w:ascii="GHEA Grapalat" w:hAnsi="GHEA Grapalat"/>
        </w:rPr>
        <w:tab/>
      </w:r>
      <w:r w:rsidRPr="000A3450">
        <w:rPr>
          <w:rFonts w:ascii="GHEA Grapalat" w:hAnsi="GHEA Grapalat"/>
        </w:rPr>
        <w:t>Подрядчик обязуется в установленном настоящим Договором порядке,</w:t>
      </w:r>
      <w:r w:rsidRPr="000A3450">
        <w:rPr>
          <w:rFonts w:ascii="Courier New" w:hAnsi="Courier New" w:cs="Courier New"/>
        </w:rPr>
        <w:t xml:space="preserve"> </w:t>
      </w:r>
      <w:r w:rsidRPr="000A3450">
        <w:rPr>
          <w:rFonts w:ascii="GHEA Grapalat" w:hAnsi="GHEA Grapalat"/>
        </w:rPr>
        <w:t xml:space="preserve">предусмотренных объемах, форме и сроках выполнять </w:t>
      </w:r>
      <w:r w:rsidR="00B45501" w:rsidRPr="00812B4F">
        <w:rPr>
          <w:rFonts w:ascii="GHEA Grapalat" w:hAnsi="GHEA Grapalat"/>
        </w:rPr>
        <w:t xml:space="preserve">установленные Приложением N 1 к настоящему Договору (далее-договор) </w:t>
      </w:r>
      <w:r w:rsidR="00B45501" w:rsidRPr="00812B4F">
        <w:rPr>
          <w:rFonts w:ascii="GHEA Grapalat" w:hAnsi="GHEA Grapalat" w:hint="eastAsia"/>
        </w:rPr>
        <w:t>проектной</w:t>
      </w:r>
      <w:r w:rsidR="00B45501" w:rsidRPr="00812B4F">
        <w:rPr>
          <w:rFonts w:ascii="GHEA Grapalat" w:hAnsi="GHEA Grapalat"/>
        </w:rPr>
        <w:t xml:space="preserve"> </w:t>
      </w:r>
      <w:r w:rsidR="00B45501" w:rsidRPr="00812B4F">
        <w:rPr>
          <w:rFonts w:ascii="GHEA Grapalat" w:hAnsi="GHEA Grapalat" w:hint="eastAsia"/>
        </w:rPr>
        <w:t>документацией</w:t>
      </w:r>
      <w:r w:rsidR="00B45501" w:rsidRPr="00812B4F">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w:t>
      </w:r>
      <w:proofErr w:type="gramStart"/>
      <w:r w:rsidR="00B45501" w:rsidRPr="00812B4F">
        <w:rPr>
          <w:rFonts w:ascii="GHEA Grapalat" w:hAnsi="GHEA Grapalat"/>
        </w:rPr>
        <w:t>сметой</w:t>
      </w:r>
      <w:r w:rsidR="00812B4F">
        <w:rPr>
          <w:rFonts w:ascii="GHEA Grapalat" w:hAnsi="GHEA Grapalat"/>
        </w:rPr>
        <w:t xml:space="preserve">  </w:t>
      </w:r>
      <w:r w:rsidR="003B2B8D" w:rsidRPr="00812B4F">
        <w:rPr>
          <w:rFonts w:ascii="GHEA Grapalat" w:hAnsi="GHEA Grapalat"/>
        </w:rPr>
        <w:t>на</w:t>
      </w:r>
      <w:proofErr w:type="gramEnd"/>
      <w:r w:rsidR="00812B4F">
        <w:rPr>
          <w:rFonts w:ascii="GHEA Grapalat" w:hAnsi="GHEA Grapalat"/>
        </w:rPr>
        <w:t xml:space="preserve">  </w:t>
      </w:r>
      <w:r w:rsidR="003B2B8D" w:rsidRPr="003B2B8D">
        <w:rPr>
          <w:rFonts w:ascii="GHEA Grapalat" w:hAnsi="GHEA Grapalat"/>
        </w:rPr>
        <w:t>Внутренние отделочные работы</w:t>
      </w:r>
    </w:p>
    <w:p w14:paraId="1734132E" w14:textId="77777777" w:rsidR="00BB28C8" w:rsidRPr="009F3DC7" w:rsidRDefault="00BB28C8" w:rsidP="00E00A84">
      <w:pPr>
        <w:widowControl w:val="0"/>
        <w:spacing w:after="160"/>
        <w:ind w:left="4536"/>
        <w:contextualSpacing/>
        <w:jc w:val="both"/>
        <w:rPr>
          <w:rFonts w:ascii="GHEA Grapalat" w:hAnsi="GHEA Grapalat"/>
          <w:vertAlign w:val="superscript"/>
        </w:rPr>
      </w:pPr>
      <w:r w:rsidRPr="009F3DC7">
        <w:rPr>
          <w:rFonts w:ascii="GHEA Grapalat" w:hAnsi="GHEA Grapalat"/>
          <w:vertAlign w:val="superscript"/>
        </w:rPr>
        <w:t>Наименование работ</w:t>
      </w:r>
    </w:p>
    <w:p w14:paraId="43D07B71" w14:textId="77777777" w:rsidR="00BB28C8" w:rsidRDefault="00BB28C8" w:rsidP="00E00A84">
      <w:pPr>
        <w:widowControl w:val="0"/>
        <w:spacing w:after="160"/>
        <w:contextualSpacing/>
        <w:jc w:val="both"/>
        <w:rPr>
          <w:ins w:id="13" w:author="Inesa Kocharyan" w:date="2024-02-09T17:30:00Z"/>
          <w:rFonts w:ascii="GHEA Grapalat" w:hAnsi="GHEA Grapalat"/>
        </w:rPr>
      </w:pPr>
      <w:r w:rsidRPr="009F3DC7">
        <w:rPr>
          <w:rFonts w:ascii="GHEA Grapalat" w:hAnsi="GHEA Grapalat"/>
        </w:rPr>
        <w:t>работы (далее — работа), а Заказчик обязуется принимать выполненную работу и платить за нее.</w:t>
      </w:r>
    </w:p>
    <w:p w14:paraId="301C6C94" w14:textId="388CB6B7" w:rsidR="00B7135E" w:rsidRPr="00C20EFF" w:rsidRDefault="00B7135E" w:rsidP="00E00A84">
      <w:pPr>
        <w:widowControl w:val="0"/>
        <w:spacing w:after="160"/>
        <w:contextualSpacing/>
        <w:jc w:val="both"/>
        <w:rPr>
          <w:rFonts w:ascii="GHEA Grapalat" w:hAnsi="GHEA Grapalat"/>
        </w:rPr>
      </w:pPr>
      <w:r w:rsidRPr="00B7135E">
        <w:rPr>
          <w:rFonts w:ascii="GHEA Grapalat" w:hAnsi="GHEA Grapalat"/>
        </w:rPr>
        <w:t xml:space="preserve">Неотъемлемой частью настоящего Договора является </w:t>
      </w:r>
      <w:r>
        <w:rPr>
          <w:rFonts w:ascii="GHEA Grapalat" w:hAnsi="GHEA Grapalat"/>
        </w:rPr>
        <w:t>заверение об обязательстве</w:t>
      </w:r>
      <w:r w:rsidRPr="00B7135E">
        <w:rPr>
          <w:rFonts w:ascii="GHEA Grapalat" w:hAnsi="GHEA Grapalat"/>
        </w:rPr>
        <w:t xml:space="preserve"> по установке (использованию) материалов и / или </w:t>
      </w:r>
      <w:r>
        <w:rPr>
          <w:rFonts w:ascii="GHEA Grapalat" w:hAnsi="GHEA Grapalat"/>
        </w:rPr>
        <w:t>приборов</w:t>
      </w:r>
      <w:r w:rsidRPr="00B7135E">
        <w:rPr>
          <w:rFonts w:ascii="GHEA Grapalat" w:hAnsi="GHEA Grapalat"/>
        </w:rPr>
        <w:t xml:space="preserve">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w:t>
      </w:r>
      <w:r>
        <w:rPr>
          <w:rFonts w:ascii="GHEA Grapalat" w:hAnsi="GHEA Grapalat"/>
        </w:rPr>
        <w:t>под</w:t>
      </w:r>
      <w:r w:rsidRPr="00B7135E">
        <w:rPr>
          <w:rFonts w:ascii="GHEA Grapalat" w:hAnsi="GHEA Grapalat"/>
        </w:rPr>
        <w:t xml:space="preserve"> кодом </w:t>
      </w:r>
      <w:r w:rsidRPr="00391653">
        <w:rPr>
          <w:rFonts w:ascii="GHEA Grapalat" w:hAnsi="GHEA Grapalat"/>
          <w:b/>
        </w:rPr>
        <w:t xml:space="preserve">" </w:t>
      </w:r>
      <w:r w:rsidR="00824705">
        <w:rPr>
          <w:rFonts w:ascii="GHEA Grapalat" w:hAnsi="GHEA Grapalat"/>
          <w:b/>
        </w:rPr>
        <w:t>HA-GHASHZB-2026/11</w:t>
      </w:r>
    </w:p>
    <w:p w14:paraId="4D7E2B07" w14:textId="77777777" w:rsidR="00086B1E"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00086B1E" w:rsidRPr="009F3DC7">
        <w:rPr>
          <w:rFonts w:ascii="GHEA Grapalat" w:hAnsi="GHEA Grapalat"/>
        </w:rPr>
        <w:t>Предусмотренные договором работы выполняются</w:t>
      </w:r>
      <w:r w:rsidR="00086B1E" w:rsidRPr="00477D2B">
        <w:rPr>
          <w:rFonts w:ascii="GHEA Grapalat" w:hAnsi="GHEA Grapalat"/>
        </w:rPr>
        <w:t xml:space="preserve"> </w:t>
      </w:r>
      <w:proofErr w:type="gramStart"/>
      <w:r w:rsidR="00086B1E" w:rsidRPr="00477D2B">
        <w:rPr>
          <w:rFonts w:ascii="GHEA Grapalat" w:hAnsi="GHEA Grapalat"/>
        </w:rPr>
        <w:t xml:space="preserve">Подрядчиком </w:t>
      </w:r>
      <w:r w:rsidR="00086B1E" w:rsidRPr="009F3DC7">
        <w:rPr>
          <w:rFonts w:ascii="GHEA Grapalat" w:hAnsi="GHEA Grapalat"/>
        </w:rPr>
        <w:t xml:space="preserve"> в</w:t>
      </w:r>
      <w:proofErr w:type="gramEnd"/>
      <w:r w:rsidR="00086B1E" w:rsidRPr="009F3DC7">
        <w:rPr>
          <w:rFonts w:ascii="GHEA Grapalat" w:hAnsi="GHEA Grapalat"/>
        </w:rPr>
        <w:t xml:space="preserve"> соответствии с </w:t>
      </w:r>
      <w:r w:rsidR="00086B1E" w:rsidRPr="00C53219">
        <w:rPr>
          <w:rFonts w:ascii="GHEA Grapalat" w:hAnsi="GHEA Grapalat"/>
        </w:rPr>
        <w:t>градостроительной нормативно-технической и утвержденной проектно-сметной документацией</w:t>
      </w:r>
      <w:r w:rsidR="00086B1E" w:rsidRPr="009F3DC7">
        <w:rPr>
          <w:rFonts w:ascii="GHEA Grapalat" w:hAnsi="GHEA Grapalat"/>
        </w:rPr>
        <w:t xml:space="preserve">, а также в соответствии с составляющей неотъемлемую часть </w:t>
      </w:r>
      <w:r w:rsidR="00086B1E" w:rsidRPr="00477D2B">
        <w:rPr>
          <w:rFonts w:ascii="GHEA Grapalat" w:hAnsi="GHEA Grapalat"/>
        </w:rPr>
        <w:t xml:space="preserve">настоящего </w:t>
      </w:r>
      <w:r w:rsidR="00086B1E" w:rsidRPr="009F3DC7">
        <w:rPr>
          <w:rFonts w:ascii="GHEA Grapalat" w:hAnsi="GHEA Grapalat"/>
        </w:rPr>
        <w:t xml:space="preserve">договора </w:t>
      </w:r>
      <w:r w:rsidR="00086B1E" w:rsidRPr="00BD3389">
        <w:rPr>
          <w:rFonts w:ascii="GHEA Grapalat" w:hAnsi="GHEA Grapalat"/>
        </w:rPr>
        <w:t>объемной ведомостью-сметой</w:t>
      </w:r>
      <w:r w:rsidR="00086B1E">
        <w:rPr>
          <w:rFonts w:ascii="GHEA Grapalat" w:hAnsi="GHEA Grapalat"/>
        </w:rPr>
        <w:t>.</w:t>
      </w:r>
    </w:p>
    <w:p w14:paraId="7C458D65" w14:textId="77777777" w:rsidR="00BB28C8" w:rsidRPr="000A3450" w:rsidRDefault="00BB28C8" w:rsidP="00E00A84">
      <w:pPr>
        <w:widowControl w:val="0"/>
        <w:tabs>
          <w:tab w:val="left" w:pos="1134"/>
        </w:tabs>
        <w:spacing w:after="160"/>
        <w:ind w:firstLine="567"/>
        <w:contextualSpacing/>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договора в силу и устанавливается следующий срок выполнения:</w:t>
      </w:r>
    </w:p>
    <w:p w14:paraId="416FE332" w14:textId="43C90D4C" w:rsidR="00BB28C8" w:rsidRPr="009F3DC7" w:rsidRDefault="003476D5" w:rsidP="00E00A84">
      <w:pPr>
        <w:widowControl w:val="0"/>
        <w:tabs>
          <w:tab w:val="left" w:pos="1134"/>
        </w:tabs>
        <w:spacing w:after="160"/>
        <w:contextualSpacing/>
        <w:jc w:val="both"/>
        <w:rPr>
          <w:rFonts w:ascii="GHEA Grapalat" w:hAnsi="GHEA Grapalat" w:cs="Times Armenian"/>
          <w:vertAlign w:val="superscript"/>
        </w:rPr>
      </w:pPr>
      <w:r w:rsidRPr="003476D5">
        <w:rPr>
          <w:rFonts w:ascii="GHEA Grapalat" w:hAnsi="GHEA Grapalat"/>
          <w:highlight w:val="yellow"/>
        </w:rPr>
        <w:t xml:space="preserve">В течение </w:t>
      </w:r>
      <w:r w:rsidR="003632F6" w:rsidRPr="003632F6">
        <w:rPr>
          <w:rFonts w:ascii="GHEA Grapalat" w:hAnsi="GHEA Grapalat"/>
          <w:highlight w:val="yellow"/>
        </w:rPr>
        <w:t>2</w:t>
      </w:r>
      <w:r w:rsidRPr="003476D5">
        <w:rPr>
          <w:rFonts w:ascii="GHEA Grapalat" w:hAnsi="GHEA Grapalat"/>
          <w:highlight w:val="yellow"/>
        </w:rPr>
        <w:t>0 календарных дней со дня вступления Соглашения в силу.</w:t>
      </w:r>
    </w:p>
    <w:p w14:paraId="7C6BCC14"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00086B1E" w:rsidRPr="006458AE">
        <w:rPr>
          <w:rFonts w:ascii="GHEA Grapalat" w:hAnsi="GHEA Grapalat"/>
        </w:rPr>
        <w:t xml:space="preserve">установлены календарным графиком, представленным в </w:t>
      </w:r>
      <w:r w:rsidR="00086B1E" w:rsidRPr="006458AE">
        <w:rPr>
          <w:rFonts w:ascii="GHEA Grapalat" w:hAnsi="GHEA Grapalat"/>
        </w:rPr>
        <w:lastRenderedPageBreak/>
        <w:t>Приложении 2 к настоящему Договору</w:t>
      </w:r>
      <w:r w:rsidR="00086B1E" w:rsidRPr="009F3DC7">
        <w:rPr>
          <w:rFonts w:ascii="GHEA Grapalat" w:hAnsi="GHEA Grapalat"/>
        </w:rPr>
        <w:t>.</w:t>
      </w:r>
      <w:r w:rsidRPr="009F3DC7">
        <w:rPr>
          <w:rFonts w:ascii="GHEA Grapalat" w:hAnsi="GHEA Grapalat"/>
        </w:rPr>
        <w:t xml:space="preserve"> </w:t>
      </w:r>
    </w:p>
    <w:p w14:paraId="4E811014"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p>
    <w:p w14:paraId="4852AFFF" w14:textId="77777777" w:rsidR="00BB28C8" w:rsidRPr="009F3DC7" w:rsidRDefault="00BB28C8" w:rsidP="00E00A84">
      <w:pPr>
        <w:widowControl w:val="0"/>
        <w:tabs>
          <w:tab w:val="left" w:pos="1276"/>
        </w:tabs>
        <w:spacing w:after="160"/>
        <w:ind w:firstLine="567"/>
        <w:contextualSpacing/>
        <w:jc w:val="center"/>
        <w:rPr>
          <w:rFonts w:ascii="GHEA Grapalat" w:hAnsi="GHEA Grapalat"/>
          <w:b/>
        </w:rPr>
      </w:pPr>
      <w:r w:rsidRPr="009F3DC7">
        <w:rPr>
          <w:rFonts w:ascii="GHEA Grapalat" w:hAnsi="GHEA Grapalat"/>
          <w:b/>
        </w:rPr>
        <w:t>2. ВЫПОЛНЕНИЕ РАБОТ СРЕДСТВАМИ ПОДРЯДЧИКА</w:t>
      </w:r>
    </w:p>
    <w:p w14:paraId="2736B696" w14:textId="77777777" w:rsidR="00BB28C8" w:rsidRPr="009F3DC7" w:rsidRDefault="00BB28C8" w:rsidP="00E00A84">
      <w:pPr>
        <w:widowControl w:val="0"/>
        <w:tabs>
          <w:tab w:val="left" w:pos="1134"/>
        </w:tabs>
        <w:spacing w:after="160"/>
        <w:ind w:firstLine="567"/>
        <w:contextualSpacing/>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002D456F" w:rsidRPr="006458AE">
        <w:rPr>
          <w:rFonts w:ascii="GHEA Grapalat" w:hAnsi="GHEA Grapalat"/>
        </w:rPr>
        <w:t>трудо</w:t>
      </w:r>
      <w:r w:rsidR="002D456F" w:rsidRPr="00477D2B">
        <w:rPr>
          <w:rFonts w:ascii="GHEA Grapalat" w:hAnsi="GHEA Grapalat"/>
        </w:rPr>
        <w:t xml:space="preserve">вым и </w:t>
      </w:r>
      <w:r w:rsidR="002D456F" w:rsidRPr="006458AE">
        <w:rPr>
          <w:rFonts w:ascii="GHEA Grapalat" w:hAnsi="GHEA Grapalat"/>
        </w:rPr>
        <w:t>техническим ресурсом</w:t>
      </w:r>
      <w:r w:rsidR="002D456F" w:rsidRPr="00477D2B">
        <w:rPr>
          <w:rFonts w:ascii="GHEA Grapalat" w:hAnsi="GHEA Grapalat"/>
        </w:rPr>
        <w:t>,</w:t>
      </w:r>
      <w:r w:rsidR="002D456F" w:rsidRPr="006458AE">
        <w:rPr>
          <w:rFonts w:ascii="GHEA Grapalat" w:hAnsi="GHEA Grapalat"/>
        </w:rPr>
        <w:t xml:space="preserve"> строительными материалами</w:t>
      </w:r>
      <w:r w:rsidR="002D456F" w:rsidRPr="009F3DC7">
        <w:rPr>
          <w:rFonts w:ascii="GHEA Grapalat" w:hAnsi="GHEA Grapalat"/>
        </w:rPr>
        <w:t xml:space="preserve"> </w:t>
      </w:r>
      <w:r w:rsidRPr="009F3DC7">
        <w:rPr>
          <w:rFonts w:ascii="GHEA Grapalat" w:hAnsi="GHEA Grapalat"/>
        </w:rPr>
        <w:t xml:space="preserve">и средствами Подрядчика. </w:t>
      </w:r>
    </w:p>
    <w:p w14:paraId="79075003" w14:textId="77777777" w:rsidR="00BB28C8" w:rsidRPr="009F3DC7" w:rsidRDefault="00BB28C8" w:rsidP="00E00A84">
      <w:pPr>
        <w:widowControl w:val="0"/>
        <w:tabs>
          <w:tab w:val="left" w:pos="1134"/>
          <w:tab w:val="left" w:pos="1276"/>
        </w:tabs>
        <w:spacing w:after="160"/>
        <w:ind w:firstLine="567"/>
        <w:contextualSpacing/>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14:paraId="289573C9" w14:textId="77777777" w:rsidR="00BB28C8" w:rsidRPr="009F3DC7" w:rsidRDefault="00BB28C8" w:rsidP="00E00A84">
      <w:pPr>
        <w:widowControl w:val="0"/>
        <w:tabs>
          <w:tab w:val="left" w:pos="1276"/>
        </w:tabs>
        <w:spacing w:after="160"/>
        <w:ind w:firstLine="567"/>
        <w:contextualSpacing/>
        <w:jc w:val="center"/>
        <w:rPr>
          <w:rFonts w:ascii="GHEA Grapalat" w:hAnsi="GHEA Grapalat"/>
          <w:b/>
          <w:i/>
        </w:rPr>
      </w:pPr>
    </w:p>
    <w:p w14:paraId="0887A0B1" w14:textId="77777777" w:rsidR="00BB28C8" w:rsidRPr="009F3DC7" w:rsidRDefault="00BB28C8" w:rsidP="00E00A84">
      <w:pPr>
        <w:widowControl w:val="0"/>
        <w:spacing w:after="160"/>
        <w:contextualSpacing/>
        <w:jc w:val="center"/>
        <w:rPr>
          <w:rFonts w:ascii="GHEA Grapalat" w:hAnsi="GHEA Grapalat"/>
          <w:b/>
        </w:rPr>
      </w:pPr>
      <w:r w:rsidRPr="009F3DC7">
        <w:rPr>
          <w:rFonts w:ascii="GHEA Grapalat" w:hAnsi="GHEA Grapalat"/>
          <w:b/>
        </w:rPr>
        <w:t>3. ПРАВА И ОБЯЗАННОСТИ СТОРОН</w:t>
      </w:r>
    </w:p>
    <w:p w14:paraId="562C6264" w14:textId="77777777" w:rsidR="00BB28C8" w:rsidRPr="009F3DC7" w:rsidRDefault="00BB28C8" w:rsidP="00E00A84">
      <w:pPr>
        <w:widowControl w:val="0"/>
        <w:tabs>
          <w:tab w:val="left" w:pos="1276"/>
        </w:tabs>
        <w:spacing w:after="160"/>
        <w:ind w:firstLine="567"/>
        <w:contextualSpacing/>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14:paraId="7FC78A17"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14:paraId="2509868C"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797B7BCD"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11496A9A"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14:paraId="488B44A0"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21D48E2F"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14:paraId="725F75AA" w14:textId="77777777" w:rsidR="00B7135E"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в)</w:t>
      </w:r>
      <w:r w:rsidRPr="00124BE9">
        <w:rPr>
          <w:rFonts w:ascii="GHEA Grapalat" w:hAnsi="GHEA Grapalat"/>
        </w:rPr>
        <w:tab/>
      </w:r>
      <w:r w:rsidRPr="009F3DC7">
        <w:rPr>
          <w:rFonts w:ascii="GHEA Grapalat" w:hAnsi="GHEA Grapalat"/>
        </w:rPr>
        <w:t xml:space="preserve">выполненная Подрядчиком работа не соответствует требованиям, </w:t>
      </w:r>
      <w:proofErr w:type="gramStart"/>
      <w:r w:rsidRPr="009F3DC7">
        <w:rPr>
          <w:rFonts w:ascii="GHEA Grapalat" w:hAnsi="GHEA Grapalat"/>
        </w:rPr>
        <w:t xml:space="preserve">установленным </w:t>
      </w:r>
      <w:r w:rsidR="00B7135E">
        <w:rPr>
          <w:rFonts w:ascii="GHEA Grapalat" w:hAnsi="GHEA Grapalat"/>
        </w:rPr>
        <w:t xml:space="preserve"> пунктами</w:t>
      </w:r>
      <w:proofErr w:type="gramEnd"/>
      <w:r w:rsidR="00B7135E">
        <w:rPr>
          <w:rFonts w:ascii="GHEA Grapalat" w:hAnsi="GHEA Grapalat"/>
        </w:rPr>
        <w:t xml:space="preserve"> 1.1 и</w:t>
      </w:r>
      <w:r w:rsidR="00B45501">
        <w:rPr>
          <w:rFonts w:ascii="GHEA Grapalat" w:hAnsi="GHEA Grapalat"/>
        </w:rPr>
        <w:t>ли</w:t>
      </w:r>
      <w:r w:rsidR="00B7135E">
        <w:rPr>
          <w:rFonts w:ascii="GHEA Grapalat" w:hAnsi="GHEA Grapalat"/>
        </w:rPr>
        <w:t xml:space="preserve"> 1.2 настоящего договора</w:t>
      </w:r>
      <w:r w:rsidR="00B7135E" w:rsidRPr="009F3DC7">
        <w:rPr>
          <w:rFonts w:ascii="GHEA Grapalat" w:hAnsi="GHEA Grapalat"/>
        </w:rPr>
        <w:t>,</w:t>
      </w:r>
    </w:p>
    <w:p w14:paraId="5331FDBB"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14:paraId="3FDFDC41"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14:paraId="0A1183FB"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14:paraId="5D00E9E8" w14:textId="77777777" w:rsidR="00BB28C8" w:rsidRPr="009F3DC7" w:rsidRDefault="00BB28C8" w:rsidP="00E00A84">
      <w:pPr>
        <w:widowControl w:val="0"/>
        <w:tabs>
          <w:tab w:val="left" w:pos="1276"/>
        </w:tabs>
        <w:spacing w:after="160"/>
        <w:ind w:firstLine="567"/>
        <w:contextualSpacing/>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071A4C31" w14:textId="77777777" w:rsidR="00BB28C8" w:rsidRDefault="00BB28C8" w:rsidP="00E00A84">
      <w:pPr>
        <w:contextualSpacing/>
        <w:rPr>
          <w:rFonts w:ascii="GHEA Grapalat" w:hAnsi="GHEA Grapalat"/>
          <w:b/>
        </w:rPr>
      </w:pPr>
      <w:r>
        <w:rPr>
          <w:rFonts w:ascii="GHEA Grapalat" w:hAnsi="GHEA Grapalat"/>
          <w:b/>
        </w:rPr>
        <w:br w:type="page"/>
      </w:r>
    </w:p>
    <w:p w14:paraId="16E99E4A" w14:textId="77777777" w:rsidR="00BB28C8" w:rsidRPr="009F3DC7" w:rsidRDefault="00BB28C8" w:rsidP="00E00A84">
      <w:pPr>
        <w:widowControl w:val="0"/>
        <w:tabs>
          <w:tab w:val="left" w:pos="1134"/>
        </w:tabs>
        <w:spacing w:after="160"/>
        <w:ind w:firstLine="567"/>
        <w:contextualSpacing/>
        <w:jc w:val="both"/>
        <w:rPr>
          <w:rFonts w:ascii="GHEA Grapalat" w:hAnsi="GHEA Grapalat" w:cs="Times Armenian"/>
          <w:b/>
        </w:rPr>
      </w:pPr>
      <w:r w:rsidRPr="009F3DC7">
        <w:rPr>
          <w:rFonts w:ascii="GHEA Grapalat" w:hAnsi="GHEA Grapalat"/>
          <w:b/>
        </w:rPr>
        <w:lastRenderedPageBreak/>
        <w:t>3.2.</w:t>
      </w:r>
      <w:r w:rsidRPr="00124BE9">
        <w:rPr>
          <w:rFonts w:ascii="GHEA Grapalat" w:hAnsi="GHEA Grapalat"/>
          <w:b/>
        </w:rPr>
        <w:tab/>
      </w:r>
      <w:r w:rsidRPr="009F3DC7">
        <w:rPr>
          <w:rFonts w:ascii="GHEA Grapalat" w:hAnsi="GHEA Grapalat"/>
          <w:b/>
        </w:rPr>
        <w:t>Заказчик обязан:</w:t>
      </w:r>
    </w:p>
    <w:p w14:paraId="1B6A2FFD" w14:textId="77777777" w:rsidR="00BB28C8" w:rsidRPr="009F3DC7" w:rsidRDefault="00BB28C8" w:rsidP="00E00A84">
      <w:pPr>
        <w:widowControl w:val="0"/>
        <w:tabs>
          <w:tab w:val="left" w:pos="1276"/>
        </w:tabs>
        <w:spacing w:after="160"/>
        <w:ind w:firstLine="567"/>
        <w:contextualSpacing/>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14:paraId="53BFABBD"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7B2C5FA7"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705E7C61" w14:textId="77777777" w:rsidR="00BB28C8" w:rsidRDefault="00BB28C8" w:rsidP="00E00A84">
      <w:pPr>
        <w:widowControl w:val="0"/>
        <w:tabs>
          <w:tab w:val="left" w:pos="1276"/>
        </w:tabs>
        <w:spacing w:after="160"/>
        <w:ind w:firstLine="567"/>
        <w:contextualSpacing/>
        <w:jc w:val="both"/>
        <w:rPr>
          <w:ins w:id="14" w:author="Inesa Kocharyan" w:date="2024-02-09T17:41:00Z"/>
          <w:rFonts w:ascii="GHEA Grapalat" w:hAnsi="GHEA Grapalat"/>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14:paraId="73D69909" w14:textId="77777777" w:rsidR="003234B7" w:rsidRPr="003B0CA7" w:rsidRDefault="003234B7" w:rsidP="00E00A84">
      <w:pPr>
        <w:pStyle w:val="HTML"/>
        <w:shd w:val="clear" w:color="auto" w:fill="F8F9FA"/>
        <w:contextualSpacing/>
        <w:jc w:val="both"/>
        <w:rPr>
          <w:rFonts w:ascii="GHEA Grapalat" w:hAnsi="GHEA Grapalat"/>
          <w:sz w:val="24"/>
          <w:szCs w:val="24"/>
          <w:lang w:val="ru-RU"/>
        </w:rPr>
      </w:pPr>
      <w:r w:rsidRPr="003B0CA7">
        <w:rPr>
          <w:rFonts w:ascii="GHEA Grapalat" w:hAnsi="GHEA Grapalat" w:cs="Times New Roman"/>
          <w:sz w:val="24"/>
          <w:szCs w:val="24"/>
          <w:lang w:val="ru-RU" w:eastAsia="ru-RU" w:bidi="ru-RU"/>
        </w:rPr>
        <w:t>3.</w:t>
      </w:r>
      <w:r w:rsidRPr="003B0CA7">
        <w:rPr>
          <w:rFonts w:ascii="GHEA Grapalat" w:hAnsi="GHEA Grapalat"/>
          <w:sz w:val="24"/>
          <w:szCs w:val="24"/>
          <w:lang w:val="ru-RU"/>
        </w:rPr>
        <w:t>2.5 Предоставить Подрядчику письменное согласие, предусмотренное подпунктом 2 пункта 3.4.3 договора, в течение ....... дней.</w:t>
      </w:r>
    </w:p>
    <w:p w14:paraId="0AB9DB98" w14:textId="77777777" w:rsidR="003234B7" w:rsidRPr="003B0CA7" w:rsidRDefault="00772CBC" w:rsidP="00E00A84">
      <w:pPr>
        <w:widowControl w:val="0"/>
        <w:tabs>
          <w:tab w:val="left" w:pos="1276"/>
        </w:tabs>
        <w:spacing w:after="160"/>
        <w:ind w:firstLine="567"/>
        <w:contextualSpacing/>
        <w:jc w:val="both"/>
        <w:rPr>
          <w:rFonts w:ascii="GHEA Grapalat" w:hAnsi="GHEA Grapalat" w:cs="Times Armenian"/>
        </w:rPr>
      </w:pPr>
      <w:r w:rsidRPr="003B0CA7">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172A0A4C" w14:textId="77777777" w:rsidR="00BB28C8" w:rsidRPr="009F3DC7" w:rsidRDefault="00BB28C8" w:rsidP="00E00A84">
      <w:pPr>
        <w:widowControl w:val="0"/>
        <w:tabs>
          <w:tab w:val="left" w:pos="1134"/>
        </w:tabs>
        <w:spacing w:after="160"/>
        <w:ind w:firstLine="567"/>
        <w:contextualSpacing/>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14:paraId="42D9C24D"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14:paraId="36FFE2C2" w14:textId="77777777" w:rsidR="00BB28C8" w:rsidRPr="009F3DC7" w:rsidRDefault="00BB28C8" w:rsidP="00E00A84">
      <w:pPr>
        <w:widowControl w:val="0"/>
        <w:tabs>
          <w:tab w:val="left" w:pos="1276"/>
        </w:tabs>
        <w:spacing w:after="160"/>
        <w:ind w:firstLine="567"/>
        <w:contextualSpacing/>
        <w:jc w:val="both"/>
        <w:rPr>
          <w:rFonts w:ascii="GHEA Grapalat" w:hAnsi="GHEA Grapalat" w:cs="Times Armenian"/>
        </w:rPr>
      </w:pPr>
      <w:r w:rsidRPr="009F3DC7">
        <w:rPr>
          <w:rFonts w:ascii="GHEA Grapalat" w:hAnsi="GHEA Grapalat"/>
        </w:rPr>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11AAFDB4" w14:textId="77777777" w:rsidR="00BB28C8" w:rsidRPr="009F3DC7" w:rsidRDefault="00BB28C8" w:rsidP="00E00A84">
      <w:pPr>
        <w:widowControl w:val="0"/>
        <w:tabs>
          <w:tab w:val="left" w:pos="1276"/>
        </w:tabs>
        <w:spacing w:after="160"/>
        <w:ind w:firstLine="567"/>
        <w:contextualSpacing/>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14:paraId="67D391F8" w14:textId="77777777" w:rsidR="00BB28C8" w:rsidRPr="003C0805"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3C0805">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3C0805">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3C0805">
        <w:rPr>
          <w:rFonts w:ascii="GHEA Grapalat" w:hAnsi="GHEA Grapalat"/>
        </w:rPr>
        <w:t>.</w:t>
      </w:r>
    </w:p>
    <w:p w14:paraId="3A93BE0C" w14:textId="77777777" w:rsidR="00BB28C8" w:rsidRPr="00124BE9" w:rsidRDefault="00BB28C8" w:rsidP="00E00A84">
      <w:pPr>
        <w:widowControl w:val="0"/>
        <w:tabs>
          <w:tab w:val="left" w:pos="1276"/>
        </w:tabs>
        <w:spacing w:after="160"/>
        <w:ind w:firstLine="567"/>
        <w:contextualSpacing/>
        <w:jc w:val="both"/>
        <w:rPr>
          <w:rFonts w:ascii="GHEA Grapalat" w:hAnsi="GHEA Grapalat" w:cs="Times Armenian"/>
        </w:rPr>
      </w:pPr>
    </w:p>
    <w:p w14:paraId="50EE9BDD" w14:textId="77777777" w:rsidR="00BB28C8" w:rsidRPr="00A8246A"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14:paraId="6CDE4E64" w14:textId="77777777" w:rsidR="00CF1054" w:rsidRDefault="00BB28C8" w:rsidP="00E00A84">
      <w:pPr>
        <w:widowControl w:val="0"/>
        <w:tabs>
          <w:tab w:val="left" w:pos="1276"/>
        </w:tabs>
        <w:spacing w:after="160"/>
        <w:ind w:firstLine="567"/>
        <w:contextualSpacing/>
        <w:jc w:val="both"/>
        <w:rPr>
          <w:ins w:id="15" w:author="Inesa Kocharyan" w:date="2024-02-09T17:45:00Z"/>
          <w:rFonts w:ascii="GHEA Grapalat" w:hAnsi="GHEA Grapalat"/>
        </w:rPr>
      </w:pPr>
      <w:r w:rsidRPr="009F3DC7">
        <w:rPr>
          <w:rFonts w:ascii="GHEA Grapalat" w:hAnsi="GHEA Grapalat"/>
        </w:rPr>
        <w:t>3.4.</w:t>
      </w:r>
      <w:r>
        <w:rPr>
          <w:rFonts w:ascii="GHEA Grapalat" w:hAnsi="GHEA Grapalat"/>
        </w:rPr>
        <w:t>3.</w:t>
      </w:r>
      <w:r>
        <w:rPr>
          <w:rFonts w:ascii="GHEA Grapalat" w:hAnsi="GHEA Grapalat"/>
        </w:rPr>
        <w:tab/>
      </w:r>
      <w:r w:rsidR="00DD6BD8" w:rsidRPr="00EA596B">
        <w:rPr>
          <w:rFonts w:ascii="GHEA Grapalat" w:hAnsi="GHEA Grapalat"/>
        </w:rPr>
        <w:t>Обеспечивать</w:t>
      </w:r>
      <w:ins w:id="16" w:author="Inesa Kocharyan" w:date="2024-02-09T17:45:00Z">
        <w:r w:rsidR="00CF1054">
          <w:rPr>
            <w:rFonts w:ascii="GHEA Grapalat" w:hAnsi="GHEA Grapalat"/>
          </w:rPr>
          <w:t>:</w:t>
        </w:r>
      </w:ins>
    </w:p>
    <w:p w14:paraId="27723BC1" w14:textId="77777777" w:rsidR="00DD6BD8" w:rsidRDefault="00CF1054" w:rsidP="00E00A84">
      <w:pPr>
        <w:widowControl w:val="0"/>
        <w:tabs>
          <w:tab w:val="left" w:pos="1276"/>
        </w:tabs>
        <w:spacing w:after="160"/>
        <w:ind w:firstLine="567"/>
        <w:contextualSpacing/>
        <w:jc w:val="both"/>
        <w:rPr>
          <w:rFonts w:ascii="GHEA Grapalat" w:hAnsi="GHEA Grapalat"/>
        </w:rPr>
      </w:pPr>
      <w:r>
        <w:rPr>
          <w:rFonts w:ascii="GHEA Grapalat" w:hAnsi="GHEA Grapalat"/>
        </w:rPr>
        <w:t>1)</w:t>
      </w:r>
      <w:r w:rsidR="00DD6BD8" w:rsidRPr="00EA596B">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w:t>
      </w:r>
      <w:proofErr w:type="spellStart"/>
      <w:r w:rsidR="00DD6BD8" w:rsidRPr="00EA596B">
        <w:rPr>
          <w:rFonts w:ascii="GHEA Grapalat" w:hAnsi="GHEA Grapalat"/>
        </w:rPr>
        <w:t>индивидуальнoe</w:t>
      </w:r>
      <w:proofErr w:type="spellEnd"/>
      <w:r w:rsidR="00DD6BD8" w:rsidRPr="00EA596B">
        <w:rPr>
          <w:rFonts w:ascii="GHEA Grapalat" w:hAnsi="GHEA Grapalat"/>
        </w:rPr>
        <w:t xml:space="preserve"> испытание смонтированного им оборудования (электроснабжения, отопления, водоснабжения, канализации вентиляции и прочего), </w:t>
      </w:r>
      <w:r w:rsidR="00DD6BD8" w:rsidRPr="00EA596B">
        <w:rPr>
          <w:rFonts w:ascii="GHEA Grapalat" w:hAnsi="GHEA Grapalat"/>
        </w:rPr>
        <w:lastRenderedPageBreak/>
        <w:t>принимать участие в комплексном испытании оборудования</w:t>
      </w:r>
      <w:r>
        <w:rPr>
          <w:rFonts w:ascii="GHEA Grapalat" w:hAnsi="GHEA Grapalat"/>
        </w:rPr>
        <w:t>,</w:t>
      </w:r>
    </w:p>
    <w:p w14:paraId="646B2477" w14:textId="77777777" w:rsidR="00CF1054" w:rsidRPr="009F3DC7" w:rsidRDefault="00CF1054" w:rsidP="00E00A84">
      <w:pPr>
        <w:widowControl w:val="0"/>
        <w:tabs>
          <w:tab w:val="left" w:pos="1276"/>
        </w:tabs>
        <w:spacing w:after="160"/>
        <w:ind w:firstLine="567"/>
        <w:contextualSpacing/>
        <w:jc w:val="both"/>
        <w:rPr>
          <w:rFonts w:ascii="GHEA Grapalat" w:hAnsi="GHEA Grapalat"/>
        </w:rPr>
      </w:pPr>
      <w:r w:rsidRPr="00391653">
        <w:rPr>
          <w:rFonts w:ascii="GHEA Grapalat" w:hAnsi="GHEA Grapalat"/>
        </w:rPr>
        <w:t xml:space="preserve">2) </w:t>
      </w:r>
      <w:r w:rsidRPr="00CF1054">
        <w:rPr>
          <w:rFonts w:ascii="GHEA Grapalat" w:hAnsi="GHEA Grapalat"/>
        </w:rPr>
        <w:t>установк</w:t>
      </w:r>
      <w:r>
        <w:rPr>
          <w:rFonts w:ascii="GHEA Grapalat" w:hAnsi="GHEA Grapalat"/>
        </w:rPr>
        <w:t>у</w:t>
      </w:r>
      <w:r w:rsidRPr="00CF1054">
        <w:rPr>
          <w:rFonts w:ascii="GHEA Grapalat" w:hAnsi="GHEA Grapalat"/>
        </w:rPr>
        <w:t xml:space="preserve"> (использование) материалов и / или </w:t>
      </w:r>
      <w:r>
        <w:rPr>
          <w:rFonts w:ascii="GHEA Grapalat" w:hAnsi="GHEA Grapalat"/>
        </w:rPr>
        <w:t>приборов</w:t>
      </w:r>
      <w:r w:rsidRPr="00CF1054">
        <w:rPr>
          <w:rFonts w:ascii="GHEA Grapalat" w:hAnsi="GHEA Grapalat"/>
        </w:rPr>
        <w:t xml:space="preserve">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7D62E2C3"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14:paraId="55A24481" w14:textId="77777777" w:rsidR="00BB28C8" w:rsidRPr="009F3DC7" w:rsidRDefault="00BB28C8" w:rsidP="00E00A84">
      <w:pPr>
        <w:widowControl w:val="0"/>
        <w:tabs>
          <w:tab w:val="left" w:pos="1276"/>
        </w:tabs>
        <w:spacing w:after="160"/>
        <w:ind w:firstLine="567"/>
        <w:contextualSpacing/>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4D2AF7D5"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04728099"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37BC155F"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Pr>
          <w:rFonts w:ascii="GHEA Grapalat" w:hAnsi="GHEA Grapalat"/>
        </w:rPr>
        <w:t xml:space="preserve"> </w:t>
      </w:r>
      <w:r w:rsidR="00A3793B"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 </w:t>
      </w:r>
    </w:p>
    <w:p w14:paraId="5D5A460E" w14:textId="77777777" w:rsidR="00391508" w:rsidRDefault="00391508" w:rsidP="00E00A84">
      <w:pPr>
        <w:widowControl w:val="0"/>
        <w:tabs>
          <w:tab w:val="left" w:pos="1418"/>
        </w:tabs>
        <w:spacing w:after="160"/>
        <w:ind w:firstLine="567"/>
        <w:contextualSpacing/>
        <w:jc w:val="both"/>
        <w:rPr>
          <w:rFonts w:ascii="GHEA Grapalat" w:hAnsi="GHEA Grapalat"/>
        </w:rPr>
      </w:pPr>
      <w:r w:rsidRPr="00391508">
        <w:rPr>
          <w:rFonts w:ascii="GHEA Grapalat" w:hAnsi="GHEA Grapalat"/>
        </w:rPr>
        <w:t>3.4.9 Договор устанавливает гарантийный срок не менее 730 календарных дней со дня, следующего за датой полной приемки Работы Заказчиком. В случае обнаружения дефектов в Работы в течение гарантийного срока, Подрядчик обязан устранить дефекты за свой счет в разумный срок, установленный Заказчиком.</w:t>
      </w:r>
    </w:p>
    <w:p w14:paraId="3F3B0DB5" w14:textId="280EDDA8" w:rsidR="00BB28C8" w:rsidRPr="009F3DC7" w:rsidRDefault="00BB28C8" w:rsidP="00E00A84">
      <w:pPr>
        <w:widowControl w:val="0"/>
        <w:tabs>
          <w:tab w:val="left" w:pos="1418"/>
        </w:tabs>
        <w:spacing w:after="160"/>
        <w:ind w:firstLine="567"/>
        <w:contextualSpacing/>
        <w:jc w:val="both"/>
        <w:rPr>
          <w:rFonts w:ascii="GHEA Grapalat" w:hAnsi="GHEA Grapalat" w:cs="Times Armenian"/>
        </w:rPr>
      </w:pPr>
      <w:r w:rsidRPr="0010519D">
        <w:rPr>
          <w:rFonts w:ascii="GHEA Grapalat" w:hAnsi="GHEA Grapalat"/>
        </w:rPr>
        <w:t>3.4.10.</w:t>
      </w:r>
      <w:r w:rsidRPr="0010519D">
        <w:rPr>
          <w:rFonts w:ascii="GHEA Grapalat" w:hAnsi="GHEA Grapalat"/>
        </w:rPr>
        <w:tab/>
      </w:r>
      <w:r w:rsidRPr="00D806D8">
        <w:rPr>
          <w:rFonts w:ascii="GHEA Grapalat" w:hAnsi="GHEA Grapalat"/>
        </w:rPr>
        <w:t xml:space="preserve">Минимальные требования, предъявляемые к </w:t>
      </w:r>
      <w:r w:rsidR="00CF1054" w:rsidRPr="00D806D8">
        <w:rPr>
          <w:rFonts w:ascii="GHEA Grapalat" w:hAnsi="GHEA Grapalat"/>
        </w:rPr>
        <w:t xml:space="preserve">техническим характеристикам и </w:t>
      </w:r>
      <w:r w:rsidRPr="00D806D8">
        <w:rPr>
          <w:rFonts w:ascii="GHEA Grapalat" w:hAnsi="GHEA Grapalat"/>
        </w:rPr>
        <w:t>гарантийным срокам объекта подряда, к его</w:t>
      </w:r>
      <w:r w:rsidRPr="0010519D">
        <w:rPr>
          <w:rFonts w:ascii="GHEA Grapalat" w:hAnsi="GHEA Grapalat"/>
        </w:rPr>
        <w:t xml:space="preserve"> отдельным частям (конструкциям и т.д.) и использованным материалам,</w:t>
      </w:r>
      <w:r w:rsidR="00EA6DF8" w:rsidRPr="0010519D">
        <w:rPr>
          <w:rFonts w:ascii="GHEA Grapalat" w:hAnsi="GHEA Grapalat"/>
        </w:rPr>
        <w:t xml:space="preserve"> и (или) к</w:t>
      </w:r>
      <w:r w:rsidR="00165A51" w:rsidRPr="0010519D">
        <w:rPr>
          <w:rFonts w:ascii="GHEA Grapalat" w:hAnsi="GHEA Grapalat"/>
          <w:lang w:val="hy-AM"/>
        </w:rPr>
        <w:t xml:space="preserve"> </w:t>
      </w:r>
      <w:r w:rsidR="00165A51" w:rsidRPr="0010519D">
        <w:rPr>
          <w:rFonts w:ascii="GHEA Grapalat" w:hAnsi="GHEA Grapalat"/>
        </w:rPr>
        <w:t xml:space="preserve">приборам </w:t>
      </w:r>
      <w:r w:rsidR="00FA2CF4" w:rsidRPr="0010519D">
        <w:rPr>
          <w:rFonts w:ascii="GHEA Grapalat" w:hAnsi="GHEA Grapalat"/>
        </w:rPr>
        <w:t>и</w:t>
      </w:r>
      <w:r w:rsidR="00165A51" w:rsidRPr="0010519D">
        <w:rPr>
          <w:rFonts w:ascii="GHEA Grapalat" w:hAnsi="GHEA Grapalat"/>
        </w:rPr>
        <w:t xml:space="preserve"> </w:t>
      </w:r>
      <w:proofErr w:type="gramStart"/>
      <w:r w:rsidR="00165A51" w:rsidRPr="0010519D">
        <w:rPr>
          <w:rFonts w:ascii="GHEA Grapalat" w:hAnsi="GHEA Grapalat"/>
        </w:rPr>
        <w:t>оборудованию</w:t>
      </w:r>
      <w:r w:rsidR="00EA6DF8" w:rsidRPr="0010519D">
        <w:rPr>
          <w:rFonts w:ascii="GHEA Grapalat" w:hAnsi="GHEA Grapalat"/>
        </w:rPr>
        <w:t xml:space="preserve"> </w:t>
      </w:r>
      <w:r w:rsidRPr="0010519D">
        <w:rPr>
          <w:rFonts w:ascii="GHEA Grapalat" w:hAnsi="GHEA Grapalat"/>
        </w:rPr>
        <w:t xml:space="preserve"> представлены</w:t>
      </w:r>
      <w:proofErr w:type="gramEnd"/>
      <w:r w:rsidRPr="0010519D">
        <w:rPr>
          <w:rFonts w:ascii="GHEA Grapalat" w:hAnsi="GHEA Grapalat"/>
        </w:rPr>
        <w:t xml:space="preserve"> в приложении № —- к договору</w:t>
      </w:r>
      <w:r w:rsidR="00C86F9C">
        <w:rPr>
          <w:rStyle w:val="af7"/>
          <w:rFonts w:ascii="GHEA Grapalat" w:hAnsi="GHEA Grapalat"/>
        </w:rPr>
        <w:footnoteReference w:customMarkFollows="1" w:id="16"/>
        <w:t>27</w:t>
      </w:r>
      <w:r w:rsidRPr="0010519D">
        <w:rPr>
          <w:rFonts w:ascii="GHEA Grapalat" w:hAnsi="GHEA Grapalat"/>
        </w:rPr>
        <w:t>.</w:t>
      </w:r>
      <w:r w:rsidRPr="009F3DC7">
        <w:rPr>
          <w:rFonts w:ascii="GHEA Grapalat" w:hAnsi="GHEA Grapalat"/>
        </w:rPr>
        <w:t xml:space="preserve"> </w:t>
      </w:r>
    </w:p>
    <w:p w14:paraId="5789B943" w14:textId="77777777" w:rsidR="00BB28C8" w:rsidRPr="009F3DC7" w:rsidRDefault="00BB28C8" w:rsidP="00E00A84">
      <w:pPr>
        <w:widowControl w:val="0"/>
        <w:tabs>
          <w:tab w:val="left" w:pos="1418"/>
        </w:tabs>
        <w:spacing w:after="160"/>
        <w:ind w:firstLine="567"/>
        <w:contextualSpacing/>
        <w:jc w:val="both"/>
        <w:rPr>
          <w:rFonts w:ascii="GHEA Grapalat" w:hAnsi="GHEA Grapalat"/>
        </w:rPr>
      </w:pPr>
      <w:r w:rsidRPr="009F3DC7">
        <w:rPr>
          <w:rFonts w:ascii="GHEA Grapalat" w:hAnsi="GHEA Grapalat"/>
        </w:rPr>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14:paraId="59951761" w14:textId="77777777" w:rsidR="00BB28C8" w:rsidRPr="009F3DC7" w:rsidRDefault="00BB28C8" w:rsidP="00E00A84">
      <w:pPr>
        <w:widowControl w:val="0"/>
        <w:tabs>
          <w:tab w:val="left" w:pos="1276"/>
        </w:tabs>
        <w:spacing w:after="160"/>
        <w:ind w:firstLine="567"/>
        <w:contextualSpacing/>
        <w:jc w:val="both"/>
        <w:rPr>
          <w:rFonts w:ascii="GHEA Grapalat" w:hAnsi="GHEA Grapalat" w:cs="Sylfaen"/>
          <w:u w:val="single"/>
        </w:rPr>
      </w:pPr>
    </w:p>
    <w:p w14:paraId="47AECE7D" w14:textId="77777777" w:rsidR="00BB28C8" w:rsidRDefault="00BB28C8" w:rsidP="00E00A84">
      <w:pPr>
        <w:widowControl w:val="0"/>
        <w:tabs>
          <w:tab w:val="left" w:pos="1276"/>
        </w:tabs>
        <w:spacing w:after="160"/>
        <w:contextualSpacing/>
        <w:jc w:val="center"/>
        <w:rPr>
          <w:rFonts w:ascii="GHEA Grapalat" w:hAnsi="GHEA Grapalat"/>
          <w:b/>
        </w:rPr>
      </w:pPr>
      <w:r>
        <w:rPr>
          <w:rFonts w:ascii="GHEA Grapalat" w:hAnsi="GHEA Grapalat"/>
          <w:b/>
        </w:rPr>
        <w:t>4.</w:t>
      </w:r>
      <w:r w:rsidRPr="00A8246A">
        <w:rPr>
          <w:rFonts w:ascii="GHEA Grapalat" w:hAnsi="GHEA Grapalat"/>
          <w:b/>
        </w:rPr>
        <w:t xml:space="preserve"> </w:t>
      </w:r>
      <w:r w:rsidRPr="009F3DC7">
        <w:rPr>
          <w:rFonts w:ascii="GHEA Grapalat" w:hAnsi="GHEA Grapalat"/>
          <w:b/>
        </w:rPr>
        <w:t>ПОРЯДОК СДАЧИ И ПРИЕМКИ РАБОТЫ</w:t>
      </w:r>
    </w:p>
    <w:p w14:paraId="18345A9E" w14:textId="77777777" w:rsidR="00F742F9" w:rsidRDefault="00563671" w:rsidP="00E00A84">
      <w:pPr>
        <w:widowControl w:val="0"/>
        <w:tabs>
          <w:tab w:val="left" w:pos="1134"/>
        </w:tabs>
        <w:spacing w:after="160"/>
        <w:ind w:firstLine="567"/>
        <w:contextualSpacing/>
        <w:jc w:val="both"/>
        <w:rPr>
          <w:rFonts w:ascii="GHEA Grapalat" w:hAnsi="GHEA Grapalat"/>
        </w:rPr>
      </w:pPr>
      <w:r>
        <w:rPr>
          <w:rFonts w:ascii="GHEA Grapalat" w:hAnsi="GHEA Grapalat"/>
        </w:rPr>
        <w:t>4.1.</w:t>
      </w:r>
      <w:r>
        <w:rPr>
          <w:rFonts w:ascii="GHEA Grapalat" w:hAnsi="GHEA Grapalat"/>
        </w:rPr>
        <w:tab/>
        <w:t xml:space="preserve">Выполненная работа принимается подписанием акта сдачи-приемки между Заказчиком и Подрядчиком. Факт сдачи работы Заказчику фиксируется </w:t>
      </w:r>
      <w:r>
        <w:rPr>
          <w:rFonts w:ascii="GHEA Grapalat" w:hAnsi="GHEA Grapalat"/>
        </w:rPr>
        <w:lastRenderedPageBreak/>
        <w:t>утвержденным в двустороннем порядке документом между Заказчиком и Подрядчиком, с указанием даты составления документа.</w:t>
      </w:r>
    </w:p>
    <w:p w14:paraId="2B8524A2" w14:textId="77777777" w:rsidR="00563671" w:rsidRDefault="00F742F9" w:rsidP="00E00A84">
      <w:pPr>
        <w:widowControl w:val="0"/>
        <w:tabs>
          <w:tab w:val="left" w:pos="1134"/>
        </w:tabs>
        <w:spacing w:after="160"/>
        <w:ind w:firstLine="567"/>
        <w:contextualSpacing/>
        <w:jc w:val="both"/>
        <w:rPr>
          <w:rFonts w:ascii="GHEA Grapalat" w:hAnsi="GHEA Grapalat" w:cs="Sylfaen"/>
        </w:rPr>
      </w:pPr>
      <w:r w:rsidRPr="00477D2B">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Pr>
          <w:rFonts w:ascii="GHEA Grapalat" w:hAnsi="GHEA Grapalat" w:cs="Sylfaen"/>
        </w:rPr>
        <w:t>ого</w:t>
      </w:r>
      <w:r w:rsidRPr="00477D2B">
        <w:rPr>
          <w:rFonts w:ascii="GHEA Grapalat" w:hAnsi="GHEA Grapalat" w:cs="Sylfaen"/>
        </w:rPr>
        <w:t xml:space="preserve"> </w:t>
      </w:r>
      <w:r>
        <w:rPr>
          <w:rFonts w:ascii="GHEA Grapalat" w:hAnsi="GHEA Grapalat" w:cs="Sylfaen"/>
        </w:rPr>
        <w:t>надзора</w:t>
      </w:r>
      <w:r w:rsidRPr="00477D2B">
        <w:rPr>
          <w:rFonts w:ascii="GHEA Grapalat" w:hAnsi="GHEA Grapalat" w:cs="Sylfaen"/>
        </w:rPr>
        <w:t xml:space="preserve"> за выполнением </w:t>
      </w:r>
      <w:r>
        <w:rPr>
          <w:rFonts w:ascii="GHEA Grapalat" w:hAnsi="GHEA Grapalat" w:cs="Sylfaen"/>
        </w:rPr>
        <w:t xml:space="preserve">данных </w:t>
      </w:r>
      <w:r w:rsidRPr="00477D2B">
        <w:rPr>
          <w:rFonts w:ascii="GHEA Grapalat" w:hAnsi="GHEA Grapalat" w:cs="Sylfaen"/>
        </w:rPr>
        <w:t>строительных работ.</w:t>
      </w:r>
      <w:r w:rsidR="00A039C5" w:rsidRPr="00A039C5">
        <w:rPr>
          <w:rFonts w:ascii="GHEA Grapalat" w:hAnsi="GHEA Grapalat" w:cs="Sylfaen"/>
          <w:vertAlign w:val="superscript"/>
        </w:rPr>
        <w:t>27.1</w:t>
      </w:r>
      <w:r w:rsidR="00563671">
        <w:rPr>
          <w:rFonts w:ascii="GHEA Grapalat" w:hAnsi="GHEA Grapalat"/>
        </w:rPr>
        <w:t xml:space="preserve"> </w:t>
      </w:r>
    </w:p>
    <w:p w14:paraId="2DDB2E66" w14:textId="77777777" w:rsidR="00563671" w:rsidRDefault="00563671" w:rsidP="00E00A84">
      <w:pPr>
        <w:widowControl w:val="0"/>
        <w:spacing w:after="160"/>
        <w:ind w:firstLine="567"/>
        <w:contextualSpacing/>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14:paraId="4C8FC6D6" w14:textId="77777777" w:rsidR="00563671" w:rsidRDefault="00563671"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4.2.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2CBDA08" w14:textId="77777777" w:rsidR="00563671" w:rsidRDefault="00563671"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1783A07" w14:textId="77777777" w:rsidR="00563671" w:rsidRDefault="00563671"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14:paraId="1C56DF35" w14:textId="77777777" w:rsidR="00563671" w:rsidRDefault="00563671"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4.</w:t>
      </w:r>
      <w:r w:rsidR="00C30550">
        <w:rPr>
          <w:rFonts w:ascii="GHEA Grapalat" w:hAnsi="GHEA Grapalat"/>
        </w:rPr>
        <w:t>3</w:t>
      </w:r>
      <w:r>
        <w:rPr>
          <w:rFonts w:ascii="GHEA Grapalat" w:hAnsi="GHEA Grapalat"/>
        </w:rPr>
        <w:t>.</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4BBDC4BA" w14:textId="77777777" w:rsidR="00563671" w:rsidRDefault="00563671" w:rsidP="00E00A84">
      <w:pPr>
        <w:widowControl w:val="0"/>
        <w:tabs>
          <w:tab w:val="left" w:pos="1134"/>
        </w:tabs>
        <w:spacing w:after="160"/>
        <w:ind w:firstLine="567"/>
        <w:contextualSpacing/>
        <w:jc w:val="both"/>
        <w:rPr>
          <w:rFonts w:ascii="GHEA Grapalat" w:hAnsi="GHEA Grapalat"/>
        </w:rPr>
      </w:pPr>
      <w:r>
        <w:rPr>
          <w:rFonts w:ascii="GHEA Grapalat" w:hAnsi="GHEA Grapalat"/>
        </w:rPr>
        <w:t>4.</w:t>
      </w:r>
      <w:r w:rsidR="007E400C">
        <w:rPr>
          <w:rFonts w:ascii="GHEA Grapalat" w:hAnsi="GHEA Grapalat"/>
        </w:rPr>
        <w:t>4</w:t>
      </w:r>
      <w:r>
        <w:rPr>
          <w:rFonts w:ascii="GHEA Grapalat" w:hAnsi="GHEA Grapalat"/>
        </w:rPr>
        <w:t>.</w:t>
      </w:r>
      <w:r>
        <w:rPr>
          <w:rFonts w:ascii="GHEA Grapalat" w:hAnsi="GHEA Grapalat"/>
        </w:rPr>
        <w:tab/>
        <w:t>Если в срок, установленный пунктом 4.</w:t>
      </w:r>
      <w:r w:rsidR="007E400C">
        <w:rPr>
          <w:rFonts w:ascii="GHEA Grapalat" w:hAnsi="GHEA Grapalat"/>
        </w:rPr>
        <w:t>3</w:t>
      </w:r>
      <w:r>
        <w:rPr>
          <w:rFonts w:ascii="GHEA Grapalat" w:hAnsi="GHEA Grapalat"/>
        </w:rPr>
        <w:t xml:space="preserve"> договора, Заказчик не</w:t>
      </w:r>
      <w:r>
        <w:rPr>
          <w:rFonts w:ascii="Courier New" w:hAnsi="Courier New" w:cs="Courier New"/>
        </w:rPr>
        <w:t> </w:t>
      </w:r>
      <w:r>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Pr>
          <w:rFonts w:ascii="GHEA Grapalat" w:hAnsi="GHEA Grapalat"/>
        </w:rPr>
        <w:t>3</w:t>
      </w:r>
      <w:r>
        <w:rPr>
          <w:rFonts w:ascii="GHEA Grapalat" w:hAnsi="GHEA Grapalat"/>
        </w:rPr>
        <w:t xml:space="preserve"> договора окончательного срока Заказчик предоставляет Подрядчику утвержденный им акт сдачи-приемки. </w:t>
      </w:r>
    </w:p>
    <w:p w14:paraId="4A30F08E" w14:textId="77777777" w:rsidR="0032067F" w:rsidRDefault="006365A9" w:rsidP="00E00A84">
      <w:pPr>
        <w:widowControl w:val="0"/>
        <w:tabs>
          <w:tab w:val="left" w:pos="1276"/>
        </w:tabs>
        <w:spacing w:after="160"/>
        <w:ind w:firstLine="567"/>
        <w:contextualSpacing/>
        <w:jc w:val="both"/>
        <w:rPr>
          <w:rFonts w:ascii="GHEA Grapalat" w:hAnsi="GHEA Grapalat" w:cs="Times Armenian"/>
        </w:rPr>
      </w:pPr>
      <w:r w:rsidRPr="007667CA">
        <w:rPr>
          <w:rFonts w:ascii="GHEA Grapalat" w:hAnsi="GHEA Grapalat"/>
        </w:rPr>
        <w:t>4.5</w:t>
      </w:r>
      <w:r w:rsidR="0032067F" w:rsidRPr="007667CA">
        <w:rPr>
          <w:rFonts w:ascii="GHEA Grapalat" w:hAnsi="GHEA Grapalat"/>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52896162"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также следующие условия: </w:t>
      </w:r>
    </w:p>
    <w:p w14:paraId="7B69D8B8"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8B6288">
        <w:rPr>
          <w:rFonts w:ascii="GHEA Grapalat" w:hAnsi="GHEA Grapalat"/>
          <w:sz w:val="24"/>
          <w:szCs w:val="24"/>
        </w:rPr>
        <w:t>приемн</w:t>
      </w:r>
      <w:r w:rsidR="00A07021" w:rsidRPr="00477D2B">
        <w:rPr>
          <w:rFonts w:ascii="GHEA Grapalat" w:hAnsi="GHEA Grapalat"/>
          <w:sz w:val="24"/>
          <w:szCs w:val="24"/>
        </w:rPr>
        <w:t>ой</w:t>
      </w:r>
      <w:r w:rsidR="00A07021" w:rsidRPr="008B6288">
        <w:rPr>
          <w:rFonts w:ascii="GHEA Grapalat" w:hAnsi="GHEA Grapalat"/>
          <w:sz w:val="24"/>
          <w:szCs w:val="24"/>
        </w:rPr>
        <w:t xml:space="preserve"> комисси</w:t>
      </w:r>
      <w:r w:rsidR="00A07021" w:rsidRPr="00477D2B">
        <w:rPr>
          <w:rFonts w:ascii="GHEA Grapalat" w:hAnsi="GHEA Grapalat"/>
          <w:sz w:val="24"/>
          <w:szCs w:val="24"/>
        </w:rPr>
        <w:t>и</w:t>
      </w:r>
      <w:r w:rsidR="00A07021" w:rsidRPr="008B6288">
        <w:rPr>
          <w:rFonts w:ascii="GHEA Grapalat" w:hAnsi="GHEA Grapalat"/>
          <w:sz w:val="24"/>
          <w:szCs w:val="24"/>
        </w:rPr>
        <w:t xml:space="preserve"> по завершенному строительству (далее-приемная комиссия)</w:t>
      </w:r>
      <w:r>
        <w:rPr>
          <w:rFonts w:ascii="GHEA Grapalat" w:hAnsi="GHEA Grapalat"/>
          <w:sz w:val="24"/>
          <w:szCs w:val="24"/>
        </w:rPr>
        <w:t>, установленной постановлением Правительства Республики Армения № 596-N от 19 марта 2015 года, и для приемки выполненных работ;</w:t>
      </w:r>
    </w:p>
    <w:p w14:paraId="26AC0F2B"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lastRenderedPageBreak/>
        <w:t>2)</w:t>
      </w:r>
      <w:r>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w:t>
      </w:r>
    </w:p>
    <w:p w14:paraId="31CEB612"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622B9506"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3D00E1C5"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65E20D31"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14:paraId="2C210DB5"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0B17AABB" w14:textId="77777777" w:rsidR="00BB28C8" w:rsidRPr="009F3DC7" w:rsidRDefault="00BB28C8" w:rsidP="00E00A84">
      <w:pPr>
        <w:widowControl w:val="0"/>
        <w:tabs>
          <w:tab w:val="left" w:pos="1276"/>
        </w:tabs>
        <w:spacing w:after="160"/>
        <w:ind w:firstLine="567"/>
        <w:contextualSpacing/>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14:paraId="25FD7079" w14:textId="77777777" w:rsidR="00BB28C8" w:rsidRPr="00A542E3"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(_______________) драмов РА составляют НДС. Цена включает все осуществляемые Подрядчиком расходы, при этом: </w:t>
      </w:r>
    </w:p>
    <w:p w14:paraId="06D08FB4" w14:textId="77777777" w:rsidR="00BB28C8" w:rsidRPr="00A542E3" w:rsidRDefault="00BB28C8" w:rsidP="00E00A84">
      <w:pPr>
        <w:widowControl w:val="0"/>
        <w:tabs>
          <w:tab w:val="left" w:pos="1276"/>
        </w:tabs>
        <w:spacing w:after="160"/>
        <w:ind w:firstLine="567"/>
        <w:contextualSpacing/>
        <w:jc w:val="both"/>
        <w:rPr>
          <w:rFonts w:ascii="GHEA Grapalat" w:hAnsi="GHEA Grapalat"/>
        </w:rPr>
      </w:pPr>
      <w:r w:rsidRPr="00A542E3">
        <w:rPr>
          <w:rFonts w:ascii="GHEA Grapalat" w:hAnsi="GHEA Grapalat"/>
        </w:rPr>
        <w:t>лот 1</w:t>
      </w:r>
      <w:r w:rsidRPr="00D5595C">
        <w:rPr>
          <w:rFonts w:ascii="GHEA Grapalat" w:hAnsi="GHEA Grapalat"/>
        </w:rPr>
        <w:t>________</w:t>
      </w:r>
      <w:r w:rsidRPr="00A542E3">
        <w:rPr>
          <w:rFonts w:ascii="GHEA Grapalat" w:hAnsi="GHEA Grapalat"/>
        </w:rPr>
        <w:t>. (</w:t>
      </w:r>
      <w:r w:rsidRPr="00D5595C">
        <w:rPr>
          <w:rFonts w:ascii="GHEA Grapalat" w:hAnsi="GHEA Grapalat"/>
        </w:rPr>
        <w:t>_______</w:t>
      </w:r>
      <w:r w:rsidRPr="00A542E3">
        <w:rPr>
          <w:rFonts w:ascii="GHEA Grapalat" w:hAnsi="GHEA Grapalat"/>
        </w:rPr>
        <w:t xml:space="preserve">) драмов РА, из которых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w:t>
      </w:r>
      <w:r w:rsidRPr="00A542E3">
        <w:rPr>
          <w:rFonts w:ascii="GHEA Grapalat" w:hAnsi="GHEA Grapalat"/>
        </w:rPr>
        <w:t>) драмов РА составляют НДС.</w:t>
      </w:r>
    </w:p>
    <w:p w14:paraId="0A259348" w14:textId="77777777" w:rsidR="00BB28C8" w:rsidRPr="00D5595C" w:rsidRDefault="00BB28C8" w:rsidP="00E00A84">
      <w:pPr>
        <w:widowControl w:val="0"/>
        <w:tabs>
          <w:tab w:val="left" w:pos="1276"/>
        </w:tabs>
        <w:spacing w:after="160"/>
        <w:contextualSpacing/>
        <w:jc w:val="both"/>
        <w:rPr>
          <w:rFonts w:ascii="GHEA Grapalat" w:hAnsi="GHEA Grapalat"/>
        </w:rPr>
      </w:pPr>
      <w:r w:rsidRPr="00D5595C">
        <w:rPr>
          <w:rFonts w:ascii="GHEA Grapalat" w:hAnsi="GHEA Grapalat"/>
        </w:rPr>
        <w:t>_________________________________________________________________________</w:t>
      </w:r>
    </w:p>
    <w:p w14:paraId="5E8FEF0C" w14:textId="77777777" w:rsidR="00BB28C8" w:rsidRPr="00A542E3" w:rsidRDefault="00BB28C8" w:rsidP="00E00A84">
      <w:pPr>
        <w:widowControl w:val="0"/>
        <w:tabs>
          <w:tab w:val="left" w:pos="1276"/>
        </w:tabs>
        <w:spacing w:after="160"/>
        <w:ind w:firstLine="567"/>
        <w:contextualSpacing/>
        <w:jc w:val="both"/>
        <w:rPr>
          <w:rFonts w:ascii="GHEA Grapalat" w:hAnsi="GHEA Grapalat"/>
        </w:rPr>
      </w:pPr>
      <w:r w:rsidRPr="00A542E3">
        <w:rPr>
          <w:rFonts w:ascii="GHEA Grapalat" w:hAnsi="GHEA Grapalat"/>
        </w:rPr>
        <w:t xml:space="preserve">лот n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xml:space="preserve">) драмов РА, из которых </w:t>
      </w:r>
      <w:r w:rsidRPr="00D5595C">
        <w:rPr>
          <w:rFonts w:ascii="GHEA Grapalat" w:hAnsi="GHEA Grapalat"/>
        </w:rPr>
        <w:t>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драмов РА составляют НДС</w:t>
      </w:r>
      <w:r w:rsidR="00F445EC">
        <w:rPr>
          <w:rStyle w:val="af7"/>
          <w:rFonts w:ascii="GHEA Grapalat" w:hAnsi="GHEA Grapalat"/>
        </w:rPr>
        <w:footnoteReference w:customMarkFollows="1" w:id="17"/>
        <w:t>28</w:t>
      </w:r>
      <w:r w:rsidRPr="00A542E3">
        <w:rPr>
          <w:rFonts w:ascii="GHEA Grapalat" w:hAnsi="GHEA Grapalat"/>
        </w:rPr>
        <w:t>.</w:t>
      </w:r>
    </w:p>
    <w:p w14:paraId="67601552" w14:textId="77777777" w:rsidR="00BB28C8" w:rsidRPr="009F3DC7" w:rsidRDefault="00BB28C8" w:rsidP="00E00A84">
      <w:pPr>
        <w:widowControl w:val="0"/>
        <w:tabs>
          <w:tab w:val="num" w:pos="1134"/>
        </w:tabs>
        <w:spacing w:after="160"/>
        <w:ind w:firstLine="567"/>
        <w:contextualSpacing/>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14:paraId="6C1ECAEB" w14:textId="77777777" w:rsidR="00666775" w:rsidRDefault="00BB28C8" w:rsidP="00E00A84">
      <w:pPr>
        <w:widowControl w:val="0"/>
        <w:tabs>
          <w:tab w:val="left" w:pos="1134"/>
        </w:tabs>
        <w:spacing w:after="160"/>
        <w:ind w:firstLine="567"/>
        <w:contextualSpacing/>
        <w:jc w:val="both"/>
        <w:rPr>
          <w:ins w:id="17" w:author="Vardan" w:date="2022-10-29T23:33: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w:t>
      </w:r>
      <w:r w:rsidRPr="009F3DC7">
        <w:rPr>
          <w:rFonts w:ascii="GHEA Grapalat" w:hAnsi="GHEA Grapalat"/>
        </w:rPr>
        <w:lastRenderedPageBreak/>
        <w:t xml:space="preserve">Подрядчика. </w:t>
      </w:r>
    </w:p>
    <w:p w14:paraId="745B9B4B" w14:textId="71661B7A" w:rsidR="006A4B0D" w:rsidRDefault="003D07B5" w:rsidP="00E00A84">
      <w:pPr>
        <w:contextualSpacing/>
        <w:jc w:val="both"/>
        <w:rPr>
          <w:rFonts w:ascii="GHEA Grapalat" w:hAnsi="GHEA Grapalat"/>
        </w:rPr>
      </w:pPr>
      <w:r>
        <w:rPr>
          <w:rFonts w:ascii="GHEA Grapalat" w:hAnsi="GHEA Grapalat"/>
        </w:rPr>
        <w:t xml:space="preserve">     </w:t>
      </w:r>
      <w:r w:rsidR="00BB28C8" w:rsidRPr="009F3DC7">
        <w:rPr>
          <w:rFonts w:ascii="GHEA Grapalat" w:hAnsi="GHEA Grapalat"/>
        </w:rPr>
        <w:t xml:space="preserve">Перечисление денежных средств производится на основании акта сдачи-приемки в </w:t>
      </w:r>
      <w:r w:rsidR="00E02310">
        <w:rPr>
          <w:rFonts w:ascii="GHEA Grapalat" w:hAnsi="GHEA Grapalat"/>
        </w:rPr>
        <w:t>течение месяцев</w:t>
      </w:r>
      <w:r w:rsidR="00BB28C8" w:rsidRPr="009F3DC7">
        <w:rPr>
          <w:rFonts w:ascii="GHEA Grapalat" w:hAnsi="GHEA Grapalat"/>
        </w:rPr>
        <w:t>, предусмотренны</w:t>
      </w:r>
      <w:r w:rsidR="00E02310">
        <w:rPr>
          <w:rFonts w:ascii="GHEA Grapalat" w:hAnsi="GHEA Grapalat"/>
        </w:rPr>
        <w:t>х</w:t>
      </w:r>
      <w:r w:rsidR="00BB28C8" w:rsidRPr="009F3DC7">
        <w:rPr>
          <w:rFonts w:ascii="GHEA Grapalat" w:hAnsi="GHEA Grapalat"/>
        </w:rPr>
        <w:t xml:space="preserve"> графиком оплаты договора (Приложение № 2), но не позднее чем до </w:t>
      </w:r>
      <w:r w:rsidR="00BC0D1B">
        <w:rPr>
          <w:rFonts w:ascii="GHEA Grapalat" w:hAnsi="GHEA Grapalat"/>
          <w:lang w:val="hy-AM"/>
        </w:rPr>
        <w:t>25-</w:t>
      </w:r>
      <w:proofErr w:type="gramStart"/>
      <w:r w:rsidR="00E02310">
        <w:rPr>
          <w:rFonts w:ascii="GHEA Grapalat" w:hAnsi="GHEA Grapalat"/>
        </w:rPr>
        <w:t xml:space="preserve">ого </w:t>
      </w:r>
      <w:r w:rsidR="00BB28C8" w:rsidRPr="009F3DC7">
        <w:rPr>
          <w:rFonts w:ascii="GHEA Grapalat" w:hAnsi="GHEA Grapalat"/>
        </w:rPr>
        <w:t xml:space="preserve"> декабря</w:t>
      </w:r>
      <w:proofErr w:type="gramEnd"/>
      <w:r w:rsidR="00BB28C8" w:rsidRPr="009F3DC7">
        <w:rPr>
          <w:rFonts w:ascii="GHEA Grapalat" w:hAnsi="GHEA Grapalat"/>
        </w:rPr>
        <w:t xml:space="preserve"> данного года. </w:t>
      </w:r>
    </w:p>
    <w:p w14:paraId="79618B3F" w14:textId="77777777" w:rsidR="006A4B0D" w:rsidRPr="001762F4" w:rsidRDefault="006A4B0D" w:rsidP="00E00A84">
      <w:pPr>
        <w:widowControl w:val="0"/>
        <w:tabs>
          <w:tab w:val="left" w:pos="1134"/>
        </w:tabs>
        <w:spacing w:after="160"/>
        <w:ind w:firstLine="567"/>
        <w:contextualSpacing/>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Pr>
          <w:rFonts w:ascii="GHEA Grapalat" w:hAnsi="GHEA Grapalat"/>
          <w:vertAlign w:val="superscript"/>
          <w:lang w:val="hy-AM"/>
        </w:rPr>
        <w:t>28</w:t>
      </w:r>
      <w:r w:rsidRPr="001762F4">
        <w:rPr>
          <w:rFonts w:ascii="GHEA Grapalat" w:hAnsi="GHEA Grapalat"/>
          <w:vertAlign w:val="superscript"/>
          <w:lang w:val="hy-AM"/>
        </w:rPr>
        <w:t>,1</w:t>
      </w:r>
      <w:r>
        <w:rPr>
          <w:rFonts w:ascii="GHEA Grapalat" w:hAnsi="GHEA Grapalat"/>
          <w:lang w:val="hy-AM"/>
        </w:rPr>
        <w:t>.</w:t>
      </w:r>
    </w:p>
    <w:p w14:paraId="2E27EB98" w14:textId="77777777" w:rsidR="001167B6" w:rsidRDefault="001167B6" w:rsidP="00E00A84">
      <w:pPr>
        <w:pStyle w:val="HTML"/>
        <w:shd w:val="clear" w:color="auto" w:fill="F8F9FA"/>
        <w:contextualSpacing/>
        <w:jc w:val="both"/>
        <w:rPr>
          <w:rFonts w:ascii="GHEA Grapalat" w:hAnsi="GHEA Grapalat" w:cs="Times New Roman"/>
          <w:sz w:val="24"/>
          <w:szCs w:val="24"/>
          <w:lang w:val="ru-RU" w:eastAsia="ru-RU" w:bidi="ru-RU"/>
        </w:rPr>
      </w:pPr>
      <w:r w:rsidRPr="00391653">
        <w:rPr>
          <w:rFonts w:ascii="GHEA Grapalat" w:hAnsi="GHEA Grapalat"/>
          <w:lang w:val="ru-RU"/>
        </w:rPr>
        <w:t>5.4</w:t>
      </w:r>
      <w:r>
        <w:rPr>
          <w:rFonts w:ascii="GHEA Grapalat" w:hAnsi="GHEA Grapalat"/>
          <w:lang w:val="ru-RU"/>
        </w:rPr>
        <w:t xml:space="preserve"> </w:t>
      </w:r>
      <w:r>
        <w:rPr>
          <w:rFonts w:ascii="GHEA Grapalat" w:hAnsi="GHEA Grapalat" w:cs="Times New Roman"/>
          <w:sz w:val="24"/>
          <w:szCs w:val="24"/>
          <w:lang w:val="ru-RU" w:eastAsia="ru-RU" w:bidi="ru-RU"/>
        </w:rPr>
        <w:t>В</w:t>
      </w:r>
      <w:r w:rsidRPr="00391653">
        <w:rPr>
          <w:rFonts w:ascii="GHEA Grapalat" w:hAnsi="GHEA Grapalat" w:cs="Times New Roman"/>
          <w:sz w:val="24"/>
          <w:szCs w:val="24"/>
          <w:lang w:val="ru-RU" w:eastAsia="ru-RU" w:bidi="ru-RU"/>
        </w:rPr>
        <w:t xml:space="preserve"> рамках договора за исполнительные акты платежи осуществляются по следующей формуле: </w:t>
      </w:r>
    </w:p>
    <w:p w14:paraId="4C85FBDD" w14:textId="77777777" w:rsidR="001167B6" w:rsidRDefault="001167B6" w:rsidP="00E00A84">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ВС= ЦУ/</w:t>
      </w:r>
      <w:proofErr w:type="spellStart"/>
      <w:r>
        <w:rPr>
          <w:rFonts w:ascii="GHEA Grapalat" w:hAnsi="GHEA Grapalat"/>
          <w:sz w:val="24"/>
          <w:szCs w:val="24"/>
        </w:rPr>
        <w:t>СЦxОР</w:t>
      </w:r>
      <w:proofErr w:type="spellEnd"/>
      <w:r>
        <w:rPr>
          <w:rFonts w:ascii="GHEA Grapalat" w:hAnsi="GHEA Grapalat"/>
          <w:sz w:val="24"/>
          <w:szCs w:val="24"/>
        </w:rPr>
        <w:t xml:space="preserve"> где:</w:t>
      </w:r>
    </w:p>
    <w:p w14:paraId="4B1C185D" w14:textId="77777777" w:rsidR="001167B6" w:rsidRPr="00391653" w:rsidRDefault="001167B6" w:rsidP="00E00A84">
      <w:pPr>
        <w:pStyle w:val="HTML"/>
        <w:shd w:val="clear" w:color="auto" w:fill="F8F9FA"/>
        <w:contextualSpacing/>
        <w:rPr>
          <w:rFonts w:ascii="GHEA Grapalat" w:hAnsi="GHEA Grapalat" w:cs="Times New Roman"/>
          <w:sz w:val="24"/>
          <w:szCs w:val="24"/>
          <w:lang w:val="ru-RU" w:eastAsia="ru-RU" w:bidi="ru-RU"/>
        </w:rPr>
      </w:pPr>
      <w:r w:rsidRPr="00391653">
        <w:rPr>
          <w:rFonts w:ascii="GHEA Grapalat" w:hAnsi="GHEA Grapalat" w:cs="Times New Roman"/>
          <w:sz w:val="24"/>
          <w:szCs w:val="24"/>
          <w:lang w:val="ru-RU" w:eastAsia="ru-RU" w:bidi="ru-RU"/>
        </w:rPr>
        <w:t>ЦУ -</w:t>
      </w:r>
      <w:r w:rsidRPr="001167B6">
        <w:rPr>
          <w:rFonts w:ascii="GHEA Grapalat" w:hAnsi="GHEA Grapalat" w:cs="Times New Roman"/>
          <w:sz w:val="24"/>
          <w:szCs w:val="24"/>
          <w:lang w:val="ru-RU" w:eastAsia="ru-RU" w:bidi="ru-RU"/>
        </w:rPr>
        <w:t xml:space="preserve"> цена, указанная в пункте 5.1 договора (если включено более одного лота, то цена данного лота);</w:t>
      </w:r>
    </w:p>
    <w:p w14:paraId="0FDF81C7" w14:textId="77777777" w:rsidR="001167B6" w:rsidRDefault="001167B6" w:rsidP="00E00A84">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14:paraId="0C82688B" w14:textId="77777777" w:rsidR="001167B6" w:rsidRDefault="001167B6" w:rsidP="00E00A84">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14:paraId="01F14749" w14:textId="77777777" w:rsidR="001167B6" w:rsidRPr="00127380" w:rsidRDefault="001167B6" w:rsidP="00E00A84">
      <w:pPr>
        <w:widowControl w:val="0"/>
        <w:tabs>
          <w:tab w:val="num" w:pos="1134"/>
        </w:tabs>
        <w:spacing w:after="160"/>
        <w:ind w:firstLine="567"/>
        <w:contextualSpacing/>
        <w:jc w:val="both"/>
        <w:rPr>
          <w:rFonts w:ascii="GHEA Grapalat" w:hAnsi="GHEA Grapalat"/>
        </w:rPr>
      </w:pPr>
      <w:r>
        <w:rPr>
          <w:rFonts w:ascii="GHEA Grapalat" w:hAnsi="GHEA Grapalat"/>
        </w:rPr>
        <w:t xml:space="preserve">ВС-сумма, выплачиваемая </w:t>
      </w:r>
      <w:r w:rsidRPr="00391653">
        <w:rPr>
          <w:rFonts w:ascii="GHEA Grapalat" w:hAnsi="GHEA Grapalat"/>
        </w:rPr>
        <w:t>за работы, указанные в объемн</w:t>
      </w:r>
      <w:r>
        <w:rPr>
          <w:rFonts w:ascii="GHEA Grapalat" w:hAnsi="GHEA Grapalat"/>
        </w:rPr>
        <w:t>ой</w:t>
      </w:r>
      <w:r w:rsidRPr="00391653">
        <w:rPr>
          <w:rFonts w:ascii="GHEA Grapalat" w:hAnsi="GHEA Grapalat"/>
        </w:rPr>
        <w:t xml:space="preserve"> ведомость-смет</w:t>
      </w:r>
      <w:r>
        <w:rPr>
          <w:rFonts w:ascii="GHEA Grapalat" w:hAnsi="GHEA Grapalat"/>
        </w:rPr>
        <w:t>е.</w:t>
      </w:r>
    </w:p>
    <w:p w14:paraId="20486422" w14:textId="77777777" w:rsidR="006A4B0D" w:rsidRDefault="006A4B0D" w:rsidP="00E00A84">
      <w:pPr>
        <w:contextualSpacing/>
        <w:rPr>
          <w:rFonts w:ascii="GHEA Grapalat" w:hAnsi="GHEA Grapalat"/>
          <w:b/>
        </w:rPr>
      </w:pPr>
    </w:p>
    <w:p w14:paraId="14363111" w14:textId="77777777" w:rsidR="00BB28C8" w:rsidRPr="009F3DC7" w:rsidRDefault="00BB28C8" w:rsidP="00E00A84">
      <w:pPr>
        <w:widowControl w:val="0"/>
        <w:tabs>
          <w:tab w:val="left" w:pos="1276"/>
        </w:tabs>
        <w:spacing w:after="160"/>
        <w:ind w:firstLine="567"/>
        <w:contextualSpacing/>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14:paraId="7E0512F1"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23B4A97A"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w:t>
      </w:r>
      <w:proofErr w:type="gramStart"/>
      <w:r w:rsidRPr="009F3DC7">
        <w:rPr>
          <w:rFonts w:ascii="GHEA Grapalat" w:hAnsi="GHEA Grapalat"/>
        </w:rPr>
        <w:t>от цены</w:t>
      </w:r>
      <w:proofErr w:type="gramEnd"/>
      <w:r w:rsidRPr="009F3DC7">
        <w:rPr>
          <w:rFonts w:ascii="GHEA Grapalat" w:hAnsi="GHEA Grapalat"/>
        </w:rPr>
        <w:t xml:space="preserve"> подлежащей выполнению, но невыполненной работы.</w:t>
      </w:r>
    </w:p>
    <w:p w14:paraId="64D685F5" w14:textId="77777777" w:rsidR="00BB28C8" w:rsidRPr="00516521" w:rsidRDefault="00BB28C8" w:rsidP="00E00A84">
      <w:pPr>
        <w:widowControl w:val="0"/>
        <w:tabs>
          <w:tab w:val="left" w:pos="1134"/>
        </w:tabs>
        <w:spacing w:after="160"/>
        <w:ind w:firstLine="567"/>
        <w:contextualSpacing/>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D2A3B">
        <w:rPr>
          <w:rFonts w:ascii="GHEA Grapalat" w:hAnsi="GHEA Grapalat"/>
        </w:rPr>
        <w:t>.</w:t>
      </w:r>
      <w:r w:rsidRPr="009F3DC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Pr>
          <w:rStyle w:val="af7"/>
          <w:rFonts w:ascii="GHEA Grapalat" w:hAnsi="GHEA Grapalat"/>
        </w:rPr>
        <w:footnoteReference w:customMarkFollows="1" w:id="18"/>
        <w:t>30</w:t>
      </w:r>
      <w:r w:rsidRPr="009F3DC7">
        <w:rPr>
          <w:rFonts w:ascii="GHEA Grapalat" w:hAnsi="GHEA Grapalat"/>
        </w:rPr>
        <w:t>.</w:t>
      </w:r>
      <w:r w:rsidRPr="00D45137">
        <w:rPr>
          <w:rFonts w:ascii="GHEA Grapalat" w:hAnsi="GHEA Grapalat"/>
        </w:rPr>
        <w:t xml:space="preserve"> </w:t>
      </w:r>
      <w:r w:rsidRPr="00AF0D24">
        <w:rPr>
          <w:rFonts w:ascii="GHEA Grapalat" w:hAnsi="GHEA Grapalat"/>
        </w:rPr>
        <w:t>При этом</w:t>
      </w:r>
      <w:r w:rsidRPr="00AF0D24">
        <w:rPr>
          <w:rFonts w:ascii="GHEA Grapalat" w:hAnsi="GHEA Grapalat"/>
          <w:lang w:val="hy-AM"/>
        </w:rPr>
        <w:t>,</w:t>
      </w:r>
      <w:r w:rsidRPr="00AF0D24">
        <w:rPr>
          <w:rFonts w:ascii="GHEA Grapalat" w:hAnsi="GHEA Grapalat"/>
        </w:rPr>
        <w:t xml:space="preserve"> штраф рассчитывается также при выполнении работ в срок, установленный на</w:t>
      </w:r>
      <w:r w:rsidRPr="00DF13E4">
        <w:rPr>
          <w:rFonts w:ascii="GHEA Grapalat" w:hAnsi="GHEA Grapalat"/>
        </w:rPr>
        <w:t>стоящим договором</w:t>
      </w:r>
      <w:r w:rsidRPr="002B23A8">
        <w:rPr>
          <w:rFonts w:ascii="GHEA Grapalat" w:hAnsi="GHEA Grapalat"/>
        </w:rPr>
        <w:t>, но в случае их непринятия заказчиком</w:t>
      </w:r>
      <w:r w:rsidR="002B23A8" w:rsidRPr="002B23A8">
        <w:rPr>
          <w:rFonts w:ascii="GHEA Grapalat" w:hAnsi="GHEA Grapalat"/>
        </w:rPr>
        <w:t>.</w:t>
      </w:r>
    </w:p>
    <w:p w14:paraId="14DE03A3"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6B6561">
        <w:rPr>
          <w:rFonts w:ascii="GHEA Grapalat" w:hAnsi="GHEA Grapalat"/>
        </w:rPr>
        <w:t>,</w:t>
      </w:r>
      <w:r w:rsidRPr="009F3DC7">
        <w:rPr>
          <w:rFonts w:ascii="GHEA Grapalat" w:hAnsi="GHEA Grapalat"/>
        </w:rPr>
        <w:t xml:space="preserve"> 6.3 </w:t>
      </w:r>
      <w:r w:rsidR="006B6561" w:rsidRPr="009F3DC7">
        <w:rPr>
          <w:rFonts w:ascii="GHEA Grapalat" w:hAnsi="GHEA Grapalat"/>
        </w:rPr>
        <w:t>и</w:t>
      </w:r>
      <w:r w:rsidR="006B6561">
        <w:rPr>
          <w:rFonts w:ascii="GHEA Grapalat" w:hAnsi="GHEA Grapalat"/>
        </w:rPr>
        <w:t xml:space="preserve"> 6.5.1</w:t>
      </w:r>
      <w:r w:rsidR="006B6561" w:rsidRPr="009F3DC7">
        <w:rPr>
          <w:rFonts w:ascii="GHEA Grapalat" w:hAnsi="GHEA Grapalat"/>
        </w:rPr>
        <w:t xml:space="preserve"> </w:t>
      </w:r>
      <w:r w:rsidRPr="009F3DC7">
        <w:rPr>
          <w:rFonts w:ascii="GHEA Grapalat" w:hAnsi="GHEA Grapalat"/>
        </w:rPr>
        <w:t xml:space="preserve">договора пеня и штраф </w:t>
      </w:r>
      <w:r w:rsidRPr="009F3DC7">
        <w:rPr>
          <w:rFonts w:ascii="GHEA Grapalat" w:hAnsi="GHEA Grapalat"/>
        </w:rPr>
        <w:lastRenderedPageBreak/>
        <w:t>исчисляются и зачитываются вместе с суммами, уплачиваемыми Подрядчику.</w:t>
      </w:r>
    </w:p>
    <w:p w14:paraId="243E52D1" w14:textId="77777777" w:rsidR="00BB28C8"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05FBE429" w14:textId="77777777" w:rsidR="006263C5" w:rsidRPr="00477D2B" w:rsidRDefault="00B54A07" w:rsidP="00E00A84">
      <w:pPr>
        <w:widowControl w:val="0"/>
        <w:tabs>
          <w:tab w:val="left" w:pos="1134"/>
        </w:tabs>
        <w:spacing w:after="160"/>
        <w:ind w:firstLine="567"/>
        <w:contextualSpacing/>
        <w:jc w:val="both"/>
        <w:rPr>
          <w:rFonts w:ascii="GHEA Grapalat" w:hAnsi="GHEA Grapalat"/>
        </w:rPr>
      </w:pPr>
      <w:r>
        <w:rPr>
          <w:rFonts w:ascii="GHEA Grapalat" w:hAnsi="GHEA Grapalat"/>
        </w:rPr>
        <w:t>6.5.1.</w:t>
      </w:r>
      <w:r w:rsidR="006263C5" w:rsidRPr="006263C5">
        <w:rPr>
          <w:rFonts w:ascii="GHEA Grapalat" w:hAnsi="GHEA Grapalat"/>
        </w:rPr>
        <w:t xml:space="preserve"> </w:t>
      </w:r>
      <w:r w:rsidR="006263C5" w:rsidRPr="00477D2B">
        <w:rPr>
          <w:rFonts w:ascii="GHEA Grapalat" w:hAnsi="GHEA Grapalat"/>
        </w:rPr>
        <w:t>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477D2B">
        <w:rPr>
          <w:rFonts w:ascii="GHEA Grapalat" w:hAnsi="GHEA Grapalat"/>
          <w:vertAlign w:val="superscript"/>
        </w:rPr>
        <w:t>31.1</w:t>
      </w:r>
    </w:p>
    <w:tbl>
      <w:tblPr>
        <w:tblStyle w:val="aff3"/>
        <w:tblW w:w="0" w:type="auto"/>
        <w:tblLook w:val="04A0" w:firstRow="1" w:lastRow="0" w:firstColumn="1" w:lastColumn="0" w:noHBand="0" w:noVBand="1"/>
      </w:tblPr>
      <w:tblGrid>
        <w:gridCol w:w="2631"/>
        <w:gridCol w:w="2631"/>
        <w:gridCol w:w="2632"/>
      </w:tblGrid>
      <w:tr w:rsidR="006263C5" w14:paraId="47C41C00" w14:textId="77777777" w:rsidTr="00476E9A">
        <w:tc>
          <w:tcPr>
            <w:tcW w:w="2631" w:type="dxa"/>
            <w:tcBorders>
              <w:top w:val="single" w:sz="4" w:space="0" w:color="auto"/>
              <w:left w:val="single" w:sz="4" w:space="0" w:color="auto"/>
              <w:bottom w:val="single" w:sz="4" w:space="0" w:color="auto"/>
              <w:right w:val="single" w:sz="4" w:space="0" w:color="auto"/>
            </w:tcBorders>
            <w:hideMark/>
          </w:tcPr>
          <w:p w14:paraId="2B6CB045" w14:textId="77777777" w:rsidR="006263C5" w:rsidRDefault="006263C5" w:rsidP="00E00A84">
            <w:pPr>
              <w:pStyle w:val="af4"/>
              <w:spacing w:before="0" w:beforeAutospacing="0" w:after="0" w:afterAutospacing="0"/>
              <w:contextualSpacing/>
              <w:jc w:val="center"/>
              <w:rPr>
                <w:rFonts w:ascii="GHEA Grapalat" w:hAnsi="GHEA Grapalat" w:cs="Sylfaen"/>
                <w:sz w:val="20"/>
                <w:szCs w:val="20"/>
                <w:lang w:val="hy-AM" w:eastAsia="en-US"/>
              </w:rPr>
            </w:pPr>
            <w:r>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14:paraId="03B30376" w14:textId="77777777" w:rsidR="006263C5" w:rsidRPr="005967A5" w:rsidRDefault="006263C5" w:rsidP="00E00A84">
            <w:pPr>
              <w:pStyle w:val="af4"/>
              <w:spacing w:before="0" w:beforeAutospacing="0" w:after="0" w:afterAutospacing="0"/>
              <w:contextualSpacing/>
              <w:jc w:val="center"/>
              <w:rPr>
                <w:rFonts w:ascii="GHEA Grapalat" w:hAnsi="GHEA Grapalat" w:cs="Sylfaen"/>
                <w:sz w:val="20"/>
                <w:szCs w:val="20"/>
                <w:u w:val="single"/>
                <w:lang w:val="hy-AM" w:eastAsia="en-US"/>
              </w:rPr>
            </w:pPr>
            <w:r w:rsidRPr="005967A5">
              <w:rPr>
                <w:rFonts w:ascii="GHEA Grapalat" w:hAnsi="GHEA Grapalat" w:cs="Sylfaen"/>
                <w:sz w:val="20"/>
                <w:szCs w:val="20"/>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14:paraId="059888C8" w14:textId="77777777" w:rsidR="006263C5" w:rsidRPr="005967A5" w:rsidRDefault="006263C5" w:rsidP="00E00A84">
            <w:pPr>
              <w:pStyle w:val="af4"/>
              <w:spacing w:before="0" w:beforeAutospacing="0" w:after="0" w:afterAutospacing="0"/>
              <w:contextualSpacing/>
              <w:jc w:val="center"/>
              <w:rPr>
                <w:rFonts w:ascii="GHEA Grapalat" w:hAnsi="GHEA Grapalat" w:cs="Sylfaen"/>
                <w:sz w:val="20"/>
                <w:szCs w:val="20"/>
                <w:u w:val="single"/>
                <w:lang w:val="en-US" w:eastAsia="en-US"/>
              </w:rPr>
            </w:pPr>
            <w:r w:rsidRPr="005967A5">
              <w:rPr>
                <w:rFonts w:ascii="GHEA Grapalat" w:hAnsi="GHEA Grapalat"/>
                <w:sz w:val="20"/>
                <w:szCs w:val="20"/>
                <w:u w:val="single"/>
                <w:lang w:val="en-US"/>
              </w:rPr>
              <w:t>О</w:t>
            </w:r>
            <w:proofErr w:type="spellStart"/>
            <w:r w:rsidRPr="005967A5">
              <w:rPr>
                <w:rFonts w:ascii="GHEA Grapalat" w:hAnsi="GHEA Grapalat"/>
                <w:sz w:val="20"/>
                <w:szCs w:val="20"/>
                <w:u w:val="single"/>
              </w:rPr>
              <w:t>тветственност</w:t>
            </w:r>
            <w:proofErr w:type="spellEnd"/>
            <w:r w:rsidRPr="005967A5">
              <w:rPr>
                <w:rFonts w:ascii="GHEA Grapalat" w:hAnsi="GHEA Grapalat"/>
                <w:sz w:val="20"/>
                <w:szCs w:val="20"/>
                <w:u w:val="single"/>
                <w:lang w:val="en-US"/>
              </w:rPr>
              <w:t>ь</w:t>
            </w:r>
          </w:p>
        </w:tc>
      </w:tr>
      <w:tr w:rsidR="00EA3184" w14:paraId="18BAC234" w14:textId="77777777" w:rsidTr="00476E9A">
        <w:tc>
          <w:tcPr>
            <w:tcW w:w="2631" w:type="dxa"/>
            <w:tcBorders>
              <w:top w:val="single" w:sz="4" w:space="0" w:color="auto"/>
              <w:left w:val="single" w:sz="4" w:space="0" w:color="auto"/>
              <w:bottom w:val="single" w:sz="4" w:space="0" w:color="auto"/>
              <w:right w:val="single" w:sz="4" w:space="0" w:color="auto"/>
            </w:tcBorders>
          </w:tcPr>
          <w:p w14:paraId="49730072" w14:textId="2E148BE7" w:rsidR="00EA3184" w:rsidRDefault="00EA3184" w:rsidP="00EA3184">
            <w:pPr>
              <w:pStyle w:val="af4"/>
              <w:spacing w:before="0" w:beforeAutospacing="0" w:after="0" w:afterAutospacing="0"/>
              <w:contextualSpacing/>
              <w:jc w:val="center"/>
              <w:rPr>
                <w:rFonts w:ascii="GHEA Grapalat" w:hAnsi="GHEA Grapalat" w:cs="Sylfaen"/>
                <w:sz w:val="20"/>
                <w:szCs w:val="20"/>
                <w:lang w:val="hy-AM" w:eastAsia="en-US"/>
              </w:rPr>
            </w:pPr>
            <w:r>
              <w:rPr>
                <w:rFonts w:ascii="GHEA Grapalat" w:hAnsi="GHEA Grapalat" w:cs="Sylfaen"/>
                <w:sz w:val="20"/>
                <w:szCs w:val="20"/>
                <w:lang w:val="hy-AM" w:eastAsia="en-US"/>
              </w:rPr>
              <w:t>1</w:t>
            </w:r>
          </w:p>
        </w:tc>
        <w:tc>
          <w:tcPr>
            <w:tcW w:w="2631" w:type="dxa"/>
            <w:tcBorders>
              <w:top w:val="single" w:sz="4" w:space="0" w:color="auto"/>
              <w:left w:val="single" w:sz="4" w:space="0" w:color="auto"/>
              <w:bottom w:val="single" w:sz="4" w:space="0" w:color="auto"/>
              <w:right w:val="single" w:sz="4" w:space="0" w:color="auto"/>
            </w:tcBorders>
          </w:tcPr>
          <w:p w14:paraId="5BE4E416" w14:textId="7583F6F9" w:rsidR="00EA3184" w:rsidRDefault="00EA3184" w:rsidP="00EA3184">
            <w:pPr>
              <w:pStyle w:val="af4"/>
              <w:spacing w:before="0" w:beforeAutospacing="0" w:after="0" w:afterAutospacing="0"/>
              <w:contextualSpacing/>
              <w:jc w:val="center"/>
              <w:rPr>
                <w:rFonts w:ascii="GHEA Grapalat" w:hAnsi="GHEA Grapalat" w:cs="Sylfaen"/>
                <w:sz w:val="20"/>
                <w:szCs w:val="20"/>
                <w:lang w:val="hy-AM" w:eastAsia="en-US"/>
              </w:rPr>
            </w:pPr>
            <w:r w:rsidRPr="004323D5">
              <w:t xml:space="preserve">1 Несоблюдение норм технической безопасности </w:t>
            </w:r>
          </w:p>
        </w:tc>
        <w:tc>
          <w:tcPr>
            <w:tcW w:w="2632" w:type="dxa"/>
            <w:tcBorders>
              <w:top w:val="single" w:sz="4" w:space="0" w:color="auto"/>
              <w:left w:val="single" w:sz="4" w:space="0" w:color="auto"/>
              <w:bottom w:val="single" w:sz="4" w:space="0" w:color="auto"/>
              <w:right w:val="single" w:sz="4" w:space="0" w:color="auto"/>
            </w:tcBorders>
          </w:tcPr>
          <w:p w14:paraId="770F158D" w14:textId="62A6A4FE" w:rsidR="00EA3184" w:rsidRDefault="00EA3184" w:rsidP="00EA3184">
            <w:pPr>
              <w:pStyle w:val="af4"/>
              <w:spacing w:before="0" w:beforeAutospacing="0" w:after="0" w:afterAutospacing="0"/>
              <w:contextualSpacing/>
              <w:jc w:val="center"/>
              <w:rPr>
                <w:rFonts w:ascii="GHEA Grapalat" w:hAnsi="GHEA Grapalat" w:cs="Sylfaen"/>
                <w:sz w:val="20"/>
                <w:szCs w:val="20"/>
                <w:lang w:val="hy-AM" w:eastAsia="en-US"/>
              </w:rPr>
            </w:pPr>
            <w:r w:rsidRPr="004323D5">
              <w:t>Штраф - 0,5% от цены договора</w:t>
            </w:r>
          </w:p>
        </w:tc>
      </w:tr>
      <w:tr w:rsidR="00EA3184" w14:paraId="1D445E95" w14:textId="77777777" w:rsidTr="00476E9A">
        <w:tc>
          <w:tcPr>
            <w:tcW w:w="2631" w:type="dxa"/>
            <w:tcBorders>
              <w:top w:val="single" w:sz="4" w:space="0" w:color="auto"/>
              <w:left w:val="single" w:sz="4" w:space="0" w:color="auto"/>
              <w:bottom w:val="single" w:sz="4" w:space="0" w:color="auto"/>
              <w:right w:val="single" w:sz="4" w:space="0" w:color="auto"/>
            </w:tcBorders>
          </w:tcPr>
          <w:p w14:paraId="4FB901A8" w14:textId="6547D869" w:rsidR="00EA3184" w:rsidRDefault="00EA3184" w:rsidP="00EA3184">
            <w:pPr>
              <w:pStyle w:val="af4"/>
              <w:spacing w:before="0" w:beforeAutospacing="0" w:after="0" w:afterAutospacing="0"/>
              <w:contextualSpacing/>
              <w:jc w:val="center"/>
              <w:rPr>
                <w:rFonts w:ascii="GHEA Grapalat" w:hAnsi="GHEA Grapalat" w:cs="Sylfaen"/>
                <w:sz w:val="20"/>
                <w:szCs w:val="20"/>
                <w:lang w:val="hy-AM" w:eastAsia="en-US"/>
              </w:rPr>
            </w:pPr>
            <w:r>
              <w:rPr>
                <w:rFonts w:ascii="GHEA Grapalat" w:hAnsi="GHEA Grapalat" w:cs="Sylfaen"/>
                <w:sz w:val="20"/>
                <w:szCs w:val="20"/>
                <w:lang w:val="hy-AM" w:eastAsia="en-US"/>
              </w:rPr>
              <w:t>2</w:t>
            </w:r>
          </w:p>
        </w:tc>
        <w:tc>
          <w:tcPr>
            <w:tcW w:w="2631" w:type="dxa"/>
            <w:tcBorders>
              <w:top w:val="single" w:sz="4" w:space="0" w:color="auto"/>
              <w:left w:val="single" w:sz="4" w:space="0" w:color="auto"/>
              <w:bottom w:val="single" w:sz="4" w:space="0" w:color="auto"/>
              <w:right w:val="single" w:sz="4" w:space="0" w:color="auto"/>
            </w:tcBorders>
          </w:tcPr>
          <w:p w14:paraId="07816FCA" w14:textId="356D4784" w:rsidR="00EA3184" w:rsidRDefault="00EA3184" w:rsidP="00EA3184">
            <w:pPr>
              <w:pStyle w:val="af4"/>
              <w:spacing w:before="0" w:beforeAutospacing="0" w:after="0" w:afterAutospacing="0"/>
              <w:contextualSpacing/>
              <w:jc w:val="center"/>
              <w:rPr>
                <w:rFonts w:ascii="GHEA Grapalat" w:hAnsi="GHEA Grapalat" w:cs="Sylfaen"/>
                <w:sz w:val="20"/>
                <w:szCs w:val="20"/>
                <w:lang w:val="hy-AM" w:eastAsia="en-US"/>
              </w:rPr>
            </w:pPr>
            <w:r w:rsidRPr="004323D5">
              <w:t xml:space="preserve">2 Несоблюдение санитарно-гигиенических и экологических норм </w:t>
            </w:r>
          </w:p>
        </w:tc>
        <w:tc>
          <w:tcPr>
            <w:tcW w:w="2632" w:type="dxa"/>
            <w:tcBorders>
              <w:top w:val="single" w:sz="4" w:space="0" w:color="auto"/>
              <w:left w:val="single" w:sz="4" w:space="0" w:color="auto"/>
              <w:bottom w:val="single" w:sz="4" w:space="0" w:color="auto"/>
              <w:right w:val="single" w:sz="4" w:space="0" w:color="auto"/>
            </w:tcBorders>
          </w:tcPr>
          <w:p w14:paraId="0BAA3F20" w14:textId="3C5D6E84" w:rsidR="00EA3184" w:rsidRDefault="00EA3184" w:rsidP="00EA3184">
            <w:pPr>
              <w:pStyle w:val="af4"/>
              <w:spacing w:before="0" w:beforeAutospacing="0" w:after="0" w:afterAutospacing="0"/>
              <w:contextualSpacing/>
              <w:jc w:val="center"/>
              <w:rPr>
                <w:rFonts w:ascii="GHEA Grapalat" w:hAnsi="GHEA Grapalat" w:cs="Sylfaen"/>
                <w:sz w:val="20"/>
                <w:szCs w:val="20"/>
                <w:lang w:val="hy-AM" w:eastAsia="en-US"/>
              </w:rPr>
            </w:pPr>
            <w:r w:rsidRPr="004323D5">
              <w:t>Штраф - 0,5% от цены договора</w:t>
            </w:r>
          </w:p>
        </w:tc>
      </w:tr>
      <w:tr w:rsidR="006263C5" w14:paraId="11595196" w14:textId="77777777" w:rsidTr="00476E9A">
        <w:tc>
          <w:tcPr>
            <w:tcW w:w="2631" w:type="dxa"/>
            <w:tcBorders>
              <w:top w:val="single" w:sz="4" w:space="0" w:color="auto"/>
              <w:left w:val="single" w:sz="4" w:space="0" w:color="auto"/>
              <w:bottom w:val="single" w:sz="4" w:space="0" w:color="auto"/>
              <w:right w:val="single" w:sz="4" w:space="0" w:color="auto"/>
            </w:tcBorders>
          </w:tcPr>
          <w:p w14:paraId="62ED3732" w14:textId="77777777" w:rsidR="006263C5" w:rsidRDefault="006263C5" w:rsidP="00E00A84">
            <w:pPr>
              <w:pStyle w:val="af4"/>
              <w:spacing w:before="0" w:beforeAutospacing="0" w:after="0" w:afterAutospacing="0"/>
              <w:contextualSpacing/>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416B546D" w14:textId="77777777" w:rsidR="006263C5" w:rsidRDefault="006263C5" w:rsidP="00E00A84">
            <w:pPr>
              <w:pStyle w:val="af4"/>
              <w:spacing w:before="0" w:beforeAutospacing="0" w:after="0" w:afterAutospacing="0"/>
              <w:contextualSpacing/>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4D92BC94" w14:textId="77777777" w:rsidR="006263C5" w:rsidRDefault="006263C5" w:rsidP="00E00A84">
            <w:pPr>
              <w:pStyle w:val="af4"/>
              <w:spacing w:before="0" w:beforeAutospacing="0" w:after="0" w:afterAutospacing="0"/>
              <w:contextualSpacing/>
              <w:jc w:val="center"/>
              <w:rPr>
                <w:rFonts w:ascii="GHEA Grapalat" w:hAnsi="GHEA Grapalat" w:cs="Sylfaen"/>
                <w:sz w:val="20"/>
                <w:szCs w:val="20"/>
                <w:lang w:val="hy-AM" w:eastAsia="en-US"/>
              </w:rPr>
            </w:pPr>
          </w:p>
        </w:tc>
      </w:tr>
    </w:tbl>
    <w:p w14:paraId="2A9B9679" w14:textId="77777777" w:rsidR="00BB28C8" w:rsidRPr="00124BE9"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DE87587" w14:textId="77777777" w:rsidR="00BB28C8" w:rsidRPr="004078D0"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t xml:space="preserve">своих договорных обязательств. </w:t>
      </w:r>
    </w:p>
    <w:p w14:paraId="49F18027" w14:textId="77777777" w:rsidR="00BB28C8" w:rsidRPr="009F3DC7" w:rsidRDefault="00BB28C8" w:rsidP="00E00A84">
      <w:pPr>
        <w:widowControl w:val="0"/>
        <w:tabs>
          <w:tab w:val="left" w:pos="1276"/>
        </w:tabs>
        <w:spacing w:after="160"/>
        <w:contextualSpacing/>
        <w:jc w:val="center"/>
        <w:rPr>
          <w:rFonts w:ascii="GHEA Grapalat" w:hAnsi="GHEA Grapalat"/>
          <w:b/>
        </w:rPr>
      </w:pPr>
      <w:r>
        <w:rPr>
          <w:rFonts w:ascii="GHEA Grapalat" w:hAnsi="GHEA Grapalat"/>
          <w:b/>
        </w:rPr>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14:paraId="50CE3647"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2052108" w14:textId="77777777" w:rsidR="00BB28C8" w:rsidRPr="009F3DC7" w:rsidRDefault="00BB28C8" w:rsidP="00E00A84">
      <w:pPr>
        <w:widowControl w:val="0"/>
        <w:tabs>
          <w:tab w:val="left" w:pos="1276"/>
        </w:tabs>
        <w:spacing w:after="160"/>
        <w:contextualSpacing/>
        <w:jc w:val="center"/>
        <w:rPr>
          <w:rFonts w:ascii="GHEA Grapalat" w:hAnsi="GHEA Grapalat" w:cs="Sylfaen"/>
          <w:b/>
        </w:rPr>
      </w:pPr>
      <w:r>
        <w:rPr>
          <w:rFonts w:ascii="GHEA Grapalat" w:hAnsi="GHEA Grapalat"/>
          <w:b/>
        </w:rPr>
        <w:t>8.</w:t>
      </w:r>
      <w:r w:rsidRPr="00E5592F">
        <w:rPr>
          <w:rFonts w:ascii="GHEA Grapalat" w:hAnsi="GHEA Grapalat"/>
          <w:b/>
        </w:rPr>
        <w:t xml:space="preserve"> </w:t>
      </w:r>
      <w:r w:rsidRPr="009F3DC7">
        <w:rPr>
          <w:rFonts w:ascii="GHEA Grapalat" w:hAnsi="GHEA Grapalat"/>
          <w:b/>
        </w:rPr>
        <w:t>ИНЫЕ УСЛОВИЯ</w:t>
      </w:r>
    </w:p>
    <w:p w14:paraId="69D0DE36" w14:textId="77777777" w:rsidR="00BB28C8" w:rsidRPr="00E5592F" w:rsidRDefault="00BB28C8" w:rsidP="00E00A84">
      <w:pPr>
        <w:widowControl w:val="0"/>
        <w:tabs>
          <w:tab w:val="left" w:pos="1134"/>
        </w:tabs>
        <w:spacing w:after="160"/>
        <w:ind w:firstLine="567"/>
        <w:contextualSpacing/>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0CE9A133" w14:textId="77777777" w:rsidR="00BB28C8" w:rsidRPr="009F3DC7" w:rsidRDefault="00BB28C8" w:rsidP="00E00A84">
      <w:pPr>
        <w:widowControl w:val="0"/>
        <w:tabs>
          <w:tab w:val="left" w:pos="1276"/>
        </w:tabs>
        <w:spacing w:after="160"/>
        <w:ind w:firstLine="567"/>
        <w:contextualSpacing/>
        <w:jc w:val="both"/>
        <w:rPr>
          <w:rFonts w:ascii="GHEA Grapalat" w:hAnsi="GHEA Grapalat" w:cs="Sylfaen"/>
        </w:rPr>
      </w:pPr>
      <w:r w:rsidRPr="009F3DC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F3DC7">
        <w:rPr>
          <w:rStyle w:val="af7"/>
          <w:rFonts w:ascii="GHEA Grapalat" w:hAnsi="GHEA Grapalat"/>
        </w:rPr>
        <w:t xml:space="preserve"> </w:t>
      </w:r>
      <w:r w:rsidR="00A102AD">
        <w:rPr>
          <w:rStyle w:val="af7"/>
          <w:rFonts w:ascii="GHEA Grapalat" w:hAnsi="GHEA Grapalat"/>
        </w:rPr>
        <w:footnoteReference w:customMarkFollows="1" w:id="19"/>
        <w:t>31</w:t>
      </w:r>
      <w:r w:rsidRPr="009F3DC7">
        <w:rPr>
          <w:rFonts w:ascii="GHEA Grapalat" w:hAnsi="GHEA Grapalat"/>
        </w:rPr>
        <w:t>.</w:t>
      </w:r>
    </w:p>
    <w:p w14:paraId="79D9E45C" w14:textId="77777777" w:rsidR="00BB28C8" w:rsidRPr="009F3DC7" w:rsidRDefault="00BB28C8" w:rsidP="00E00A84">
      <w:pPr>
        <w:widowControl w:val="0"/>
        <w:tabs>
          <w:tab w:val="left" w:pos="1134"/>
        </w:tabs>
        <w:spacing w:after="160"/>
        <w:ind w:firstLine="567"/>
        <w:contextualSpacing/>
        <w:jc w:val="both"/>
        <w:rPr>
          <w:rFonts w:ascii="GHEA Grapalat" w:hAnsi="GHEA Grapalat" w:cs="Times Armenian"/>
        </w:rPr>
      </w:pPr>
      <w:r w:rsidRPr="009F3DC7">
        <w:rPr>
          <w:rFonts w:ascii="GHEA Grapalat" w:hAnsi="GHEA Grapalat"/>
        </w:rPr>
        <w:lastRenderedPageBreak/>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71A9E86"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2A7783">
        <w:rPr>
          <w:rFonts w:ascii="GHEA Grapalat" w:hAnsi="GHEA Grapalat"/>
          <w:spacing w:val="-4"/>
        </w:rPr>
        <w:t xml:space="preserve"> </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862ABD">
        <w:rPr>
          <w:rFonts w:ascii="GHEA Grapalat" w:hAnsi="GHEA Grapalat"/>
          <w:spacing w:val="-4"/>
        </w:rPr>
        <w:t>незаключения</w:t>
      </w:r>
      <w:proofErr w:type="spellEnd"/>
      <w:r w:rsidRPr="00862ABD">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3405353"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14:paraId="25C9460F"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35917C0D" w14:textId="77777777" w:rsidR="00BB28C8" w:rsidRPr="009F3DC7" w:rsidRDefault="00BB28C8" w:rsidP="00E00A84">
      <w:pPr>
        <w:widowControl w:val="0"/>
        <w:tabs>
          <w:tab w:val="left" w:pos="1276"/>
        </w:tabs>
        <w:spacing w:after="160"/>
        <w:ind w:firstLine="567"/>
        <w:contextualSpacing/>
        <w:jc w:val="both"/>
        <w:rPr>
          <w:rFonts w:ascii="GHEA Grapalat" w:hAnsi="GHEA Grapalat" w:cs="Sylfae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950C6F5"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14:paraId="1AED5C61"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14:paraId="1EFDB1A2"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Pr>
          <w:rStyle w:val="af7"/>
          <w:rFonts w:ascii="GHEA Grapalat" w:hAnsi="GHEA Grapalat"/>
        </w:rPr>
        <w:footnoteReference w:customMarkFollows="1" w:id="20"/>
        <w:t>32</w:t>
      </w:r>
      <w:r w:rsidRPr="009F3DC7">
        <w:rPr>
          <w:rFonts w:ascii="GHEA Grapalat" w:hAnsi="GHEA Grapalat"/>
        </w:rPr>
        <w:t>.</w:t>
      </w:r>
    </w:p>
    <w:p w14:paraId="059456C4"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lastRenderedPageBreak/>
        <w:t>8.</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Pr>
          <w:rStyle w:val="af7"/>
          <w:rFonts w:ascii="GHEA Grapalat" w:hAnsi="GHEA Grapalat"/>
        </w:rPr>
        <w:footnoteReference w:customMarkFollows="1" w:id="21"/>
        <w:t>33</w:t>
      </w:r>
      <w:r w:rsidRPr="009F3DC7">
        <w:rPr>
          <w:rFonts w:ascii="GHEA Grapalat" w:hAnsi="GHEA Grapalat"/>
        </w:rPr>
        <w:t>.</w:t>
      </w:r>
    </w:p>
    <w:p w14:paraId="26D1588C" w14:textId="77777777" w:rsidR="00BB28C8" w:rsidRPr="00124BE9"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sidR="00930DF1">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483EC74E" w14:textId="77777777" w:rsidR="00BB28C8" w:rsidRPr="009F3DC7" w:rsidRDefault="00BB28C8" w:rsidP="00E00A84">
      <w:pPr>
        <w:widowControl w:val="0"/>
        <w:tabs>
          <w:tab w:val="left" w:pos="1134"/>
        </w:tabs>
        <w:spacing w:after="160"/>
        <w:ind w:firstLine="567"/>
        <w:contextualSpacing/>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2B70CA03" w14:textId="77777777" w:rsidR="00BB28C8" w:rsidRPr="009F3DC7" w:rsidRDefault="00BB28C8" w:rsidP="00E00A84">
      <w:pPr>
        <w:widowControl w:val="0"/>
        <w:spacing w:after="160"/>
        <w:ind w:firstLine="567"/>
        <w:contextualSpacing/>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2102A44B" w14:textId="77777777" w:rsidR="00BB28C8" w:rsidRPr="009F3DC7" w:rsidRDefault="00BB28C8" w:rsidP="00E00A84">
      <w:pPr>
        <w:widowControl w:val="0"/>
        <w:tabs>
          <w:tab w:val="left" w:pos="1276"/>
        </w:tabs>
        <w:spacing w:after="160"/>
        <w:ind w:firstLine="567"/>
        <w:contextualSpacing/>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7D65847E" w14:textId="77777777" w:rsidR="004B4A95" w:rsidRDefault="00BB28C8" w:rsidP="00E00A84">
      <w:pPr>
        <w:widowControl w:val="0"/>
        <w:tabs>
          <w:tab w:val="left" w:pos="1276"/>
        </w:tabs>
        <w:spacing w:after="160"/>
        <w:ind w:firstLine="567"/>
        <w:contextualSpacing/>
        <w:jc w:val="both"/>
        <w:rPr>
          <w:rFonts w:ascii="GHEA Grapalat" w:hAnsi="GHEA Grapalat"/>
          <w:spacing w:val="-4"/>
          <w:lang w:val="hy-AM"/>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w:t>
      </w:r>
      <w:r w:rsidR="004B4A95" w:rsidRPr="00DC64D2">
        <w:rPr>
          <w:rFonts w:ascii="GHEA Grapalat" w:hAnsi="GHEA Grapalat"/>
          <w:spacing w:val="-4"/>
        </w:rPr>
        <w:lastRenderedPageBreak/>
        <w:t xml:space="preserve">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14:paraId="3403546C" w14:textId="4357EC4B" w:rsidR="00EA3184" w:rsidRPr="00EA3184" w:rsidRDefault="00EA3184" w:rsidP="00E00A84">
      <w:pPr>
        <w:widowControl w:val="0"/>
        <w:tabs>
          <w:tab w:val="left" w:pos="1276"/>
        </w:tabs>
        <w:spacing w:after="160"/>
        <w:ind w:firstLine="567"/>
        <w:contextualSpacing/>
        <w:jc w:val="both"/>
        <w:rPr>
          <w:rFonts w:ascii="GHEA Grapalat" w:hAnsi="GHEA Grapalat"/>
          <w:spacing w:val="-4"/>
          <w:lang w:val="hy-AM"/>
        </w:rPr>
      </w:pPr>
      <w:r w:rsidRPr="00EA3184">
        <w:rPr>
          <w:rFonts w:ascii="GHEA Grapalat" w:hAnsi="GHEA Grapalat"/>
          <w:spacing w:val="-4"/>
          <w:lang w:val="hy-AM"/>
        </w:rPr>
        <w:t>8.12 Подрядчик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В договоре факторинга должно быть предусмотрено, что финансовый агент соглашается с тем, что в случае возникновения оснований, предусмотренных договором, Заказчик при осуществлении платежей обязан обеспечить расчет неустоек и штрафов в отношении Исполнителя и их зачет в суммы, подлежащие уплате, независимо от факта уступки требования. При этом в случае получения письменного уведомления (Приложение № 5) об уступке права требования по договору факторинга Клиент обязан произвести финансовому агенту платеж, указанный в договоре, если уведомление получено Клиентом в день, предшествующий дню внесения платежного поручения и копии протокола в систему казначейства уполномоченного органа.</w:t>
      </w:r>
    </w:p>
    <w:p w14:paraId="3A98DF44" w14:textId="6308E9F7" w:rsidR="00BB28C8" w:rsidRDefault="00BB28C8" w:rsidP="00E00A84">
      <w:pPr>
        <w:widowControl w:val="0"/>
        <w:tabs>
          <w:tab w:val="left" w:pos="1276"/>
        </w:tabs>
        <w:spacing w:after="160"/>
        <w:ind w:firstLine="567"/>
        <w:contextualSpacing/>
        <w:jc w:val="both"/>
        <w:rPr>
          <w:rFonts w:ascii="GHEA Grapalat" w:hAnsi="GHEA Grapalat"/>
          <w:lang w:val="hy-AM"/>
        </w:rPr>
      </w:pPr>
      <w:r w:rsidRPr="009F3DC7">
        <w:rPr>
          <w:rFonts w:ascii="GHEA Grapalat" w:hAnsi="GHEA Grapalat"/>
        </w:rPr>
        <w:t>8.1</w:t>
      </w:r>
      <w:r w:rsidR="00EA3184">
        <w:rPr>
          <w:rFonts w:ascii="GHEA Grapalat" w:hAnsi="GHEA Grapalat"/>
          <w:lang w:val="hy-AM"/>
        </w:rPr>
        <w:t>3</w:t>
      </w:r>
      <w:r w:rsidRPr="009C5670">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1FAC3CB6" w14:textId="77777777" w:rsidR="00EA3184" w:rsidRPr="00EA3184" w:rsidRDefault="00EA3184" w:rsidP="00E00A84">
      <w:pPr>
        <w:widowControl w:val="0"/>
        <w:tabs>
          <w:tab w:val="left" w:pos="1276"/>
        </w:tabs>
        <w:spacing w:after="160"/>
        <w:ind w:firstLine="567"/>
        <w:contextualSpacing/>
        <w:jc w:val="both"/>
        <w:rPr>
          <w:rFonts w:ascii="GHEA Grapalat" w:hAnsi="GHEA Grapalat"/>
          <w:lang w:val="hy-AM"/>
        </w:rPr>
      </w:pPr>
    </w:p>
    <w:p w14:paraId="15BA1989" w14:textId="1253B2B8"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8.1</w:t>
      </w:r>
      <w:r w:rsidR="00EA3184">
        <w:rPr>
          <w:rFonts w:ascii="GHEA Grapalat" w:hAnsi="GHEA Grapalat"/>
          <w:lang w:val="hy-AM"/>
        </w:rPr>
        <w:t>4</w:t>
      </w:r>
      <w:r>
        <w:rPr>
          <w:rFonts w:ascii="GHEA Grapalat" w:hAnsi="GHEA Grapalat"/>
        </w:rPr>
        <w:t>.</w:t>
      </w:r>
      <w:r>
        <w:rPr>
          <w:rFonts w:ascii="GHEA Grapalat" w:hAnsi="GHEA Grapalat"/>
        </w:rPr>
        <w:tab/>
      </w:r>
      <w:r w:rsidRPr="009F3DC7">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14:paraId="1F724A7A" w14:textId="7186D134"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8.1</w:t>
      </w:r>
      <w:r w:rsidR="00EA3184">
        <w:rPr>
          <w:rFonts w:ascii="GHEA Grapalat" w:hAnsi="GHEA Grapalat"/>
          <w:lang w:val="hy-AM"/>
        </w:rPr>
        <w:t>5</w:t>
      </w:r>
      <w:r>
        <w:rPr>
          <w:rFonts w:ascii="GHEA Grapalat" w:hAnsi="GHEA Grapalat"/>
        </w:rPr>
        <w:t>.</w:t>
      </w:r>
      <w:r>
        <w:rPr>
          <w:rFonts w:ascii="GHEA Grapalat" w:hAnsi="GHEA Grapalat"/>
        </w:rPr>
        <w:tab/>
      </w:r>
      <w:r w:rsidRPr="009F3DC7">
        <w:rPr>
          <w:rFonts w:ascii="GHEA Grapalat" w:hAnsi="GHEA Grapalat"/>
        </w:rPr>
        <w:t>К отношениям, связанным с настоящим договором, применяется право Республики Армения.</w:t>
      </w:r>
    </w:p>
    <w:p w14:paraId="7E9FFC83" w14:textId="60E8B6ED" w:rsidR="00BB28C8" w:rsidRPr="00B02C7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8.1</w:t>
      </w:r>
      <w:r w:rsidR="00EA3184">
        <w:rPr>
          <w:rFonts w:ascii="GHEA Grapalat" w:hAnsi="GHEA Grapalat"/>
          <w:lang w:val="hy-AM"/>
        </w:rPr>
        <w:t>6</w:t>
      </w:r>
      <w:r>
        <w:rPr>
          <w:rFonts w:ascii="GHEA Grapalat" w:hAnsi="GHEA Grapalat"/>
        </w:rPr>
        <w:t>.</w:t>
      </w:r>
      <w:r>
        <w:rPr>
          <w:rFonts w:ascii="GHEA Grapalat" w:hAnsi="GHEA Grapalat"/>
        </w:rPr>
        <w:tab/>
      </w:r>
      <w:r w:rsidRPr="009F3DC7">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BD3E23">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E27E53" w:rsidRPr="00BD3E23">
        <w:rPr>
          <w:rFonts w:ascii="GHEA Grapalat" w:hAnsi="GHEA Grapalat"/>
          <w:color w:val="000000" w:themeColor="text1"/>
        </w:rPr>
        <w:t>предусмотрения</w:t>
      </w:r>
      <w:proofErr w:type="spellEnd"/>
      <w:r w:rsidR="00E27E53" w:rsidRPr="00BD3E23">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00E27E53">
        <w:rPr>
          <w:rFonts w:ascii="GHEA Grapalat" w:hAnsi="GHEA Grapalat"/>
          <w:color w:val="000000" w:themeColor="text1"/>
        </w:rPr>
        <w:t xml:space="preserve"> </w:t>
      </w:r>
      <w:r w:rsidRPr="009F3DC7">
        <w:rPr>
          <w:rFonts w:ascii="GHEA Grapalat" w:hAnsi="GHEA Grapalat"/>
        </w:rPr>
        <w:t xml:space="preserve">Если размер выделенных для исполнения договора финансовых средств превышает </w:t>
      </w:r>
      <w:proofErr w:type="spellStart"/>
      <w:r w:rsidR="004E3919">
        <w:rPr>
          <w:rFonts w:ascii="GHEA Grapalat" w:hAnsi="GHEA Grapalat"/>
        </w:rPr>
        <w:t>двадцатипятикратный</w:t>
      </w:r>
      <w:proofErr w:type="spellEnd"/>
      <w:r w:rsidR="004E3919">
        <w:rPr>
          <w:rFonts w:ascii="GHEA Grapalat" w:hAnsi="GHEA Grapalat"/>
        </w:rPr>
        <w:t xml:space="preserve"> </w:t>
      </w:r>
      <w:r w:rsidRPr="009F3DC7">
        <w:rPr>
          <w:rFonts w:ascii="GHEA Grapalat" w:hAnsi="GHEA Grapalat"/>
        </w:rPr>
        <w:t xml:space="preserve">кратный размер базовой единицы закупок, то Заказчиком будет </w:t>
      </w:r>
      <w:proofErr w:type="spellStart"/>
      <w:r w:rsidRPr="009F3DC7">
        <w:rPr>
          <w:rFonts w:ascii="GHEA Grapalat" w:hAnsi="GHEA Grapalat"/>
        </w:rPr>
        <w:t>заключенo</w:t>
      </w:r>
      <w:proofErr w:type="spellEnd"/>
      <w:r w:rsidRPr="009F3DC7">
        <w:rPr>
          <w:rFonts w:ascii="GHEA Grapalat" w:hAnsi="GHEA Grapalat"/>
        </w:rPr>
        <w:t xml:space="preserve"> соглашение в случае, если представленн</w:t>
      </w:r>
      <w:r w:rsidR="00F005EE">
        <w:rPr>
          <w:rFonts w:ascii="GHEA Grapalat" w:hAnsi="GHEA Grapalat"/>
        </w:rPr>
        <w:t>ые</w:t>
      </w:r>
      <w:r w:rsidRPr="009F3DC7">
        <w:rPr>
          <w:rFonts w:ascii="GHEA Grapalat" w:hAnsi="GHEA Grapalat"/>
        </w:rPr>
        <w:t xml:space="preserve"> Подрядчиком в виде неустойки обеспечени</w:t>
      </w:r>
      <w:r w:rsidR="00F005EE">
        <w:rPr>
          <w:rFonts w:ascii="GHEA Grapalat" w:hAnsi="GHEA Grapalat"/>
        </w:rPr>
        <w:t>я</w:t>
      </w:r>
      <w:r w:rsidRPr="009F3DC7">
        <w:rPr>
          <w:rFonts w:ascii="GHEA Grapalat" w:hAnsi="GHEA Grapalat"/>
        </w:rPr>
        <w:t xml:space="preserve"> </w:t>
      </w:r>
      <w:r w:rsidR="00F005EE">
        <w:rPr>
          <w:rFonts w:ascii="GHEA Grapalat" w:hAnsi="GHEA Grapalat"/>
        </w:rPr>
        <w:t xml:space="preserve">квалификации и </w:t>
      </w:r>
      <w:r w:rsidRPr="009F3DC7">
        <w:rPr>
          <w:rFonts w:ascii="GHEA Grapalat" w:hAnsi="GHEA Grapalat"/>
        </w:rPr>
        <w:t>договора заменя</w:t>
      </w:r>
      <w:r w:rsidR="00C3050C" w:rsidRPr="00AD1066">
        <w:rPr>
          <w:rFonts w:ascii="GHEA Grapalat" w:hAnsi="GHEA Grapalat"/>
        </w:rPr>
        <w:t>ю</w:t>
      </w:r>
      <w:r w:rsidRPr="009F3DC7">
        <w:rPr>
          <w:rFonts w:ascii="GHEA Grapalat" w:hAnsi="GHEA Grapalat"/>
        </w:rPr>
        <w:t xml:space="preserve">тся гарантией или наличными деньгами, с учетом требований </w:t>
      </w:r>
      <w:r w:rsidR="00B2182F" w:rsidRPr="00891020">
        <w:rPr>
          <w:rFonts w:ascii="GHEA Grapalat" w:hAnsi="GHEA Grapalat"/>
        </w:rPr>
        <w:t>абзац</w:t>
      </w:r>
      <w:r w:rsidR="00B2182F">
        <w:rPr>
          <w:rFonts w:ascii="GHEA Grapalat" w:hAnsi="GHEA Grapalat"/>
        </w:rPr>
        <w:t>а</w:t>
      </w:r>
      <w:r w:rsidR="00B2182F" w:rsidRPr="00891020">
        <w:rPr>
          <w:rFonts w:ascii="GHEA Grapalat" w:hAnsi="GHEA Grapalat"/>
        </w:rPr>
        <w:t xml:space="preserve"> "</w:t>
      </w:r>
      <w:r w:rsidR="00B2182F">
        <w:rPr>
          <w:rFonts w:ascii="GHEA Grapalat" w:hAnsi="GHEA Grapalat"/>
        </w:rPr>
        <w:t>в</w:t>
      </w:r>
      <w:r w:rsidR="00B2182F" w:rsidRPr="00891020">
        <w:rPr>
          <w:rFonts w:ascii="GHEA Grapalat" w:hAnsi="GHEA Grapalat"/>
        </w:rPr>
        <w:t>" подпункта 1</w:t>
      </w:r>
      <w:r w:rsidR="00B2182F">
        <w:rPr>
          <w:rFonts w:ascii="GHEA Grapalat" w:hAnsi="GHEA Grapalat"/>
        </w:rPr>
        <w:t xml:space="preserve"> и</w:t>
      </w:r>
      <w:r w:rsidR="00B2182F" w:rsidRPr="009F3DC7">
        <w:rPr>
          <w:rFonts w:ascii="GHEA Grapalat" w:hAnsi="GHEA Grapalat"/>
        </w:rPr>
        <w:t xml:space="preserve"> </w:t>
      </w:r>
      <w:r w:rsidRPr="009F3DC7">
        <w:rPr>
          <w:rFonts w:ascii="GHEA Grapalat" w:hAnsi="GHEA Grapalat"/>
        </w:rPr>
        <w:t>абзаца "б" подпункта 1</w:t>
      </w:r>
      <w:r w:rsidR="00F005EE">
        <w:rPr>
          <w:rFonts w:ascii="GHEA Grapalat" w:hAnsi="GHEA Grapalat"/>
        </w:rPr>
        <w:t>7</w:t>
      </w:r>
      <w:r w:rsidRPr="009F3DC7">
        <w:rPr>
          <w:rFonts w:ascii="GHEA Grapalat" w:hAnsi="GHEA Grapalat"/>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Pr>
          <w:rFonts w:ascii="GHEA Grapalat" w:hAnsi="GHEA Grapalat"/>
        </w:rPr>
        <w:t>й квалификации и</w:t>
      </w:r>
      <w:r w:rsidRPr="009F3DC7">
        <w:rPr>
          <w:rFonts w:ascii="GHEA Grapalat" w:hAnsi="GHEA Grapalat"/>
        </w:rPr>
        <w:t xml:space="preserve"> договора представленн</w:t>
      </w:r>
      <w:r w:rsidR="00DD559B">
        <w:rPr>
          <w:rFonts w:ascii="GHEA Grapalat" w:hAnsi="GHEA Grapalat"/>
        </w:rPr>
        <w:t>ых</w:t>
      </w:r>
      <w:r w:rsidRPr="009F3DC7">
        <w:rPr>
          <w:rFonts w:ascii="GHEA Grapalat" w:hAnsi="GHEA Grapalat"/>
        </w:rPr>
        <w:t xml:space="preserve"> в виде неустойки, также представляет Заказчику нов</w:t>
      </w:r>
      <w:r w:rsidR="003937C5" w:rsidRPr="007B0CBD">
        <w:rPr>
          <w:rFonts w:ascii="GHEA Grapalat" w:hAnsi="GHEA Grapalat"/>
        </w:rPr>
        <w:t>ые</w:t>
      </w:r>
      <w:r w:rsidRPr="009F3DC7">
        <w:rPr>
          <w:rFonts w:ascii="GHEA Grapalat" w:hAnsi="GHEA Grapalat"/>
        </w:rPr>
        <w:t xml:space="preserve"> </w:t>
      </w:r>
      <w:proofErr w:type="gramStart"/>
      <w:r w:rsidRPr="009F3DC7">
        <w:rPr>
          <w:rFonts w:ascii="GHEA Grapalat" w:hAnsi="GHEA Grapalat"/>
        </w:rPr>
        <w:t>обеспечени</w:t>
      </w:r>
      <w:r w:rsidR="003937C5" w:rsidRPr="007B0CBD">
        <w:rPr>
          <w:rFonts w:ascii="GHEA Grapalat" w:hAnsi="GHEA Grapalat"/>
        </w:rPr>
        <w:t xml:space="preserve">я </w:t>
      </w:r>
      <w:r w:rsidRPr="009F3DC7">
        <w:rPr>
          <w:rFonts w:ascii="GHEA Grapalat" w:hAnsi="GHEA Grapalat"/>
        </w:rPr>
        <w:t xml:space="preserve"> в</w:t>
      </w:r>
      <w:proofErr w:type="gramEnd"/>
      <w:r w:rsidRPr="009F3DC7">
        <w:rPr>
          <w:rFonts w:ascii="GHEA Grapalat" w:hAnsi="GHEA Grapalat"/>
        </w:rPr>
        <w:t xml:space="preserve"> течение пятнадцати рабочих дней со дня получения извещения о заключении соглашения. В </w:t>
      </w:r>
      <w:r w:rsidRPr="009F3DC7">
        <w:rPr>
          <w:rFonts w:ascii="GHEA Grapalat" w:hAnsi="GHEA Grapalat"/>
        </w:rPr>
        <w:lastRenderedPageBreak/>
        <w:t>противном случае договор расторгается Заказчиком в одностороннем порядке.</w:t>
      </w:r>
      <w:r w:rsidR="00773E7C">
        <w:rPr>
          <w:rStyle w:val="af7"/>
          <w:rFonts w:ascii="GHEA Grapalat" w:hAnsi="GHEA Grapalat"/>
        </w:rPr>
        <w:footnoteReference w:customMarkFollows="1" w:id="22"/>
        <w:t>34</w:t>
      </w:r>
    </w:p>
    <w:p w14:paraId="5AA737C2" w14:textId="77777777" w:rsidR="00BB28C8" w:rsidRPr="00B02C77" w:rsidRDefault="00BB28C8" w:rsidP="00E00A84">
      <w:pPr>
        <w:widowControl w:val="0"/>
        <w:tabs>
          <w:tab w:val="left" w:pos="1276"/>
        </w:tabs>
        <w:spacing w:after="160"/>
        <w:ind w:firstLine="567"/>
        <w:contextualSpacing/>
        <w:jc w:val="both"/>
        <w:rPr>
          <w:rFonts w:ascii="GHEA Grapalat" w:hAnsi="GHEA Grapalat"/>
        </w:rPr>
      </w:pPr>
    </w:p>
    <w:p w14:paraId="751B3778" w14:textId="77777777" w:rsidR="00EA3184" w:rsidRPr="00EA3184" w:rsidRDefault="00EA3184" w:rsidP="00EA3184">
      <w:pPr>
        <w:ind w:firstLine="708"/>
        <w:jc w:val="both"/>
        <w:rPr>
          <w:rFonts w:ascii="GHEA Grapalat" w:hAnsi="GHEA Grapalat" w:cs="Sylfaen"/>
          <w:b/>
          <w:bCs/>
          <w:i/>
          <w:iCs/>
          <w:sz w:val="20"/>
          <w:szCs w:val="20"/>
          <w:lang w:val="hy-AM"/>
        </w:rPr>
      </w:pPr>
      <w:r w:rsidRPr="00EA3184">
        <w:rPr>
          <w:rFonts w:ascii="GHEA Grapalat" w:hAnsi="GHEA Grapalat" w:cs="Sylfaen"/>
          <w:b/>
          <w:bCs/>
          <w:i/>
          <w:iCs/>
          <w:sz w:val="20"/>
          <w:szCs w:val="20"/>
          <w:lang w:val="hy-AM"/>
        </w:rPr>
        <w:t>Для выполнения контракта необходимы следующие лицензии:</w:t>
      </w:r>
    </w:p>
    <w:p w14:paraId="2FD187CA" w14:textId="302BFAB2" w:rsidR="00EA3184" w:rsidRDefault="00EA3184" w:rsidP="00EA3184">
      <w:pPr>
        <w:ind w:firstLine="708"/>
        <w:jc w:val="both"/>
        <w:rPr>
          <w:rFonts w:ascii="GHEA Grapalat" w:hAnsi="GHEA Grapalat" w:cs="Sylfaen"/>
          <w:sz w:val="22"/>
          <w:szCs w:val="22"/>
          <w:lang w:val="hy-AM"/>
        </w:rPr>
      </w:pPr>
      <w:r w:rsidRPr="00EA3184">
        <w:rPr>
          <w:rFonts w:ascii="GHEA Grapalat" w:hAnsi="GHEA Grapalat" w:cs="Sylfaen"/>
          <w:b/>
          <w:bCs/>
          <w:i/>
          <w:iCs/>
          <w:sz w:val="20"/>
          <w:szCs w:val="20"/>
          <w:lang w:val="hy-AM"/>
        </w:rPr>
        <w:t>Лицензия на «Строительство» в соответствии со следующим сектором</w:t>
      </w:r>
    </w:p>
    <w:tbl>
      <w:tblPr>
        <w:tblW w:w="1000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8391"/>
      </w:tblGrid>
      <w:tr w:rsidR="00EA3184" w:rsidRPr="00EA3184" w14:paraId="25EA2A6F" w14:textId="77777777" w:rsidTr="000B5E93">
        <w:tc>
          <w:tcPr>
            <w:tcW w:w="1612" w:type="dxa"/>
            <w:tcBorders>
              <w:top w:val="single" w:sz="4" w:space="0" w:color="auto"/>
              <w:left w:val="single" w:sz="4" w:space="0" w:color="auto"/>
              <w:bottom w:val="single" w:sz="4" w:space="0" w:color="auto"/>
              <w:right w:val="single" w:sz="4" w:space="0" w:color="auto"/>
            </w:tcBorders>
            <w:hideMark/>
          </w:tcPr>
          <w:p w14:paraId="1453188B" w14:textId="7B5E7D4A" w:rsidR="00EA3184" w:rsidRDefault="00EA3184" w:rsidP="000B5E93">
            <w:pPr>
              <w:tabs>
                <w:tab w:val="left" w:pos="1134"/>
              </w:tabs>
              <w:jc w:val="center"/>
              <w:rPr>
                <w:rFonts w:ascii="GHEA Grapalat" w:hAnsi="GHEA Grapalat"/>
                <w:b/>
                <w:i/>
                <w:sz w:val="18"/>
                <w:szCs w:val="18"/>
                <w:lang w:val="es-ES"/>
              </w:rPr>
            </w:pPr>
            <w:r w:rsidRPr="00EA3184">
              <w:rPr>
                <w:rFonts w:ascii="GHEA Grapalat" w:hAnsi="GHEA Grapalat" w:cs="Sylfaen"/>
                <w:b/>
                <w:bCs/>
                <w:i/>
                <w:iCs/>
                <w:sz w:val="18"/>
                <w:szCs w:val="18"/>
                <w:lang w:val="es-ES"/>
              </w:rPr>
              <w:t>Номера частей</w:t>
            </w:r>
          </w:p>
        </w:tc>
        <w:tc>
          <w:tcPr>
            <w:tcW w:w="8391" w:type="dxa"/>
            <w:tcBorders>
              <w:top w:val="single" w:sz="4" w:space="0" w:color="auto"/>
              <w:left w:val="single" w:sz="4" w:space="0" w:color="auto"/>
              <w:bottom w:val="single" w:sz="4" w:space="0" w:color="auto"/>
              <w:right w:val="single" w:sz="4" w:space="0" w:color="auto"/>
            </w:tcBorders>
            <w:vAlign w:val="center"/>
            <w:hideMark/>
          </w:tcPr>
          <w:p w14:paraId="52E13CE6" w14:textId="1B0416D5" w:rsidR="00EA3184" w:rsidRDefault="006172C5" w:rsidP="000B5E93">
            <w:pPr>
              <w:jc w:val="center"/>
              <w:rPr>
                <w:rFonts w:ascii="GHEA Grapalat" w:hAnsi="GHEA Grapalat"/>
                <w:b/>
                <w:bCs/>
                <w:i/>
                <w:iCs/>
                <w:sz w:val="18"/>
                <w:szCs w:val="18"/>
                <w:lang w:val="es-ES"/>
              </w:rPr>
            </w:pPr>
            <w:r w:rsidRPr="006172C5">
              <w:rPr>
                <w:rFonts w:ascii="GHEA Grapalat" w:hAnsi="GHEA Grapalat" w:cs="Sylfaen"/>
                <w:b/>
                <w:i/>
                <w:sz w:val="18"/>
                <w:szCs w:val="18"/>
                <w:lang w:val="es-ES"/>
              </w:rPr>
              <w:t>Тип(ы) требуемой лицензии(й):</w:t>
            </w:r>
          </w:p>
        </w:tc>
      </w:tr>
      <w:tr w:rsidR="00EA3184" w14:paraId="2ED439DB" w14:textId="77777777" w:rsidTr="000B5E93">
        <w:tc>
          <w:tcPr>
            <w:tcW w:w="1612" w:type="dxa"/>
            <w:tcBorders>
              <w:top w:val="single" w:sz="4" w:space="0" w:color="auto"/>
              <w:left w:val="single" w:sz="4" w:space="0" w:color="auto"/>
              <w:bottom w:val="single" w:sz="4" w:space="0" w:color="auto"/>
              <w:right w:val="single" w:sz="4" w:space="0" w:color="auto"/>
            </w:tcBorders>
            <w:shd w:val="clear" w:color="auto" w:fill="999999"/>
            <w:hideMark/>
          </w:tcPr>
          <w:p w14:paraId="236AA6DD" w14:textId="77777777" w:rsidR="00EA3184" w:rsidRDefault="00EA3184" w:rsidP="000B5E93">
            <w:pPr>
              <w:tabs>
                <w:tab w:val="left" w:pos="1134"/>
              </w:tabs>
              <w:jc w:val="center"/>
              <w:rPr>
                <w:rFonts w:ascii="GHEA Grapalat" w:hAnsi="GHEA Grapalat"/>
                <w:b/>
                <w:i/>
                <w:sz w:val="18"/>
                <w:szCs w:val="18"/>
                <w:lang w:val="es-ES"/>
              </w:rPr>
            </w:pPr>
            <w:r>
              <w:rPr>
                <w:rFonts w:ascii="GHEA Grapalat" w:hAnsi="GHEA Grapalat"/>
                <w:b/>
                <w:i/>
                <w:sz w:val="18"/>
                <w:szCs w:val="18"/>
                <w:lang w:val="es-ES"/>
              </w:rPr>
              <w:t>1</w:t>
            </w:r>
          </w:p>
        </w:tc>
        <w:tc>
          <w:tcPr>
            <w:tcW w:w="8391" w:type="dxa"/>
            <w:tcBorders>
              <w:top w:val="single" w:sz="4" w:space="0" w:color="auto"/>
              <w:left w:val="single" w:sz="4" w:space="0" w:color="auto"/>
              <w:bottom w:val="single" w:sz="4" w:space="0" w:color="auto"/>
              <w:right w:val="single" w:sz="4" w:space="0" w:color="auto"/>
            </w:tcBorders>
            <w:shd w:val="clear" w:color="auto" w:fill="999999"/>
            <w:hideMark/>
          </w:tcPr>
          <w:p w14:paraId="4D902B26" w14:textId="77777777" w:rsidR="00EA3184" w:rsidRDefault="00EA3184" w:rsidP="000B5E93">
            <w:pPr>
              <w:tabs>
                <w:tab w:val="left" w:pos="1134"/>
              </w:tabs>
              <w:jc w:val="center"/>
              <w:rPr>
                <w:rFonts w:ascii="GHEA Grapalat" w:hAnsi="GHEA Grapalat"/>
                <w:b/>
                <w:i/>
                <w:sz w:val="18"/>
                <w:szCs w:val="18"/>
                <w:lang w:val="es-ES"/>
              </w:rPr>
            </w:pPr>
            <w:r>
              <w:rPr>
                <w:rFonts w:ascii="GHEA Grapalat" w:hAnsi="GHEA Grapalat"/>
                <w:b/>
                <w:i/>
                <w:sz w:val="18"/>
                <w:szCs w:val="18"/>
                <w:lang w:val="es-ES"/>
              </w:rPr>
              <w:t>2</w:t>
            </w:r>
          </w:p>
        </w:tc>
      </w:tr>
      <w:tr w:rsidR="00EA3184" w:rsidRPr="00EA3184" w14:paraId="195E4A50" w14:textId="77777777" w:rsidTr="000B5E93">
        <w:trPr>
          <w:trHeight w:val="629"/>
        </w:trPr>
        <w:tc>
          <w:tcPr>
            <w:tcW w:w="1612" w:type="dxa"/>
            <w:tcBorders>
              <w:top w:val="single" w:sz="4" w:space="0" w:color="auto"/>
              <w:left w:val="single" w:sz="4" w:space="0" w:color="auto"/>
              <w:bottom w:val="single" w:sz="4" w:space="0" w:color="auto"/>
              <w:right w:val="single" w:sz="4" w:space="0" w:color="auto"/>
            </w:tcBorders>
            <w:vAlign w:val="center"/>
            <w:hideMark/>
          </w:tcPr>
          <w:p w14:paraId="1EBC535D" w14:textId="77777777" w:rsidR="00EA3184" w:rsidRDefault="00EA3184" w:rsidP="000B5E93">
            <w:pPr>
              <w:jc w:val="center"/>
              <w:rPr>
                <w:rFonts w:ascii="GHEA Grapalat" w:hAnsi="GHEA Grapalat"/>
                <w:i/>
                <w:sz w:val="18"/>
                <w:szCs w:val="18"/>
                <w:highlight w:val="yellow"/>
                <w:lang w:val="hy-AM"/>
              </w:rPr>
            </w:pPr>
            <w:r>
              <w:rPr>
                <w:rFonts w:ascii="GHEA Grapalat" w:hAnsi="GHEA Grapalat"/>
                <w:i/>
                <w:sz w:val="18"/>
                <w:szCs w:val="18"/>
                <w:lang w:val="es-ES"/>
              </w:rPr>
              <w:t>1</w:t>
            </w:r>
          </w:p>
        </w:tc>
        <w:tc>
          <w:tcPr>
            <w:tcW w:w="8391" w:type="dxa"/>
            <w:tcBorders>
              <w:top w:val="single" w:sz="4" w:space="0" w:color="auto"/>
              <w:left w:val="single" w:sz="4" w:space="0" w:color="auto"/>
              <w:bottom w:val="single" w:sz="4" w:space="0" w:color="auto"/>
              <w:right w:val="single" w:sz="4" w:space="0" w:color="auto"/>
            </w:tcBorders>
            <w:vAlign w:val="center"/>
            <w:hideMark/>
          </w:tcPr>
          <w:p w14:paraId="698C6DF4" w14:textId="35A734CE" w:rsidR="006172C5" w:rsidRPr="006172C5" w:rsidRDefault="006172C5" w:rsidP="006172C5">
            <w:pPr>
              <w:pStyle w:val="m8246492893265957063m-6595400305725261899msolistparagraph"/>
              <w:spacing w:before="20" w:after="20"/>
              <w:rPr>
                <w:b/>
                <w:bCs/>
                <w:sz w:val="18"/>
                <w:szCs w:val="18"/>
                <w:u w:val="single"/>
                <w:lang w:val="hy-AM"/>
              </w:rPr>
            </w:pPr>
            <w:r w:rsidRPr="006172C5">
              <w:rPr>
                <w:b/>
                <w:bCs/>
                <w:sz w:val="18"/>
                <w:szCs w:val="18"/>
                <w:u w:val="single"/>
                <w:lang w:val="hy-AM"/>
              </w:rPr>
              <w:t xml:space="preserve">выполнение строительно-монтажных работ, наличие лицензии не менее </w:t>
            </w:r>
            <w:r w:rsidR="003632F6" w:rsidRPr="003632F6">
              <w:rPr>
                <w:b/>
                <w:bCs/>
                <w:sz w:val="18"/>
                <w:szCs w:val="18"/>
                <w:u w:val="single"/>
                <w:lang w:val="ru-RU"/>
              </w:rPr>
              <w:t>2</w:t>
            </w:r>
            <w:r w:rsidRPr="006172C5">
              <w:rPr>
                <w:b/>
                <w:bCs/>
                <w:sz w:val="18"/>
                <w:szCs w:val="18"/>
                <w:u w:val="single"/>
                <w:lang w:val="hy-AM"/>
              </w:rPr>
              <w:t>-го класса,</w:t>
            </w:r>
          </w:p>
          <w:p w14:paraId="012591FD" w14:textId="549CEF2D" w:rsidR="00EA3184" w:rsidRPr="00DF415B" w:rsidRDefault="006172C5" w:rsidP="006172C5">
            <w:pPr>
              <w:pStyle w:val="m8246492893265957063m-6595400305725261899msolistparagraph"/>
              <w:numPr>
                <w:ilvl w:val="0"/>
                <w:numId w:val="38"/>
              </w:numPr>
              <w:spacing w:before="20" w:beforeAutospacing="0" w:after="20" w:afterAutospacing="0"/>
              <w:ind w:left="459" w:hanging="284"/>
              <w:rPr>
                <w:rFonts w:ascii="GHEA Grapalat" w:eastAsia="Calibri" w:hAnsi="GHEA Grapalat"/>
                <w:i/>
                <w:sz w:val="18"/>
                <w:szCs w:val="18"/>
                <w:vertAlign w:val="subscript"/>
                <w:lang w:val="hy-AM"/>
              </w:rPr>
            </w:pPr>
            <w:r w:rsidRPr="006172C5">
              <w:rPr>
                <w:b/>
                <w:bCs/>
                <w:sz w:val="18"/>
                <w:szCs w:val="18"/>
                <w:u w:val="single"/>
                <w:lang w:val="hy-AM"/>
              </w:rPr>
              <w:t xml:space="preserve"> Жилые, общественные и промышленные здания </w:t>
            </w:r>
            <w:r w:rsidR="003632F6" w:rsidRPr="003632F6">
              <w:rPr>
                <w:b/>
                <w:bCs/>
                <w:sz w:val="18"/>
                <w:szCs w:val="18"/>
                <w:u w:val="single"/>
                <w:lang w:val="ru-RU"/>
              </w:rPr>
              <w:t>2</w:t>
            </w:r>
            <w:r w:rsidRPr="006172C5">
              <w:rPr>
                <w:b/>
                <w:bCs/>
                <w:sz w:val="18"/>
                <w:szCs w:val="18"/>
                <w:u w:val="single"/>
                <w:lang w:val="hy-AM"/>
              </w:rPr>
              <w:t xml:space="preserve"> класса, вкладыш, сертификат</w:t>
            </w:r>
          </w:p>
        </w:tc>
      </w:tr>
    </w:tbl>
    <w:p w14:paraId="5155A9C4" w14:textId="77777777" w:rsidR="00EA3184" w:rsidRPr="00E6597C" w:rsidRDefault="00EA3184" w:rsidP="00EA3184">
      <w:pPr>
        <w:ind w:firstLine="709"/>
        <w:jc w:val="both"/>
        <w:rPr>
          <w:rFonts w:ascii="GHEA Grapalat" w:hAnsi="GHEA Grapalat"/>
          <w:b/>
          <w:lang w:val="hy-AM"/>
        </w:rPr>
      </w:pPr>
    </w:p>
    <w:p w14:paraId="29508A18" w14:textId="77777777" w:rsidR="00EA3184" w:rsidRDefault="00EA3184" w:rsidP="00E00A84">
      <w:pPr>
        <w:widowControl w:val="0"/>
        <w:spacing w:after="160"/>
        <w:contextualSpacing/>
        <w:jc w:val="center"/>
        <w:rPr>
          <w:rFonts w:ascii="GHEA Grapalat" w:hAnsi="GHEA Grapalat"/>
          <w:b/>
          <w:lang w:val="hy-AM"/>
        </w:rPr>
      </w:pPr>
    </w:p>
    <w:p w14:paraId="3AB35FD1" w14:textId="77777777" w:rsidR="00EA3184" w:rsidRDefault="00EA3184" w:rsidP="00E00A84">
      <w:pPr>
        <w:widowControl w:val="0"/>
        <w:spacing w:after="160"/>
        <w:contextualSpacing/>
        <w:jc w:val="center"/>
        <w:rPr>
          <w:rFonts w:ascii="GHEA Grapalat" w:hAnsi="GHEA Grapalat"/>
          <w:b/>
          <w:lang w:val="hy-AM"/>
        </w:rPr>
      </w:pPr>
    </w:p>
    <w:p w14:paraId="6A268E30" w14:textId="77777777" w:rsidR="00EA3184" w:rsidRDefault="00EA3184" w:rsidP="00E00A84">
      <w:pPr>
        <w:widowControl w:val="0"/>
        <w:spacing w:after="160"/>
        <w:contextualSpacing/>
        <w:jc w:val="center"/>
        <w:rPr>
          <w:rFonts w:ascii="GHEA Grapalat" w:hAnsi="GHEA Grapalat"/>
          <w:b/>
          <w:lang w:val="hy-AM"/>
        </w:rPr>
      </w:pPr>
    </w:p>
    <w:p w14:paraId="5C12E537" w14:textId="0E6F97FD" w:rsidR="00BB28C8" w:rsidRPr="009F3DC7" w:rsidRDefault="00BB28C8" w:rsidP="00E00A84">
      <w:pPr>
        <w:widowControl w:val="0"/>
        <w:spacing w:after="160"/>
        <w:contextualSpacing/>
        <w:jc w:val="center"/>
        <w:rPr>
          <w:rFonts w:ascii="GHEA Grapalat" w:hAnsi="GHEA Grapalat" w:cs="Sylfaen"/>
          <w:b/>
        </w:rPr>
      </w:pPr>
      <w:r>
        <w:rPr>
          <w:rFonts w:ascii="GHEA Grapalat" w:hAnsi="GHEA Grapalat"/>
          <w:b/>
        </w:rPr>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9F3DC7" w14:paraId="4FD694CB" w14:textId="77777777" w:rsidTr="003D2146">
        <w:trPr>
          <w:jc w:val="center"/>
        </w:trPr>
        <w:tc>
          <w:tcPr>
            <w:tcW w:w="4536" w:type="dxa"/>
          </w:tcPr>
          <w:p w14:paraId="5BF063B8" w14:textId="77777777" w:rsidR="00BB28C8" w:rsidRPr="009F3DC7" w:rsidRDefault="00BB28C8" w:rsidP="00E00A84">
            <w:pPr>
              <w:widowControl w:val="0"/>
              <w:spacing w:after="160"/>
              <w:contextualSpacing/>
              <w:jc w:val="center"/>
              <w:rPr>
                <w:rFonts w:ascii="GHEA Grapalat" w:hAnsi="GHEA Grapalat" w:cs="Sylfaen"/>
                <w:b/>
                <w:bCs/>
              </w:rPr>
            </w:pPr>
            <w:r w:rsidRPr="009F3DC7">
              <w:rPr>
                <w:rFonts w:ascii="GHEA Grapalat" w:hAnsi="GHEA Grapalat"/>
                <w:b/>
              </w:rPr>
              <w:t>ЗАКАЗЧИК</w:t>
            </w:r>
          </w:p>
          <w:p w14:paraId="302E6389" w14:textId="77777777" w:rsidR="00BB28C8" w:rsidRPr="00862ABD" w:rsidRDefault="00BB28C8" w:rsidP="00E00A84">
            <w:pPr>
              <w:widowControl w:val="0"/>
              <w:contextualSpacing/>
              <w:jc w:val="center"/>
              <w:rPr>
                <w:rFonts w:ascii="GHEA Grapalat" w:hAnsi="GHEA Grapalat"/>
                <w:lang w:val="en-US"/>
              </w:rPr>
            </w:pPr>
            <w:r>
              <w:rPr>
                <w:rFonts w:ascii="GHEA Grapalat" w:hAnsi="GHEA Grapalat"/>
                <w:lang w:val="en-US"/>
              </w:rPr>
              <w:t>______________________</w:t>
            </w:r>
          </w:p>
          <w:p w14:paraId="7EAD4280" w14:textId="77777777" w:rsidR="00BB28C8" w:rsidRPr="00EF2876" w:rsidRDefault="00BB28C8" w:rsidP="00E00A84">
            <w:pPr>
              <w:widowControl w:val="0"/>
              <w:spacing w:after="160"/>
              <w:contextualSpacing/>
              <w:jc w:val="center"/>
              <w:rPr>
                <w:rFonts w:ascii="GHEA Grapalat" w:hAnsi="GHEA Grapalat"/>
                <w:vertAlign w:val="superscript"/>
              </w:rPr>
            </w:pPr>
            <w:r w:rsidRPr="00EF2876">
              <w:rPr>
                <w:rFonts w:ascii="GHEA Grapalat" w:hAnsi="GHEA Grapalat"/>
                <w:vertAlign w:val="superscript"/>
              </w:rPr>
              <w:t>/подпись/</w:t>
            </w:r>
          </w:p>
          <w:p w14:paraId="57DD307E"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М. П.</w:t>
            </w:r>
          </w:p>
        </w:tc>
        <w:tc>
          <w:tcPr>
            <w:tcW w:w="760" w:type="dxa"/>
          </w:tcPr>
          <w:p w14:paraId="5B9A45B0" w14:textId="77777777" w:rsidR="00BB28C8" w:rsidRPr="009F3DC7" w:rsidRDefault="00BB28C8" w:rsidP="00E00A84">
            <w:pPr>
              <w:widowControl w:val="0"/>
              <w:spacing w:after="160"/>
              <w:contextualSpacing/>
              <w:jc w:val="center"/>
              <w:rPr>
                <w:rFonts w:ascii="GHEA Grapalat" w:hAnsi="GHEA Grapalat"/>
              </w:rPr>
            </w:pPr>
          </w:p>
        </w:tc>
        <w:tc>
          <w:tcPr>
            <w:tcW w:w="4343" w:type="dxa"/>
          </w:tcPr>
          <w:p w14:paraId="48704AB4" w14:textId="77777777" w:rsidR="00BB28C8" w:rsidRPr="009F3DC7" w:rsidRDefault="00BB28C8" w:rsidP="00E00A84">
            <w:pPr>
              <w:widowControl w:val="0"/>
              <w:spacing w:after="160"/>
              <w:contextualSpacing/>
              <w:jc w:val="center"/>
              <w:rPr>
                <w:rFonts w:ascii="GHEA Grapalat" w:hAnsi="GHEA Grapalat" w:cs="Sylfaen"/>
                <w:b/>
                <w:bCs/>
              </w:rPr>
            </w:pPr>
            <w:r w:rsidRPr="009F3DC7">
              <w:rPr>
                <w:rFonts w:ascii="GHEA Grapalat" w:hAnsi="GHEA Grapalat"/>
                <w:b/>
              </w:rPr>
              <w:t>ПОДРЯДЧИК</w:t>
            </w:r>
          </w:p>
          <w:p w14:paraId="16EEA619" w14:textId="77777777" w:rsidR="00BB28C8" w:rsidRPr="00862ABD" w:rsidRDefault="00BB28C8" w:rsidP="00E00A84">
            <w:pPr>
              <w:widowControl w:val="0"/>
              <w:contextualSpacing/>
              <w:jc w:val="center"/>
              <w:rPr>
                <w:rFonts w:ascii="GHEA Grapalat" w:hAnsi="GHEA Grapalat"/>
                <w:lang w:val="en-US"/>
              </w:rPr>
            </w:pPr>
            <w:r>
              <w:rPr>
                <w:rFonts w:ascii="GHEA Grapalat" w:hAnsi="GHEA Grapalat"/>
                <w:lang w:val="en-US"/>
              </w:rPr>
              <w:t>___________________</w:t>
            </w:r>
          </w:p>
          <w:p w14:paraId="5C66C43A" w14:textId="77777777" w:rsidR="00BB28C8" w:rsidRPr="00EF2876" w:rsidRDefault="00BB28C8" w:rsidP="00E00A84">
            <w:pPr>
              <w:widowControl w:val="0"/>
              <w:spacing w:after="160"/>
              <w:contextualSpacing/>
              <w:jc w:val="center"/>
              <w:rPr>
                <w:rFonts w:ascii="GHEA Grapalat" w:hAnsi="GHEA Grapalat"/>
                <w:vertAlign w:val="superscript"/>
              </w:rPr>
            </w:pPr>
            <w:r w:rsidRPr="00EF2876">
              <w:rPr>
                <w:rFonts w:ascii="GHEA Grapalat" w:hAnsi="GHEA Grapalat"/>
                <w:vertAlign w:val="superscript"/>
              </w:rPr>
              <w:t>/подпись/</w:t>
            </w:r>
          </w:p>
          <w:p w14:paraId="6D82D948"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М. П.</w:t>
            </w:r>
          </w:p>
        </w:tc>
      </w:tr>
    </w:tbl>
    <w:p w14:paraId="7617107A" w14:textId="77777777" w:rsidR="00BB28C8" w:rsidRDefault="00BB28C8" w:rsidP="00E00A84">
      <w:pPr>
        <w:widowControl w:val="0"/>
        <w:tabs>
          <w:tab w:val="left" w:pos="1276"/>
        </w:tabs>
        <w:spacing w:after="160"/>
        <w:ind w:firstLine="567"/>
        <w:contextualSpacing/>
        <w:jc w:val="both"/>
        <w:rPr>
          <w:rFonts w:ascii="GHEA Grapalat" w:hAnsi="GHEA Grapalat"/>
          <w:i/>
          <w:lang w:val="en-US"/>
        </w:rPr>
      </w:pPr>
    </w:p>
    <w:p w14:paraId="6DE00543" w14:textId="77777777" w:rsidR="00BB28C8" w:rsidRPr="009F3DC7" w:rsidRDefault="00BB28C8" w:rsidP="00E00A84">
      <w:pPr>
        <w:widowControl w:val="0"/>
        <w:tabs>
          <w:tab w:val="left" w:pos="1276"/>
        </w:tabs>
        <w:spacing w:after="160"/>
        <w:ind w:firstLine="567"/>
        <w:contextualSpacing/>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4636DFBD" w14:textId="77777777" w:rsidR="00BB28C8" w:rsidRPr="009F3DC7" w:rsidRDefault="00BB28C8" w:rsidP="00E00A84">
      <w:pPr>
        <w:widowControl w:val="0"/>
        <w:spacing w:after="160"/>
        <w:ind w:firstLine="567"/>
        <w:contextualSpacing/>
        <w:rPr>
          <w:rFonts w:ascii="GHEA Grapalat" w:hAnsi="GHEA Grapalat"/>
          <w:i/>
        </w:rPr>
      </w:pPr>
      <w:r w:rsidRPr="009F3DC7">
        <w:rPr>
          <w:rFonts w:ascii="GHEA Grapalat" w:hAnsi="GHEA Grapalat"/>
        </w:rPr>
        <w:br w:type="page"/>
      </w:r>
    </w:p>
    <w:p w14:paraId="7E273867" w14:textId="77777777" w:rsidR="002A7E0A" w:rsidRDefault="002A7E0A" w:rsidP="002A7E0A">
      <w:pPr>
        <w:widowControl w:val="0"/>
        <w:spacing w:after="160"/>
        <w:ind w:firstLine="567"/>
        <w:contextualSpacing/>
        <w:jc w:val="center"/>
        <w:rPr>
          <w:rFonts w:ascii="GHEA Grapalat" w:hAnsi="GHEA Grapalat"/>
          <w:i/>
          <w:lang w:val="hy-AM"/>
        </w:rPr>
      </w:pPr>
    </w:p>
    <w:p w14:paraId="70C113EC" w14:textId="4A0BE354" w:rsidR="002A7E0A" w:rsidRPr="002A7E0A" w:rsidRDefault="002A7E0A" w:rsidP="002A7E0A">
      <w:pPr>
        <w:widowControl w:val="0"/>
        <w:spacing w:after="160"/>
        <w:ind w:firstLine="567"/>
        <w:contextualSpacing/>
        <w:jc w:val="right"/>
        <w:rPr>
          <w:rFonts w:ascii="GHEA Grapalat" w:hAnsi="GHEA Grapalat" w:cs="Arial"/>
          <w:i/>
          <w:lang w:val="hy-AM"/>
        </w:rPr>
      </w:pPr>
      <w:bookmarkStart w:id="18" w:name="_Hlk126328929"/>
      <w:r w:rsidRPr="009F3DC7">
        <w:rPr>
          <w:rFonts w:ascii="GHEA Grapalat" w:hAnsi="GHEA Grapalat"/>
          <w:i/>
        </w:rPr>
        <w:t>Приложение № 1</w:t>
      </w:r>
    </w:p>
    <w:p w14:paraId="3A263341" w14:textId="03766C4E" w:rsidR="002A7E0A" w:rsidRPr="009F3DC7" w:rsidRDefault="002A7E0A" w:rsidP="002A7E0A">
      <w:pPr>
        <w:widowControl w:val="0"/>
        <w:spacing w:after="160"/>
        <w:ind w:firstLine="567"/>
        <w:contextualSpacing/>
        <w:jc w:val="right"/>
        <w:rPr>
          <w:rFonts w:ascii="GHEA Grapalat" w:hAnsi="GHEA Grapalat" w:cs="Arial"/>
          <w:i/>
        </w:rPr>
      </w:pPr>
      <w:r w:rsidRPr="009F3DC7">
        <w:rPr>
          <w:rFonts w:ascii="GHEA Grapalat" w:hAnsi="GHEA Grapalat"/>
        </w:rPr>
        <w:t>к Договору под кодом</w:t>
      </w:r>
      <w:r>
        <w:rPr>
          <w:rFonts w:ascii="GHEA Grapalat" w:hAnsi="GHEA Grapalat"/>
          <w:lang w:val="hy-AM"/>
        </w:rPr>
        <w:t xml:space="preserve"> </w:t>
      </w:r>
      <w:r w:rsidR="00824705">
        <w:rPr>
          <w:rFonts w:ascii="GHEA Grapalat" w:hAnsi="GHEA Grapalat"/>
          <w:lang w:val="hy-AM"/>
        </w:rPr>
        <w:t>HA-GHASHZB-2026/11</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proofErr w:type="gramStart"/>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proofErr w:type="gramEnd"/>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66891B74" w14:textId="77777777" w:rsidR="002A7E0A" w:rsidRPr="009F3DC7" w:rsidRDefault="002A7E0A" w:rsidP="002A7E0A">
      <w:pPr>
        <w:widowControl w:val="0"/>
        <w:spacing w:after="160"/>
        <w:ind w:firstLine="567"/>
        <w:contextualSpacing/>
        <w:jc w:val="center"/>
        <w:rPr>
          <w:rFonts w:ascii="GHEA Grapalat" w:hAnsi="GHEA Grapalat"/>
          <w:b/>
        </w:rPr>
      </w:pPr>
    </w:p>
    <w:p w14:paraId="2F536D6E" w14:textId="77777777" w:rsidR="002A7E0A" w:rsidRPr="002A7E0A" w:rsidRDefault="002A7E0A" w:rsidP="002A7E0A">
      <w:pPr>
        <w:jc w:val="center"/>
        <w:rPr>
          <w:rFonts w:ascii="GHEA Grapalat" w:hAnsi="GHEA Grapalat"/>
          <w:b/>
          <w:sz w:val="18"/>
          <w:szCs w:val="18"/>
        </w:rPr>
      </w:pPr>
    </w:p>
    <w:bookmarkEnd w:id="18"/>
    <w:p w14:paraId="5DEA5401" w14:textId="7A81CF2C" w:rsidR="002A7E0A" w:rsidRPr="008E6D5C" w:rsidRDefault="002A7E0A" w:rsidP="002A7E0A">
      <w:pPr>
        <w:pStyle w:val="aa"/>
        <w:ind w:right="-7"/>
        <w:rPr>
          <w:rFonts w:ascii="GHEA Grapalat" w:hAnsi="GHEA Grapalat"/>
          <w:sz w:val="20"/>
          <w:szCs w:val="20"/>
          <w:lang w:val="af-ZA"/>
        </w:rPr>
      </w:pPr>
      <w:r w:rsidRPr="002A7E0A">
        <w:rPr>
          <w:rFonts w:ascii="GHEA Grapalat" w:hAnsi="GHEA Grapalat"/>
          <w:b/>
          <w:sz w:val="18"/>
          <w:szCs w:val="18"/>
          <w:lang w:val="hy-AM"/>
        </w:rPr>
        <w:t>ТЕХНИЧЕСКАЯ СПЕЦИФИКАЦИЯ - ГРАФИК ЗАКУПОК</w:t>
      </w:r>
      <w:r w:rsidRPr="008E6D5C">
        <w:rPr>
          <w:rFonts w:ascii="GHEA Grapalat" w:hAnsi="GHEA Grapalat" w:cs="Times Armenian"/>
          <w:sz w:val="20"/>
          <w:szCs w:val="20"/>
          <w:lang w:val="af-ZA"/>
        </w:rPr>
        <w:t xml:space="preserve"> </w:t>
      </w:r>
    </w:p>
    <w:p w14:paraId="01A586AE" w14:textId="2F586E39" w:rsidR="002A7E0A" w:rsidRPr="008F201B" w:rsidRDefault="002A7E0A" w:rsidP="002A7E0A">
      <w:pPr>
        <w:ind w:right="180"/>
        <w:jc w:val="right"/>
        <w:rPr>
          <w:rFonts w:ascii="GHEA Grapalat" w:hAnsi="GHEA Grapalat"/>
          <w:bCs/>
          <w:iCs/>
          <w:sz w:val="18"/>
          <w:szCs w:val="18"/>
          <w:lang w:val="hy-AM"/>
        </w:rPr>
      </w:pPr>
      <w:r w:rsidRPr="002A7E0A">
        <w:rPr>
          <w:rFonts w:ascii="GHEA Grapalat" w:hAnsi="GHEA Grapalat"/>
          <w:bCs/>
          <w:iCs/>
          <w:sz w:val="18"/>
          <w:szCs w:val="18"/>
          <w:lang w:val="hy-AM"/>
        </w:rPr>
        <w:t>АМД</w:t>
      </w:r>
    </w:p>
    <w:p w14:paraId="54C6B680" w14:textId="77777777" w:rsidR="002A7E0A" w:rsidRDefault="002A7E0A" w:rsidP="002A7E0A">
      <w:pPr>
        <w:ind w:firstLine="567"/>
        <w:jc w:val="center"/>
        <w:rPr>
          <w:rFonts w:ascii="GHEA Grapalat" w:hAnsi="GHEA Grapalat" w:cs="Sylfaen"/>
          <w:i/>
          <w:sz w:val="20"/>
          <w:szCs w:val="20"/>
          <w:lang w:val="hy-AM"/>
        </w:rPr>
      </w:pPr>
    </w:p>
    <w:p w14:paraId="665438D8" w14:textId="77777777" w:rsidR="002A7E0A" w:rsidRDefault="002A7E0A" w:rsidP="002A7E0A">
      <w:pPr>
        <w:ind w:firstLine="567"/>
        <w:jc w:val="right"/>
        <w:rPr>
          <w:rFonts w:ascii="GHEA Grapalat" w:hAnsi="GHEA Grapalat" w:cs="Sylfaen"/>
          <w:i/>
          <w:sz w:val="20"/>
          <w:szCs w:val="20"/>
          <w:lang w:val="hy-AM"/>
        </w:rPr>
      </w:pP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878"/>
        <w:gridCol w:w="3010"/>
        <w:gridCol w:w="851"/>
        <w:gridCol w:w="1134"/>
        <w:gridCol w:w="567"/>
        <w:gridCol w:w="1408"/>
        <w:gridCol w:w="1530"/>
      </w:tblGrid>
      <w:tr w:rsidR="00D90043" w:rsidRPr="00F60968" w14:paraId="6FDC4644" w14:textId="77777777" w:rsidTr="00B35714">
        <w:trPr>
          <w:trHeight w:val="406"/>
          <w:jc w:val="center"/>
        </w:trPr>
        <w:tc>
          <w:tcPr>
            <w:tcW w:w="11155" w:type="dxa"/>
            <w:gridSpan w:val="8"/>
            <w:vAlign w:val="center"/>
          </w:tcPr>
          <w:p w14:paraId="50CD5254" w14:textId="7A28028B" w:rsidR="00D90043" w:rsidRPr="00A36187" w:rsidRDefault="00D90043" w:rsidP="00B35714">
            <w:pPr>
              <w:jc w:val="center"/>
              <w:rPr>
                <w:rFonts w:ascii="GHEA Grapalat" w:hAnsi="GHEA Grapalat"/>
                <w:b/>
                <w:i/>
                <w:color w:val="FF0000"/>
                <w:sz w:val="22"/>
                <w:szCs w:val="22"/>
                <w:lang w:val="hy-AM"/>
              </w:rPr>
            </w:pPr>
            <w:r w:rsidRPr="00D90043">
              <w:rPr>
                <w:rFonts w:ascii="GHEA Grapalat" w:hAnsi="GHEA Grapalat"/>
                <w:iCs/>
                <w:color w:val="FF0000"/>
                <w:sz w:val="20"/>
                <w:szCs w:val="20"/>
                <w:u w:val="single"/>
                <w:lang w:val="hy-AM"/>
              </w:rPr>
              <w:t>Реконструкция теплиц /реконструкция других зданий и сооружений/</w:t>
            </w:r>
          </w:p>
        </w:tc>
      </w:tr>
      <w:tr w:rsidR="00D90043" w:rsidRPr="00A36187" w14:paraId="4C98FC92" w14:textId="77777777" w:rsidTr="00B35714">
        <w:trPr>
          <w:trHeight w:val="235"/>
          <w:jc w:val="center"/>
        </w:trPr>
        <w:tc>
          <w:tcPr>
            <w:tcW w:w="777" w:type="dxa"/>
            <w:vMerge w:val="restart"/>
            <w:vAlign w:val="center"/>
          </w:tcPr>
          <w:p w14:paraId="7080922A" w14:textId="6E30798E" w:rsidR="00D90043" w:rsidRPr="00A36187" w:rsidRDefault="00D90043" w:rsidP="00B35714">
            <w:pPr>
              <w:jc w:val="center"/>
              <w:rPr>
                <w:rFonts w:ascii="GHEA Grapalat" w:hAnsi="GHEA Grapalat"/>
                <w:b/>
                <w:i/>
                <w:color w:val="FF0000"/>
                <w:sz w:val="16"/>
                <w:szCs w:val="16"/>
                <w:lang w:val="hy-AM"/>
              </w:rPr>
            </w:pPr>
            <w:r>
              <w:rPr>
                <w:rFonts w:ascii="GHEA Grapalat" w:hAnsi="GHEA Grapalat"/>
                <w:b/>
                <w:i/>
                <w:sz w:val="16"/>
                <w:szCs w:val="16"/>
                <w:lang w:val="hy-AM"/>
              </w:rPr>
              <w:t>N</w:t>
            </w:r>
          </w:p>
        </w:tc>
        <w:tc>
          <w:tcPr>
            <w:tcW w:w="1878" w:type="dxa"/>
            <w:vMerge w:val="restart"/>
            <w:vAlign w:val="center"/>
          </w:tcPr>
          <w:p w14:paraId="0F745204" w14:textId="6AF19545" w:rsidR="00D90043" w:rsidRPr="00A36187" w:rsidRDefault="00D90043" w:rsidP="00B35714">
            <w:pPr>
              <w:jc w:val="center"/>
              <w:rPr>
                <w:rFonts w:ascii="GHEA Grapalat" w:hAnsi="GHEA Grapalat"/>
                <w:b/>
                <w:i/>
                <w:color w:val="FF0000"/>
                <w:sz w:val="16"/>
                <w:szCs w:val="16"/>
                <w:lang w:val="hy-AM"/>
              </w:rPr>
            </w:pPr>
            <w:r w:rsidRPr="002A7E0A">
              <w:rPr>
                <w:rFonts w:ascii="GHEA Grapalat" w:hAnsi="GHEA Grapalat"/>
                <w:b/>
                <w:i/>
                <w:sz w:val="16"/>
                <w:szCs w:val="16"/>
                <w:lang w:val="hy-AM"/>
              </w:rPr>
              <w:t>Транзитный код, предусмотренный планом закупок по классификации GMA (CPV)</w:t>
            </w:r>
          </w:p>
        </w:tc>
        <w:tc>
          <w:tcPr>
            <w:tcW w:w="3010" w:type="dxa"/>
            <w:vMerge w:val="restart"/>
            <w:vAlign w:val="center"/>
          </w:tcPr>
          <w:p w14:paraId="7C7B278F" w14:textId="1FC66955" w:rsidR="00D90043" w:rsidRPr="00A36187" w:rsidRDefault="00D90043" w:rsidP="00B35714">
            <w:pPr>
              <w:jc w:val="center"/>
              <w:rPr>
                <w:rFonts w:ascii="GHEA Grapalat" w:hAnsi="GHEA Grapalat"/>
                <w:b/>
                <w:i/>
                <w:color w:val="FF0000"/>
                <w:sz w:val="16"/>
                <w:szCs w:val="16"/>
              </w:rPr>
            </w:pPr>
            <w:r w:rsidRPr="002A7E0A">
              <w:rPr>
                <w:rFonts w:ascii="GHEA Grapalat" w:hAnsi="GHEA Grapalat"/>
                <w:b/>
                <w:i/>
                <w:sz w:val="16"/>
                <w:szCs w:val="16"/>
              </w:rPr>
              <w:t>техническая спецификация</w:t>
            </w:r>
          </w:p>
        </w:tc>
        <w:tc>
          <w:tcPr>
            <w:tcW w:w="851" w:type="dxa"/>
            <w:vMerge w:val="restart"/>
            <w:vAlign w:val="center"/>
          </w:tcPr>
          <w:p w14:paraId="1BA99D6D" w14:textId="77777777" w:rsidR="00D90043" w:rsidRPr="00A36187" w:rsidRDefault="00D90043" w:rsidP="00B35714">
            <w:pPr>
              <w:jc w:val="center"/>
              <w:rPr>
                <w:rFonts w:ascii="GHEA Grapalat" w:hAnsi="GHEA Grapalat"/>
                <w:b/>
                <w:i/>
                <w:color w:val="FF0000"/>
                <w:sz w:val="16"/>
                <w:szCs w:val="16"/>
                <w:lang w:val="hy-AM"/>
              </w:rPr>
            </w:pPr>
            <w:r w:rsidRPr="00A36187">
              <w:rPr>
                <w:rFonts w:ascii="GHEA Grapalat" w:hAnsi="GHEA Grapalat"/>
                <w:b/>
                <w:i/>
                <w:color w:val="FF0000"/>
                <w:sz w:val="16"/>
                <w:szCs w:val="16"/>
                <w:lang w:val="hy-AM"/>
              </w:rPr>
              <w:t>Չ/Մ</w:t>
            </w:r>
          </w:p>
        </w:tc>
        <w:tc>
          <w:tcPr>
            <w:tcW w:w="1134" w:type="dxa"/>
            <w:vMerge w:val="restart"/>
            <w:vAlign w:val="center"/>
          </w:tcPr>
          <w:p w14:paraId="55091778" w14:textId="77777777" w:rsidR="00D90043" w:rsidRPr="00A36187" w:rsidRDefault="00D90043" w:rsidP="00B35714">
            <w:pPr>
              <w:jc w:val="center"/>
              <w:rPr>
                <w:rFonts w:ascii="GHEA Grapalat" w:hAnsi="GHEA Grapalat"/>
                <w:b/>
                <w:i/>
                <w:color w:val="FF0000"/>
                <w:sz w:val="16"/>
                <w:szCs w:val="16"/>
              </w:rPr>
            </w:pPr>
            <w:proofErr w:type="spellStart"/>
            <w:r w:rsidRPr="00A36187">
              <w:rPr>
                <w:rFonts w:ascii="GHEA Grapalat" w:hAnsi="GHEA Grapalat"/>
                <w:b/>
                <w:i/>
                <w:color w:val="FF0000"/>
                <w:sz w:val="16"/>
                <w:szCs w:val="16"/>
              </w:rPr>
              <w:t>ընդհանուր</w:t>
            </w:r>
            <w:proofErr w:type="spellEnd"/>
            <w:r w:rsidRPr="00A36187">
              <w:rPr>
                <w:rFonts w:ascii="GHEA Grapalat" w:hAnsi="GHEA Grapalat"/>
                <w:b/>
                <w:i/>
                <w:color w:val="FF0000"/>
                <w:sz w:val="16"/>
                <w:szCs w:val="16"/>
              </w:rPr>
              <w:t xml:space="preserve"> </w:t>
            </w:r>
            <w:proofErr w:type="spellStart"/>
            <w:r w:rsidRPr="00A36187">
              <w:rPr>
                <w:rFonts w:ascii="GHEA Grapalat" w:hAnsi="GHEA Grapalat"/>
                <w:b/>
                <w:i/>
                <w:color w:val="FF0000"/>
                <w:sz w:val="16"/>
                <w:szCs w:val="16"/>
              </w:rPr>
              <w:t>գինը</w:t>
            </w:r>
            <w:proofErr w:type="spellEnd"/>
          </w:p>
        </w:tc>
        <w:tc>
          <w:tcPr>
            <w:tcW w:w="567" w:type="dxa"/>
            <w:vMerge w:val="restart"/>
            <w:vAlign w:val="center"/>
          </w:tcPr>
          <w:p w14:paraId="58D62B43" w14:textId="583FBC3B" w:rsidR="00D90043" w:rsidRPr="00A36187" w:rsidRDefault="00D94C9A" w:rsidP="00B35714">
            <w:pPr>
              <w:jc w:val="center"/>
              <w:rPr>
                <w:rFonts w:ascii="GHEA Grapalat" w:hAnsi="GHEA Grapalat"/>
                <w:b/>
                <w:i/>
                <w:color w:val="FF0000"/>
                <w:sz w:val="16"/>
                <w:szCs w:val="16"/>
              </w:rPr>
            </w:pPr>
            <w:r w:rsidRPr="00D94C9A">
              <w:rPr>
                <w:rFonts w:ascii="GHEA Grapalat" w:hAnsi="GHEA Grapalat"/>
                <w:b/>
                <w:i/>
                <w:color w:val="FF0000"/>
                <w:sz w:val="16"/>
                <w:szCs w:val="16"/>
              </w:rPr>
              <w:t>общее количество</w:t>
            </w:r>
          </w:p>
        </w:tc>
        <w:tc>
          <w:tcPr>
            <w:tcW w:w="2938" w:type="dxa"/>
            <w:gridSpan w:val="2"/>
            <w:vAlign w:val="center"/>
          </w:tcPr>
          <w:p w14:paraId="2B468CEC" w14:textId="578E8710" w:rsidR="00D90043" w:rsidRPr="00A36187" w:rsidRDefault="00D94C9A" w:rsidP="00B35714">
            <w:pPr>
              <w:jc w:val="center"/>
              <w:rPr>
                <w:rFonts w:ascii="GHEA Grapalat" w:hAnsi="GHEA Grapalat"/>
                <w:b/>
                <w:i/>
                <w:color w:val="FF0000"/>
                <w:sz w:val="16"/>
                <w:szCs w:val="16"/>
              </w:rPr>
            </w:pPr>
            <w:r w:rsidRPr="00D94C9A">
              <w:rPr>
                <w:rFonts w:ascii="GHEA Grapalat" w:hAnsi="GHEA Grapalat"/>
                <w:b/>
                <w:i/>
                <w:color w:val="FF0000"/>
                <w:sz w:val="16"/>
                <w:szCs w:val="16"/>
              </w:rPr>
              <w:t>Исполнение</w:t>
            </w:r>
          </w:p>
        </w:tc>
      </w:tr>
      <w:tr w:rsidR="00D90043" w:rsidRPr="00A36187" w14:paraId="1503C949" w14:textId="77777777" w:rsidTr="00B35714">
        <w:trPr>
          <w:trHeight w:val="477"/>
          <w:jc w:val="center"/>
        </w:trPr>
        <w:tc>
          <w:tcPr>
            <w:tcW w:w="777" w:type="dxa"/>
            <w:vMerge/>
            <w:vAlign w:val="center"/>
          </w:tcPr>
          <w:p w14:paraId="241E47C7" w14:textId="77777777" w:rsidR="00D90043" w:rsidRPr="00A36187" w:rsidRDefault="00D90043" w:rsidP="00B35714">
            <w:pPr>
              <w:jc w:val="center"/>
              <w:rPr>
                <w:rFonts w:ascii="GHEA Grapalat" w:hAnsi="GHEA Grapalat"/>
                <w:b/>
                <w:i/>
                <w:color w:val="FF0000"/>
                <w:sz w:val="16"/>
                <w:szCs w:val="16"/>
              </w:rPr>
            </w:pPr>
          </w:p>
        </w:tc>
        <w:tc>
          <w:tcPr>
            <w:tcW w:w="1878" w:type="dxa"/>
            <w:vMerge/>
            <w:vAlign w:val="center"/>
          </w:tcPr>
          <w:p w14:paraId="38B475DC" w14:textId="77777777" w:rsidR="00D90043" w:rsidRPr="00A36187" w:rsidRDefault="00D90043" w:rsidP="00B35714">
            <w:pPr>
              <w:jc w:val="center"/>
              <w:rPr>
                <w:rFonts w:ascii="GHEA Grapalat" w:hAnsi="GHEA Grapalat"/>
                <w:b/>
                <w:i/>
                <w:color w:val="FF0000"/>
                <w:sz w:val="16"/>
                <w:szCs w:val="16"/>
              </w:rPr>
            </w:pPr>
          </w:p>
        </w:tc>
        <w:tc>
          <w:tcPr>
            <w:tcW w:w="3010" w:type="dxa"/>
            <w:vMerge/>
            <w:vAlign w:val="center"/>
          </w:tcPr>
          <w:p w14:paraId="7E1A4738" w14:textId="77777777" w:rsidR="00D90043" w:rsidRPr="00A36187" w:rsidRDefault="00D90043" w:rsidP="00B35714">
            <w:pPr>
              <w:jc w:val="center"/>
              <w:rPr>
                <w:rFonts w:ascii="GHEA Grapalat" w:hAnsi="GHEA Grapalat"/>
                <w:b/>
                <w:i/>
                <w:color w:val="FF0000"/>
                <w:sz w:val="16"/>
                <w:szCs w:val="16"/>
              </w:rPr>
            </w:pPr>
          </w:p>
        </w:tc>
        <w:tc>
          <w:tcPr>
            <w:tcW w:w="851" w:type="dxa"/>
            <w:vMerge/>
            <w:vAlign w:val="center"/>
          </w:tcPr>
          <w:p w14:paraId="512B286D" w14:textId="77777777" w:rsidR="00D90043" w:rsidRPr="00A36187" w:rsidRDefault="00D90043" w:rsidP="00B35714">
            <w:pPr>
              <w:jc w:val="center"/>
              <w:rPr>
                <w:rFonts w:ascii="GHEA Grapalat" w:hAnsi="GHEA Grapalat"/>
                <w:b/>
                <w:i/>
                <w:color w:val="FF0000"/>
                <w:sz w:val="16"/>
                <w:szCs w:val="16"/>
              </w:rPr>
            </w:pPr>
          </w:p>
        </w:tc>
        <w:tc>
          <w:tcPr>
            <w:tcW w:w="1134" w:type="dxa"/>
            <w:vMerge/>
            <w:vAlign w:val="center"/>
          </w:tcPr>
          <w:p w14:paraId="7FBACBD0" w14:textId="77777777" w:rsidR="00D90043" w:rsidRPr="00A36187" w:rsidRDefault="00D90043" w:rsidP="00B35714">
            <w:pPr>
              <w:jc w:val="center"/>
              <w:rPr>
                <w:rFonts w:ascii="GHEA Grapalat" w:hAnsi="GHEA Grapalat"/>
                <w:b/>
                <w:i/>
                <w:color w:val="FF0000"/>
                <w:sz w:val="16"/>
                <w:szCs w:val="16"/>
              </w:rPr>
            </w:pPr>
          </w:p>
        </w:tc>
        <w:tc>
          <w:tcPr>
            <w:tcW w:w="567" w:type="dxa"/>
            <w:vMerge/>
            <w:vAlign w:val="center"/>
          </w:tcPr>
          <w:p w14:paraId="3C29F22F" w14:textId="77777777" w:rsidR="00D90043" w:rsidRPr="00A36187" w:rsidRDefault="00D90043" w:rsidP="00B35714">
            <w:pPr>
              <w:jc w:val="center"/>
              <w:rPr>
                <w:rFonts w:ascii="GHEA Grapalat" w:hAnsi="GHEA Grapalat"/>
                <w:b/>
                <w:i/>
                <w:color w:val="FF0000"/>
                <w:sz w:val="16"/>
                <w:szCs w:val="16"/>
              </w:rPr>
            </w:pPr>
          </w:p>
        </w:tc>
        <w:tc>
          <w:tcPr>
            <w:tcW w:w="1408" w:type="dxa"/>
            <w:vAlign w:val="center"/>
          </w:tcPr>
          <w:p w14:paraId="303CC639" w14:textId="3D980631" w:rsidR="00D90043" w:rsidRPr="00A36187" w:rsidRDefault="00D94C9A" w:rsidP="00B35714">
            <w:pPr>
              <w:jc w:val="center"/>
              <w:rPr>
                <w:rFonts w:ascii="GHEA Grapalat" w:hAnsi="GHEA Grapalat"/>
                <w:b/>
                <w:i/>
                <w:color w:val="FF0000"/>
                <w:sz w:val="16"/>
                <w:szCs w:val="16"/>
              </w:rPr>
            </w:pPr>
            <w:r w:rsidRPr="00D94C9A">
              <w:rPr>
                <w:rFonts w:ascii="GHEA Grapalat" w:hAnsi="GHEA Grapalat"/>
                <w:b/>
                <w:i/>
                <w:color w:val="FF0000"/>
                <w:sz w:val="16"/>
                <w:szCs w:val="16"/>
              </w:rPr>
              <w:t>адрес</w:t>
            </w:r>
          </w:p>
        </w:tc>
        <w:tc>
          <w:tcPr>
            <w:tcW w:w="1530" w:type="dxa"/>
            <w:vAlign w:val="center"/>
          </w:tcPr>
          <w:p w14:paraId="268D47AF" w14:textId="659A39DC" w:rsidR="00D90043" w:rsidRPr="00A36187" w:rsidRDefault="00D94C9A" w:rsidP="00B35714">
            <w:pPr>
              <w:jc w:val="center"/>
              <w:rPr>
                <w:rFonts w:ascii="GHEA Grapalat" w:hAnsi="GHEA Grapalat"/>
                <w:b/>
                <w:i/>
                <w:color w:val="FF0000"/>
                <w:sz w:val="16"/>
                <w:szCs w:val="16"/>
              </w:rPr>
            </w:pPr>
            <w:r w:rsidRPr="00D94C9A">
              <w:rPr>
                <w:rFonts w:ascii="GHEA Grapalat" w:hAnsi="GHEA Grapalat"/>
                <w:b/>
                <w:i/>
                <w:color w:val="FF0000"/>
                <w:sz w:val="16"/>
                <w:szCs w:val="16"/>
              </w:rPr>
              <w:t>Крайний срок</w:t>
            </w:r>
          </w:p>
        </w:tc>
      </w:tr>
      <w:tr w:rsidR="00D90043" w:rsidRPr="00A36187" w14:paraId="3CBB35BA" w14:textId="77777777" w:rsidTr="00B35714">
        <w:trPr>
          <w:trHeight w:val="992"/>
          <w:jc w:val="center"/>
        </w:trPr>
        <w:tc>
          <w:tcPr>
            <w:tcW w:w="777" w:type="dxa"/>
            <w:vAlign w:val="center"/>
          </w:tcPr>
          <w:p w14:paraId="4D4DBEA6" w14:textId="77777777" w:rsidR="00D90043" w:rsidRPr="00A36187" w:rsidRDefault="00D90043" w:rsidP="00B35714">
            <w:pPr>
              <w:jc w:val="center"/>
              <w:rPr>
                <w:rFonts w:ascii="GHEA Grapalat" w:hAnsi="GHEA Grapalat"/>
                <w:color w:val="FF0000"/>
                <w:sz w:val="22"/>
                <w:szCs w:val="22"/>
                <w:lang w:val="hy-AM"/>
              </w:rPr>
            </w:pPr>
            <w:r w:rsidRPr="00A36187">
              <w:rPr>
                <w:rFonts w:ascii="GHEA Grapalat" w:hAnsi="GHEA Grapalat"/>
                <w:color w:val="FF0000"/>
                <w:sz w:val="22"/>
                <w:szCs w:val="22"/>
                <w:lang w:val="hy-AM"/>
              </w:rPr>
              <w:t>1</w:t>
            </w:r>
          </w:p>
        </w:tc>
        <w:tc>
          <w:tcPr>
            <w:tcW w:w="1878" w:type="dxa"/>
            <w:vAlign w:val="center"/>
          </w:tcPr>
          <w:p w14:paraId="3A97CAEF" w14:textId="77777777" w:rsidR="00D90043" w:rsidRPr="00A36187" w:rsidRDefault="00D90043" w:rsidP="00B35714">
            <w:pPr>
              <w:jc w:val="center"/>
              <w:rPr>
                <w:rFonts w:ascii="GHEA Grapalat" w:hAnsi="GHEA Grapalat"/>
                <w:bCs/>
                <w:color w:val="FF0000"/>
                <w:sz w:val="16"/>
                <w:szCs w:val="16"/>
              </w:rPr>
            </w:pPr>
            <w:r w:rsidRPr="00A36187">
              <w:rPr>
                <w:rFonts w:ascii="GHEA Grapalat" w:hAnsi="GHEA Grapalat" w:cs="Calibri"/>
                <w:color w:val="FF0000"/>
                <w:sz w:val="16"/>
                <w:szCs w:val="16"/>
              </w:rPr>
              <w:t>45611300</w:t>
            </w:r>
          </w:p>
        </w:tc>
        <w:tc>
          <w:tcPr>
            <w:tcW w:w="3010" w:type="dxa"/>
            <w:vAlign w:val="center"/>
          </w:tcPr>
          <w:p w14:paraId="383B47C4" w14:textId="77777777" w:rsidR="00393C74" w:rsidRPr="00393C74" w:rsidRDefault="00393C74" w:rsidP="00393C74">
            <w:pPr>
              <w:spacing w:before="100" w:beforeAutospacing="1" w:after="100" w:afterAutospacing="1"/>
              <w:jc w:val="both"/>
              <w:rPr>
                <w:rFonts w:ascii="GHEA Grapalat" w:hAnsi="GHEA Grapalat"/>
                <w:b/>
                <w:color w:val="FF0000"/>
                <w:sz w:val="20"/>
                <w:szCs w:val="20"/>
                <w:lang w:val="hy-AM"/>
              </w:rPr>
            </w:pPr>
            <w:r w:rsidRPr="00393C74">
              <w:rPr>
                <w:rFonts w:ascii="GHEA Grapalat" w:hAnsi="GHEA Grapalat"/>
                <w:b/>
                <w:color w:val="FF0000"/>
                <w:sz w:val="20"/>
                <w:szCs w:val="20"/>
                <w:lang w:val="hy-AM"/>
              </w:rPr>
              <w:t>Необходимо провести капитальный ремонт двух поврежденных однотуннельных теплиц, каждая площадью 500 квадратных метров.</w:t>
            </w:r>
          </w:p>
          <w:p w14:paraId="553D02D8" w14:textId="77777777" w:rsidR="00393C74" w:rsidRPr="00393C74" w:rsidRDefault="00393C74" w:rsidP="00393C74">
            <w:pPr>
              <w:spacing w:before="100" w:beforeAutospacing="1" w:after="100" w:afterAutospacing="1"/>
              <w:jc w:val="both"/>
              <w:rPr>
                <w:rFonts w:ascii="GHEA Grapalat" w:hAnsi="GHEA Grapalat"/>
                <w:b/>
                <w:color w:val="FF0000"/>
                <w:sz w:val="20"/>
                <w:szCs w:val="20"/>
                <w:lang w:val="hy-AM"/>
              </w:rPr>
            </w:pPr>
            <w:r w:rsidRPr="00393C74">
              <w:rPr>
                <w:rFonts w:ascii="GHEA Grapalat" w:hAnsi="GHEA Grapalat"/>
                <w:b/>
                <w:color w:val="FF0000"/>
                <w:sz w:val="20"/>
                <w:szCs w:val="20"/>
                <w:lang w:val="hy-AM"/>
              </w:rPr>
              <w:t>Работы включают демонтаж полностью поврежденных теплиц, сортировку полученной в результате демонтажа продукции, из которой пригодные для дальнейшего использования материалы будут включены в восстановительные работы. Для этого будут произведены соответствующие вычеты в соответствии с таблицей ниже.</w:t>
            </w:r>
          </w:p>
          <w:p w14:paraId="20A2EDBD" w14:textId="77777777" w:rsidR="00393C74" w:rsidRPr="00393C74" w:rsidRDefault="00393C74" w:rsidP="00393C74">
            <w:pPr>
              <w:spacing w:before="100" w:beforeAutospacing="1" w:after="100" w:afterAutospacing="1"/>
              <w:jc w:val="both"/>
              <w:rPr>
                <w:rFonts w:ascii="GHEA Grapalat" w:hAnsi="GHEA Grapalat"/>
                <w:b/>
                <w:color w:val="FF0000"/>
                <w:sz w:val="20"/>
                <w:szCs w:val="20"/>
                <w:lang w:val="hy-AM"/>
              </w:rPr>
            </w:pPr>
            <w:r w:rsidRPr="00393C74">
              <w:rPr>
                <w:rFonts w:ascii="GHEA Grapalat" w:hAnsi="GHEA Grapalat"/>
                <w:b/>
                <w:color w:val="FF0000"/>
                <w:sz w:val="20"/>
                <w:szCs w:val="20"/>
                <w:lang w:val="hy-AM"/>
              </w:rPr>
              <w:t>В ходе ремонта необходимо максимально использовать пригодные для использования материалы, полученные в результате демонтажа, а после завершения строительства неиспользованная продукция будет возвращена заказчику.</w:t>
            </w:r>
          </w:p>
          <w:p w14:paraId="25873A43" w14:textId="77777777" w:rsidR="00393C74" w:rsidRPr="00393C74" w:rsidRDefault="00393C74" w:rsidP="00393C74">
            <w:pPr>
              <w:spacing w:before="100" w:beforeAutospacing="1" w:after="100" w:afterAutospacing="1"/>
              <w:jc w:val="both"/>
              <w:rPr>
                <w:rFonts w:ascii="GHEA Grapalat" w:hAnsi="GHEA Grapalat"/>
                <w:b/>
                <w:color w:val="FF0000"/>
                <w:sz w:val="20"/>
                <w:szCs w:val="20"/>
                <w:lang w:val="hy-AM"/>
              </w:rPr>
            </w:pPr>
            <w:r w:rsidRPr="00393C74">
              <w:rPr>
                <w:rFonts w:ascii="GHEA Grapalat" w:hAnsi="GHEA Grapalat"/>
                <w:b/>
                <w:color w:val="FF0000"/>
                <w:sz w:val="20"/>
                <w:szCs w:val="20"/>
                <w:lang w:val="hy-AM"/>
              </w:rPr>
              <w:t>После завершения работ высота теплицы составит 5–5,2 метра.</w:t>
            </w:r>
          </w:p>
          <w:p w14:paraId="4FD2E492" w14:textId="77777777" w:rsidR="00393C74" w:rsidRPr="00393C74" w:rsidRDefault="00393C74" w:rsidP="00393C74">
            <w:pPr>
              <w:spacing w:before="100" w:beforeAutospacing="1" w:after="100" w:afterAutospacing="1"/>
              <w:jc w:val="both"/>
              <w:rPr>
                <w:rFonts w:ascii="GHEA Grapalat" w:hAnsi="GHEA Grapalat"/>
                <w:b/>
                <w:color w:val="FF0000"/>
                <w:sz w:val="20"/>
                <w:szCs w:val="20"/>
                <w:lang w:val="hy-AM"/>
              </w:rPr>
            </w:pPr>
          </w:p>
          <w:p w14:paraId="689792C6" w14:textId="77777777" w:rsidR="00393C74" w:rsidRPr="00393C74" w:rsidRDefault="00393C74" w:rsidP="00393C74">
            <w:pPr>
              <w:spacing w:before="100" w:beforeAutospacing="1" w:after="100" w:afterAutospacing="1"/>
              <w:jc w:val="both"/>
              <w:rPr>
                <w:rFonts w:ascii="GHEA Grapalat" w:hAnsi="GHEA Grapalat"/>
                <w:b/>
                <w:color w:val="FF0000"/>
                <w:sz w:val="20"/>
                <w:szCs w:val="20"/>
                <w:lang w:val="hy-AM"/>
              </w:rPr>
            </w:pPr>
            <w:r w:rsidRPr="00393C74">
              <w:rPr>
                <w:rFonts w:ascii="GHEA Grapalat" w:hAnsi="GHEA Grapalat"/>
                <w:b/>
                <w:color w:val="FF0000"/>
                <w:sz w:val="20"/>
                <w:szCs w:val="20"/>
                <w:lang w:val="hy-AM"/>
              </w:rPr>
              <w:t>Работы включают в себя:</w:t>
            </w:r>
          </w:p>
          <w:p w14:paraId="19E698B0" w14:textId="77777777" w:rsidR="00393C74" w:rsidRPr="00393C74" w:rsidRDefault="00393C74" w:rsidP="00393C74">
            <w:pPr>
              <w:spacing w:before="100" w:beforeAutospacing="1" w:after="100" w:afterAutospacing="1"/>
              <w:jc w:val="both"/>
              <w:rPr>
                <w:rFonts w:ascii="GHEA Grapalat" w:hAnsi="GHEA Grapalat"/>
                <w:b/>
                <w:color w:val="FF0000"/>
                <w:sz w:val="20"/>
                <w:szCs w:val="20"/>
                <w:lang w:val="hy-AM"/>
              </w:rPr>
            </w:pPr>
            <w:r w:rsidRPr="00393C74">
              <w:rPr>
                <w:rFonts w:ascii="GHEA Grapalat" w:hAnsi="GHEA Grapalat"/>
                <w:b/>
                <w:color w:val="FF0000"/>
                <w:sz w:val="20"/>
                <w:szCs w:val="20"/>
                <w:lang w:val="hy-AM"/>
              </w:rPr>
              <w:t>• очистку территории,</w:t>
            </w:r>
          </w:p>
          <w:p w14:paraId="3E7C5AD9" w14:textId="77777777" w:rsidR="00393C74" w:rsidRPr="00393C74" w:rsidRDefault="00393C74" w:rsidP="00393C74">
            <w:pPr>
              <w:spacing w:before="100" w:beforeAutospacing="1" w:after="100" w:afterAutospacing="1"/>
              <w:jc w:val="both"/>
              <w:rPr>
                <w:rFonts w:ascii="GHEA Grapalat" w:hAnsi="GHEA Grapalat"/>
                <w:b/>
                <w:color w:val="FF0000"/>
                <w:sz w:val="20"/>
                <w:szCs w:val="20"/>
                <w:lang w:val="hy-AM"/>
              </w:rPr>
            </w:pPr>
            <w:r w:rsidRPr="00393C74">
              <w:rPr>
                <w:rFonts w:ascii="GHEA Grapalat" w:hAnsi="GHEA Grapalat"/>
                <w:b/>
                <w:color w:val="FF0000"/>
                <w:sz w:val="20"/>
                <w:szCs w:val="20"/>
                <w:lang w:val="hy-AM"/>
              </w:rPr>
              <w:t>• рытье котлованов размером 40×40×80 см,</w:t>
            </w:r>
          </w:p>
          <w:p w14:paraId="43B6188A" w14:textId="77777777" w:rsidR="00393C74" w:rsidRPr="00393C74" w:rsidRDefault="00393C74" w:rsidP="00393C74">
            <w:pPr>
              <w:spacing w:before="100" w:beforeAutospacing="1" w:after="100" w:afterAutospacing="1"/>
              <w:jc w:val="both"/>
              <w:rPr>
                <w:rFonts w:ascii="GHEA Grapalat" w:hAnsi="GHEA Grapalat"/>
                <w:b/>
                <w:color w:val="FF0000"/>
                <w:sz w:val="20"/>
                <w:szCs w:val="20"/>
                <w:lang w:val="hy-AM"/>
              </w:rPr>
            </w:pPr>
            <w:r w:rsidRPr="00393C74">
              <w:rPr>
                <w:rFonts w:ascii="GHEA Grapalat" w:hAnsi="GHEA Grapalat"/>
                <w:b/>
                <w:color w:val="FF0000"/>
                <w:sz w:val="20"/>
                <w:szCs w:val="20"/>
                <w:lang w:val="hy-AM"/>
              </w:rPr>
              <w:t>• выполнение точечных бетонных работ,</w:t>
            </w:r>
          </w:p>
          <w:p w14:paraId="3BD83A94" w14:textId="77777777" w:rsidR="00393C74" w:rsidRPr="00393C74" w:rsidRDefault="00393C74" w:rsidP="00393C74">
            <w:pPr>
              <w:spacing w:before="100" w:beforeAutospacing="1" w:after="100" w:afterAutospacing="1"/>
              <w:jc w:val="both"/>
              <w:rPr>
                <w:rFonts w:ascii="GHEA Grapalat" w:hAnsi="GHEA Grapalat"/>
                <w:b/>
                <w:color w:val="FF0000"/>
                <w:sz w:val="20"/>
                <w:szCs w:val="20"/>
                <w:lang w:val="hy-AM"/>
              </w:rPr>
            </w:pPr>
            <w:r w:rsidRPr="00393C74">
              <w:rPr>
                <w:rFonts w:ascii="GHEA Grapalat" w:hAnsi="GHEA Grapalat"/>
                <w:b/>
                <w:color w:val="FF0000"/>
                <w:sz w:val="20"/>
                <w:szCs w:val="20"/>
                <w:lang w:val="hy-AM"/>
              </w:rPr>
              <w:t>• сборку и монтаж конструкций,</w:t>
            </w:r>
          </w:p>
          <w:p w14:paraId="714C0E70" w14:textId="77777777" w:rsidR="00393C74" w:rsidRPr="00393C74" w:rsidRDefault="00393C74" w:rsidP="00393C74">
            <w:pPr>
              <w:spacing w:before="100" w:beforeAutospacing="1" w:after="100" w:afterAutospacing="1"/>
              <w:jc w:val="both"/>
              <w:rPr>
                <w:rFonts w:ascii="GHEA Grapalat" w:hAnsi="GHEA Grapalat"/>
                <w:b/>
                <w:color w:val="FF0000"/>
                <w:sz w:val="20"/>
                <w:szCs w:val="20"/>
                <w:lang w:val="hy-AM"/>
              </w:rPr>
            </w:pPr>
            <w:r w:rsidRPr="00393C74">
              <w:rPr>
                <w:rFonts w:ascii="GHEA Grapalat" w:hAnsi="GHEA Grapalat"/>
                <w:b/>
                <w:color w:val="FF0000"/>
                <w:sz w:val="20"/>
                <w:szCs w:val="20"/>
                <w:lang w:val="hy-AM"/>
              </w:rPr>
              <w:t>• мембранное покрытие теплицы 160-микронной 4-слойной мембраной, надувным методом (согласованным с заказчиком).</w:t>
            </w:r>
          </w:p>
          <w:p w14:paraId="0DD2D441" w14:textId="77777777" w:rsidR="00393C74" w:rsidRPr="00393C74" w:rsidRDefault="00393C74" w:rsidP="00393C74">
            <w:pPr>
              <w:spacing w:before="100" w:beforeAutospacing="1" w:after="100" w:afterAutospacing="1"/>
              <w:jc w:val="both"/>
              <w:rPr>
                <w:rFonts w:ascii="GHEA Grapalat" w:hAnsi="GHEA Grapalat"/>
                <w:b/>
                <w:color w:val="FF0000"/>
                <w:sz w:val="20"/>
                <w:szCs w:val="20"/>
                <w:lang w:val="hy-AM"/>
              </w:rPr>
            </w:pPr>
          </w:p>
          <w:p w14:paraId="6C2574F0" w14:textId="77777777" w:rsidR="00393C74" w:rsidRPr="00393C74" w:rsidRDefault="00393C74" w:rsidP="00393C74">
            <w:pPr>
              <w:spacing w:before="100" w:beforeAutospacing="1" w:after="100" w:afterAutospacing="1"/>
              <w:jc w:val="both"/>
              <w:rPr>
                <w:rFonts w:ascii="GHEA Grapalat" w:hAnsi="GHEA Grapalat"/>
                <w:b/>
                <w:color w:val="FF0000"/>
                <w:sz w:val="20"/>
                <w:szCs w:val="20"/>
                <w:lang w:val="hy-AM"/>
              </w:rPr>
            </w:pPr>
            <w:r w:rsidRPr="00393C74">
              <w:rPr>
                <w:rFonts w:ascii="GHEA Grapalat" w:hAnsi="GHEA Grapalat"/>
                <w:b/>
                <w:color w:val="FF0000"/>
                <w:sz w:val="20"/>
                <w:szCs w:val="20"/>
                <w:lang w:val="hy-AM"/>
              </w:rPr>
              <w:t>• Системы орошения, электроснабжения и газового отопления теплицы будут реализованы с использованием существующего оборудования старой теплицы. При необходимости будут проведены работы по демонтажу, перемещению, перестановке и повторной сборке, обеспечивающие безопасную и бесперебойную работу систем.</w:t>
            </w:r>
          </w:p>
          <w:p w14:paraId="74040548" w14:textId="77777777" w:rsidR="00393C74" w:rsidRPr="00393C74" w:rsidRDefault="00393C74" w:rsidP="00393C74">
            <w:pPr>
              <w:spacing w:before="100" w:beforeAutospacing="1" w:after="100" w:afterAutospacing="1"/>
              <w:jc w:val="both"/>
              <w:rPr>
                <w:rFonts w:ascii="GHEA Grapalat" w:hAnsi="GHEA Grapalat"/>
                <w:b/>
                <w:color w:val="FF0000"/>
                <w:sz w:val="20"/>
                <w:szCs w:val="20"/>
                <w:lang w:val="hy-AM"/>
              </w:rPr>
            </w:pPr>
          </w:p>
          <w:p w14:paraId="26BA8EEB" w14:textId="594BA326" w:rsidR="00D90043" w:rsidRPr="00586ECD" w:rsidRDefault="00393C74" w:rsidP="00393C74">
            <w:pPr>
              <w:pStyle w:val="aff4"/>
              <w:numPr>
                <w:ilvl w:val="0"/>
                <w:numId w:val="40"/>
              </w:numPr>
              <w:shd w:val="clear" w:color="auto" w:fill="FFFFFF"/>
              <w:tabs>
                <w:tab w:val="clear" w:pos="720"/>
                <w:tab w:val="num" w:pos="376"/>
              </w:tabs>
              <w:spacing w:after="160" w:line="259" w:lineRule="auto"/>
              <w:ind w:left="16" w:hanging="90"/>
              <w:contextualSpacing/>
              <w:jc w:val="both"/>
              <w:rPr>
                <w:rFonts w:ascii="GHEA Grapalat" w:hAnsi="GHEA Grapalat" w:cs="Arial"/>
                <w:color w:val="FF0000"/>
                <w:sz w:val="20"/>
                <w:szCs w:val="20"/>
                <w:lang w:val="hy-AM"/>
              </w:rPr>
            </w:pPr>
            <w:r w:rsidRPr="00393C74">
              <w:rPr>
                <w:rFonts w:ascii="GHEA Grapalat" w:hAnsi="GHEA Grapalat"/>
                <w:b/>
                <w:color w:val="FF0000"/>
                <w:sz w:val="20"/>
                <w:szCs w:val="20"/>
                <w:lang w:val="hy-AM"/>
              </w:rPr>
              <w:t xml:space="preserve">• Боковые секции теплицы планируется оформить в виде боковых открывающихся штор для обеспечения естественной вентиляции. Открывающиеся секции штор должны быть оборудованы </w:t>
            </w:r>
            <w:r w:rsidRPr="00393C74">
              <w:rPr>
                <w:rFonts w:ascii="GHEA Grapalat" w:hAnsi="GHEA Grapalat"/>
                <w:b/>
                <w:color w:val="FF0000"/>
                <w:sz w:val="20"/>
                <w:szCs w:val="20"/>
                <w:lang w:val="hy-AM"/>
              </w:rPr>
              <w:lastRenderedPageBreak/>
              <w:t>противомоскитной сеткой, обеспечивая при этом свободную циркуляцию воздуха. Мембрана, шторы и противомоскитная сетка должны быть закреплены с помощью соответствующих профилей и крепежных элементов, обеспечивая герметичность конструкции.</w:t>
            </w:r>
          </w:p>
        </w:tc>
        <w:tc>
          <w:tcPr>
            <w:tcW w:w="851" w:type="dxa"/>
            <w:vAlign w:val="center"/>
          </w:tcPr>
          <w:p w14:paraId="4ADE5AE5" w14:textId="77777777" w:rsidR="00D90043" w:rsidRPr="008F201B" w:rsidRDefault="00D90043" w:rsidP="00D90043">
            <w:pPr>
              <w:ind w:right="180"/>
              <w:jc w:val="right"/>
              <w:rPr>
                <w:rFonts w:ascii="GHEA Grapalat" w:hAnsi="GHEA Grapalat"/>
                <w:bCs/>
                <w:iCs/>
                <w:sz w:val="18"/>
                <w:szCs w:val="18"/>
                <w:lang w:val="hy-AM"/>
              </w:rPr>
            </w:pPr>
            <w:r w:rsidRPr="002A7E0A">
              <w:rPr>
                <w:rFonts w:ascii="GHEA Grapalat" w:hAnsi="GHEA Grapalat"/>
                <w:bCs/>
                <w:iCs/>
                <w:sz w:val="18"/>
                <w:szCs w:val="18"/>
                <w:lang w:val="hy-AM"/>
              </w:rPr>
              <w:lastRenderedPageBreak/>
              <w:t>АМД</w:t>
            </w:r>
          </w:p>
          <w:p w14:paraId="5E099946" w14:textId="72553BA7" w:rsidR="00D90043" w:rsidRPr="00A36187" w:rsidRDefault="00D90043" w:rsidP="00B35714">
            <w:pPr>
              <w:rPr>
                <w:rFonts w:ascii="GHEA Grapalat" w:hAnsi="GHEA Grapalat"/>
                <w:color w:val="FF0000"/>
                <w:sz w:val="16"/>
                <w:szCs w:val="16"/>
              </w:rPr>
            </w:pPr>
          </w:p>
        </w:tc>
        <w:tc>
          <w:tcPr>
            <w:tcW w:w="1134" w:type="dxa"/>
            <w:vAlign w:val="center"/>
          </w:tcPr>
          <w:p w14:paraId="7BFCC49B" w14:textId="1B709D11" w:rsidR="00D90043" w:rsidRPr="00A36187" w:rsidRDefault="00D94C9A" w:rsidP="00B35714">
            <w:pPr>
              <w:jc w:val="center"/>
              <w:rPr>
                <w:rFonts w:asciiTheme="minorHAnsi" w:hAnsiTheme="minorHAnsi"/>
                <w:bCs/>
                <w:iCs/>
                <w:color w:val="FF0000"/>
                <w:sz w:val="18"/>
                <w:szCs w:val="18"/>
                <w:lang w:val="hy-AM"/>
              </w:rPr>
            </w:pPr>
            <w:r w:rsidRPr="00A36187">
              <w:rPr>
                <w:rFonts w:ascii="GHEA Grapalat" w:hAnsi="GHEA Grapalat"/>
                <w:color w:val="FF0000"/>
              </w:rPr>
              <w:t>1</w:t>
            </w:r>
            <w:r>
              <w:rPr>
                <w:rFonts w:ascii="GHEA Grapalat" w:hAnsi="GHEA Grapalat"/>
                <w:color w:val="FF0000"/>
                <w:lang w:val="hy-AM"/>
              </w:rPr>
              <w:t>7273800</w:t>
            </w:r>
            <w:r w:rsidRPr="00A36187">
              <w:rPr>
                <w:rFonts w:ascii="GHEA Grapalat" w:hAnsi="GHEA Grapalat"/>
                <w:color w:val="FF0000"/>
              </w:rPr>
              <w:t xml:space="preserve"> </w:t>
            </w:r>
          </w:p>
        </w:tc>
        <w:tc>
          <w:tcPr>
            <w:tcW w:w="567" w:type="dxa"/>
            <w:vAlign w:val="center"/>
          </w:tcPr>
          <w:p w14:paraId="2B0F69F1" w14:textId="77777777" w:rsidR="00D90043" w:rsidRPr="00A36187" w:rsidRDefault="00D90043" w:rsidP="00B35714">
            <w:pPr>
              <w:jc w:val="center"/>
              <w:rPr>
                <w:rFonts w:ascii="GHEA Grapalat" w:hAnsi="GHEA Grapalat"/>
                <w:color w:val="FF0000"/>
                <w:sz w:val="16"/>
                <w:szCs w:val="16"/>
              </w:rPr>
            </w:pPr>
            <w:r w:rsidRPr="00A36187">
              <w:rPr>
                <w:rFonts w:ascii="GHEA Grapalat" w:hAnsi="GHEA Grapalat"/>
                <w:color w:val="FF0000"/>
                <w:sz w:val="16"/>
                <w:szCs w:val="16"/>
              </w:rPr>
              <w:t>1</w:t>
            </w:r>
          </w:p>
        </w:tc>
        <w:tc>
          <w:tcPr>
            <w:tcW w:w="1408" w:type="dxa"/>
            <w:vAlign w:val="center"/>
          </w:tcPr>
          <w:p w14:paraId="0960114E" w14:textId="2CB6EB9D" w:rsidR="00D90043" w:rsidRPr="00A36187" w:rsidRDefault="00D90043" w:rsidP="00B35714">
            <w:pPr>
              <w:jc w:val="center"/>
              <w:rPr>
                <w:rFonts w:ascii="GHEA Grapalat" w:hAnsi="GHEA Grapalat"/>
                <w:color w:val="FF0000"/>
                <w:sz w:val="16"/>
                <w:szCs w:val="16"/>
              </w:rPr>
            </w:pPr>
            <w:r w:rsidRPr="00A36187">
              <w:rPr>
                <w:rFonts w:ascii="Arial" w:hAnsi="Arial" w:cs="Arial"/>
                <w:color w:val="FF0000"/>
                <w:sz w:val="16"/>
                <w:szCs w:val="16"/>
                <w:lang w:val="hy-AM"/>
              </w:rPr>
              <w:t xml:space="preserve">  </w:t>
            </w:r>
          </w:p>
          <w:p w14:paraId="45848D24" w14:textId="3F75FEA6" w:rsidR="00D90043" w:rsidRPr="00A36187" w:rsidRDefault="005F7960" w:rsidP="00B35714">
            <w:pPr>
              <w:jc w:val="center"/>
              <w:rPr>
                <w:rFonts w:ascii="GHEA Grapalat" w:hAnsi="GHEA Grapalat"/>
                <w:color w:val="FF0000"/>
                <w:sz w:val="16"/>
                <w:szCs w:val="16"/>
              </w:rPr>
            </w:pPr>
            <w:r w:rsidRPr="0059111E">
              <w:rPr>
                <w:rFonts w:ascii="GHEA Grapalat" w:hAnsi="GHEA Grapalat"/>
                <w:sz w:val="16"/>
                <w:szCs w:val="16"/>
              </w:rPr>
              <w:t xml:space="preserve">Филиал </w:t>
            </w:r>
            <w:r w:rsidRPr="005F7960">
              <w:rPr>
                <w:rFonts w:ascii="GHEA Grapalat" w:hAnsi="GHEA Grapalat"/>
                <w:color w:val="FF0000"/>
                <w:sz w:val="16"/>
                <w:szCs w:val="16"/>
              </w:rPr>
              <w:t xml:space="preserve">Лесохозяйственное предприятие «Раздан», </w:t>
            </w:r>
            <w:proofErr w:type="spellStart"/>
            <w:r w:rsidRPr="005F7960">
              <w:rPr>
                <w:rFonts w:ascii="GHEA Grapalat" w:hAnsi="GHEA Grapalat"/>
                <w:color w:val="FF0000"/>
                <w:sz w:val="16"/>
                <w:szCs w:val="16"/>
              </w:rPr>
              <w:t>Котайкская</w:t>
            </w:r>
            <w:proofErr w:type="spellEnd"/>
            <w:r w:rsidRPr="005F7960">
              <w:rPr>
                <w:rFonts w:ascii="GHEA Grapalat" w:hAnsi="GHEA Grapalat"/>
                <w:color w:val="FF0000"/>
                <w:sz w:val="16"/>
                <w:szCs w:val="16"/>
              </w:rPr>
              <w:t xml:space="preserve"> область, Раздан, район </w:t>
            </w:r>
            <w:proofErr w:type="spellStart"/>
            <w:r w:rsidRPr="005F7960">
              <w:rPr>
                <w:rFonts w:ascii="GHEA Grapalat" w:hAnsi="GHEA Grapalat"/>
                <w:color w:val="FF0000"/>
                <w:sz w:val="16"/>
                <w:szCs w:val="16"/>
              </w:rPr>
              <w:t>Джрарат</w:t>
            </w:r>
            <w:proofErr w:type="spellEnd"/>
            <w:r w:rsidRPr="005F7960">
              <w:rPr>
                <w:rFonts w:ascii="GHEA Grapalat" w:hAnsi="GHEA Grapalat"/>
                <w:color w:val="FF0000"/>
                <w:sz w:val="16"/>
                <w:szCs w:val="16"/>
              </w:rPr>
              <w:t>, 2</w:t>
            </w:r>
          </w:p>
        </w:tc>
        <w:tc>
          <w:tcPr>
            <w:tcW w:w="1530" w:type="dxa"/>
            <w:vAlign w:val="center"/>
          </w:tcPr>
          <w:p w14:paraId="49898B8B" w14:textId="748095E5" w:rsidR="00D90043" w:rsidRPr="00A36187" w:rsidRDefault="005F7960" w:rsidP="00B35714">
            <w:pPr>
              <w:jc w:val="center"/>
              <w:rPr>
                <w:rFonts w:ascii="GHEA Grapalat" w:hAnsi="GHEA Grapalat"/>
                <w:color w:val="FF0000"/>
                <w:sz w:val="16"/>
                <w:szCs w:val="16"/>
                <w:lang w:val="hy-AM"/>
              </w:rPr>
            </w:pPr>
            <w:r w:rsidRPr="005F7960">
              <w:rPr>
                <w:rFonts w:ascii="GHEA Grapalat" w:hAnsi="GHEA Grapalat"/>
                <w:color w:val="FF0000"/>
                <w:sz w:val="16"/>
                <w:szCs w:val="16"/>
                <w:lang w:val="hy-AM"/>
              </w:rPr>
              <w:t>Начиная со дня вступления Соглашения в силу и до 20-го календарного дня включительно, но не позднее 25 марта 2026 года.</w:t>
            </w:r>
          </w:p>
        </w:tc>
      </w:tr>
    </w:tbl>
    <w:p w14:paraId="2E32DA75" w14:textId="77777777" w:rsidR="002A7E0A" w:rsidRPr="00D90043" w:rsidRDefault="002A7E0A" w:rsidP="00E00A84">
      <w:pPr>
        <w:widowControl w:val="0"/>
        <w:spacing w:after="160"/>
        <w:ind w:firstLine="567"/>
        <w:contextualSpacing/>
        <w:jc w:val="right"/>
        <w:rPr>
          <w:rFonts w:ascii="GHEA Grapalat" w:hAnsi="GHEA Grapalat"/>
          <w:i/>
        </w:rPr>
      </w:pPr>
    </w:p>
    <w:p w14:paraId="6CF98360" w14:textId="77777777" w:rsidR="002A7E0A" w:rsidRDefault="002A7E0A" w:rsidP="00E00A84">
      <w:pPr>
        <w:widowControl w:val="0"/>
        <w:spacing w:after="160"/>
        <w:ind w:firstLine="567"/>
        <w:contextualSpacing/>
        <w:jc w:val="right"/>
        <w:rPr>
          <w:rFonts w:ascii="GHEA Grapalat" w:hAnsi="GHEA Grapalat"/>
          <w:i/>
          <w:lang w:val="hy-AM"/>
        </w:rPr>
      </w:pPr>
    </w:p>
    <w:p w14:paraId="049082D5" w14:textId="77777777" w:rsidR="002A7E0A" w:rsidRDefault="002A7E0A" w:rsidP="00E00A84">
      <w:pPr>
        <w:widowControl w:val="0"/>
        <w:spacing w:after="160"/>
        <w:ind w:firstLine="567"/>
        <w:contextualSpacing/>
        <w:jc w:val="right"/>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2A7E0A" w:rsidRPr="009F3DC7" w14:paraId="4E078B63" w14:textId="77777777" w:rsidTr="00327A3F">
        <w:trPr>
          <w:jc w:val="center"/>
        </w:trPr>
        <w:tc>
          <w:tcPr>
            <w:tcW w:w="4536" w:type="dxa"/>
          </w:tcPr>
          <w:p w14:paraId="4DFAA11A" w14:textId="77777777" w:rsidR="002A7E0A" w:rsidRPr="009F3DC7" w:rsidRDefault="002A7E0A" w:rsidP="00327A3F">
            <w:pPr>
              <w:widowControl w:val="0"/>
              <w:spacing w:after="160"/>
              <w:contextualSpacing/>
              <w:jc w:val="center"/>
              <w:rPr>
                <w:rFonts w:ascii="GHEA Grapalat" w:hAnsi="GHEA Grapalat" w:cs="Sylfaen"/>
                <w:b/>
                <w:bCs/>
              </w:rPr>
            </w:pPr>
            <w:r w:rsidRPr="009F3DC7">
              <w:rPr>
                <w:rFonts w:ascii="GHEA Grapalat" w:hAnsi="GHEA Grapalat"/>
                <w:b/>
              </w:rPr>
              <w:t>ЗАКАЗЧИК</w:t>
            </w:r>
          </w:p>
          <w:p w14:paraId="230347AD" w14:textId="77777777" w:rsidR="002A7E0A" w:rsidRPr="00517562" w:rsidRDefault="002A7E0A" w:rsidP="00327A3F">
            <w:pPr>
              <w:widowControl w:val="0"/>
              <w:contextualSpacing/>
              <w:jc w:val="center"/>
              <w:rPr>
                <w:rFonts w:ascii="GHEA Grapalat" w:hAnsi="GHEA Grapalat"/>
                <w:lang w:val="en-US"/>
              </w:rPr>
            </w:pPr>
            <w:r>
              <w:rPr>
                <w:rFonts w:ascii="GHEA Grapalat" w:hAnsi="GHEA Grapalat"/>
                <w:lang w:val="en-US"/>
              </w:rPr>
              <w:t>______________________</w:t>
            </w:r>
          </w:p>
          <w:p w14:paraId="4FE17A88" w14:textId="77777777" w:rsidR="002A7E0A" w:rsidRPr="00517562" w:rsidRDefault="002A7E0A" w:rsidP="00327A3F">
            <w:pPr>
              <w:widowControl w:val="0"/>
              <w:spacing w:after="160"/>
              <w:contextualSpacing/>
              <w:jc w:val="center"/>
              <w:rPr>
                <w:rFonts w:ascii="GHEA Grapalat" w:hAnsi="GHEA Grapalat"/>
                <w:vertAlign w:val="superscript"/>
              </w:rPr>
            </w:pPr>
            <w:r w:rsidRPr="00517562">
              <w:rPr>
                <w:rFonts w:ascii="GHEA Grapalat" w:hAnsi="GHEA Grapalat"/>
                <w:vertAlign w:val="superscript"/>
              </w:rPr>
              <w:t>/подпись/</w:t>
            </w:r>
          </w:p>
          <w:p w14:paraId="1826A693" w14:textId="77777777" w:rsidR="002A7E0A" w:rsidRPr="009F3DC7" w:rsidRDefault="002A7E0A" w:rsidP="00327A3F">
            <w:pPr>
              <w:widowControl w:val="0"/>
              <w:spacing w:after="160"/>
              <w:contextualSpacing/>
              <w:jc w:val="center"/>
              <w:rPr>
                <w:rFonts w:ascii="GHEA Grapalat" w:hAnsi="GHEA Grapalat"/>
              </w:rPr>
            </w:pPr>
            <w:r w:rsidRPr="009F3DC7">
              <w:rPr>
                <w:rFonts w:ascii="GHEA Grapalat" w:hAnsi="GHEA Grapalat"/>
              </w:rPr>
              <w:t>М. П.</w:t>
            </w:r>
          </w:p>
        </w:tc>
        <w:tc>
          <w:tcPr>
            <w:tcW w:w="760" w:type="dxa"/>
          </w:tcPr>
          <w:p w14:paraId="1DD10FD9" w14:textId="77777777" w:rsidR="002A7E0A" w:rsidRPr="009F3DC7" w:rsidRDefault="002A7E0A" w:rsidP="00327A3F">
            <w:pPr>
              <w:widowControl w:val="0"/>
              <w:spacing w:after="160"/>
              <w:contextualSpacing/>
              <w:jc w:val="center"/>
              <w:rPr>
                <w:rFonts w:ascii="GHEA Grapalat" w:hAnsi="GHEA Grapalat"/>
              </w:rPr>
            </w:pPr>
          </w:p>
        </w:tc>
        <w:tc>
          <w:tcPr>
            <w:tcW w:w="4343" w:type="dxa"/>
          </w:tcPr>
          <w:p w14:paraId="7859C561" w14:textId="77777777" w:rsidR="002A7E0A" w:rsidRPr="009F3DC7" w:rsidRDefault="002A7E0A" w:rsidP="00327A3F">
            <w:pPr>
              <w:widowControl w:val="0"/>
              <w:spacing w:after="160"/>
              <w:contextualSpacing/>
              <w:jc w:val="center"/>
              <w:rPr>
                <w:rFonts w:ascii="GHEA Grapalat" w:hAnsi="GHEA Grapalat" w:cs="Sylfaen"/>
                <w:b/>
                <w:bCs/>
              </w:rPr>
            </w:pPr>
            <w:r w:rsidRPr="009F3DC7">
              <w:rPr>
                <w:rFonts w:ascii="GHEA Grapalat" w:hAnsi="GHEA Grapalat"/>
                <w:b/>
              </w:rPr>
              <w:t>ПОДРЯДЧИК</w:t>
            </w:r>
          </w:p>
          <w:p w14:paraId="26F61A5E" w14:textId="77777777" w:rsidR="002A7E0A" w:rsidRPr="00517562" w:rsidRDefault="002A7E0A" w:rsidP="00327A3F">
            <w:pPr>
              <w:widowControl w:val="0"/>
              <w:contextualSpacing/>
              <w:jc w:val="center"/>
              <w:rPr>
                <w:rFonts w:ascii="GHEA Grapalat" w:hAnsi="GHEA Grapalat"/>
                <w:lang w:val="en-US"/>
              </w:rPr>
            </w:pPr>
            <w:r>
              <w:rPr>
                <w:rFonts w:ascii="GHEA Grapalat" w:hAnsi="GHEA Grapalat"/>
                <w:lang w:val="en-US"/>
              </w:rPr>
              <w:t>_____________________</w:t>
            </w:r>
          </w:p>
          <w:p w14:paraId="4A5E5300" w14:textId="77777777" w:rsidR="002A7E0A" w:rsidRPr="00517562" w:rsidRDefault="002A7E0A" w:rsidP="00327A3F">
            <w:pPr>
              <w:widowControl w:val="0"/>
              <w:spacing w:after="160"/>
              <w:contextualSpacing/>
              <w:jc w:val="center"/>
              <w:rPr>
                <w:rFonts w:ascii="GHEA Grapalat" w:hAnsi="GHEA Grapalat"/>
                <w:vertAlign w:val="superscript"/>
              </w:rPr>
            </w:pPr>
            <w:r w:rsidRPr="00517562">
              <w:rPr>
                <w:rFonts w:ascii="GHEA Grapalat" w:hAnsi="GHEA Grapalat"/>
                <w:vertAlign w:val="superscript"/>
              </w:rPr>
              <w:t>/подпись/</w:t>
            </w:r>
          </w:p>
          <w:p w14:paraId="1FA31273" w14:textId="77777777" w:rsidR="002A7E0A" w:rsidRPr="009F3DC7" w:rsidRDefault="002A7E0A" w:rsidP="00327A3F">
            <w:pPr>
              <w:widowControl w:val="0"/>
              <w:spacing w:after="160"/>
              <w:contextualSpacing/>
              <w:jc w:val="center"/>
              <w:rPr>
                <w:rFonts w:ascii="GHEA Grapalat" w:hAnsi="GHEA Grapalat"/>
              </w:rPr>
            </w:pPr>
            <w:r w:rsidRPr="009F3DC7">
              <w:rPr>
                <w:rFonts w:ascii="GHEA Grapalat" w:hAnsi="GHEA Grapalat"/>
              </w:rPr>
              <w:t>М. П.</w:t>
            </w:r>
          </w:p>
        </w:tc>
      </w:tr>
    </w:tbl>
    <w:p w14:paraId="5AF41600" w14:textId="77777777" w:rsidR="002A7E0A" w:rsidRDefault="002A7E0A" w:rsidP="00E00A84">
      <w:pPr>
        <w:widowControl w:val="0"/>
        <w:spacing w:after="160"/>
        <w:ind w:firstLine="567"/>
        <w:contextualSpacing/>
        <w:jc w:val="right"/>
        <w:rPr>
          <w:rFonts w:ascii="GHEA Grapalat" w:hAnsi="GHEA Grapalat"/>
          <w:i/>
          <w:lang w:val="hy-AM"/>
        </w:rPr>
      </w:pPr>
    </w:p>
    <w:p w14:paraId="603BB5E7" w14:textId="77777777" w:rsidR="002A7E0A" w:rsidRDefault="002A7E0A" w:rsidP="00E00A84">
      <w:pPr>
        <w:widowControl w:val="0"/>
        <w:spacing w:after="160"/>
        <w:ind w:firstLine="567"/>
        <w:contextualSpacing/>
        <w:jc w:val="right"/>
        <w:rPr>
          <w:rFonts w:ascii="GHEA Grapalat" w:hAnsi="GHEA Grapalat"/>
          <w:i/>
          <w:lang w:val="hy-AM"/>
        </w:rPr>
      </w:pPr>
    </w:p>
    <w:p w14:paraId="393A721E" w14:textId="77777777" w:rsidR="002A7E0A" w:rsidRDefault="002A7E0A" w:rsidP="00E00A84">
      <w:pPr>
        <w:widowControl w:val="0"/>
        <w:spacing w:after="160"/>
        <w:ind w:firstLine="567"/>
        <w:contextualSpacing/>
        <w:jc w:val="right"/>
        <w:rPr>
          <w:rFonts w:ascii="GHEA Grapalat" w:hAnsi="GHEA Grapalat"/>
          <w:i/>
          <w:lang w:val="hy-AM"/>
        </w:rPr>
      </w:pPr>
    </w:p>
    <w:p w14:paraId="27069929" w14:textId="77777777" w:rsidR="002A7E0A" w:rsidRDefault="002A7E0A" w:rsidP="00E00A84">
      <w:pPr>
        <w:widowControl w:val="0"/>
        <w:spacing w:after="160"/>
        <w:ind w:firstLine="567"/>
        <w:contextualSpacing/>
        <w:jc w:val="right"/>
        <w:rPr>
          <w:rFonts w:ascii="GHEA Grapalat" w:hAnsi="GHEA Grapalat"/>
          <w:i/>
          <w:lang w:val="hy-AM"/>
        </w:rPr>
      </w:pPr>
    </w:p>
    <w:p w14:paraId="6B203966" w14:textId="77777777" w:rsidR="002A7E0A" w:rsidRDefault="002A7E0A" w:rsidP="00E00A84">
      <w:pPr>
        <w:widowControl w:val="0"/>
        <w:spacing w:after="160"/>
        <w:ind w:firstLine="567"/>
        <w:contextualSpacing/>
        <w:jc w:val="right"/>
        <w:rPr>
          <w:rFonts w:ascii="GHEA Grapalat" w:hAnsi="GHEA Grapalat"/>
          <w:i/>
          <w:lang w:val="hy-AM"/>
        </w:rPr>
      </w:pPr>
    </w:p>
    <w:p w14:paraId="145B7E50" w14:textId="77777777" w:rsidR="002A7E0A" w:rsidRDefault="002A7E0A" w:rsidP="00E00A84">
      <w:pPr>
        <w:widowControl w:val="0"/>
        <w:spacing w:after="160"/>
        <w:ind w:firstLine="567"/>
        <w:contextualSpacing/>
        <w:jc w:val="right"/>
        <w:rPr>
          <w:rFonts w:ascii="GHEA Grapalat" w:hAnsi="GHEA Grapalat"/>
          <w:i/>
          <w:lang w:val="hy-AM"/>
        </w:rPr>
      </w:pPr>
    </w:p>
    <w:p w14:paraId="1946D774" w14:textId="77777777" w:rsidR="002A7E0A" w:rsidRDefault="002A7E0A" w:rsidP="00E00A84">
      <w:pPr>
        <w:widowControl w:val="0"/>
        <w:spacing w:after="160"/>
        <w:ind w:firstLine="567"/>
        <w:contextualSpacing/>
        <w:jc w:val="right"/>
        <w:rPr>
          <w:rFonts w:ascii="GHEA Grapalat" w:hAnsi="GHEA Grapalat"/>
          <w:i/>
          <w:lang w:val="hy-AM"/>
        </w:rPr>
      </w:pPr>
    </w:p>
    <w:p w14:paraId="28E9E8BA" w14:textId="77777777" w:rsidR="002A7E0A" w:rsidRDefault="002A7E0A" w:rsidP="00E00A84">
      <w:pPr>
        <w:widowControl w:val="0"/>
        <w:spacing w:after="160"/>
        <w:ind w:firstLine="567"/>
        <w:contextualSpacing/>
        <w:jc w:val="right"/>
        <w:rPr>
          <w:rFonts w:ascii="GHEA Grapalat" w:hAnsi="GHEA Grapalat"/>
          <w:i/>
          <w:lang w:val="hy-AM"/>
        </w:rPr>
      </w:pPr>
    </w:p>
    <w:p w14:paraId="694D6D58" w14:textId="77777777" w:rsidR="002A7E0A" w:rsidRDefault="002A7E0A" w:rsidP="00E00A84">
      <w:pPr>
        <w:widowControl w:val="0"/>
        <w:spacing w:after="160"/>
        <w:ind w:firstLine="567"/>
        <w:contextualSpacing/>
        <w:jc w:val="right"/>
        <w:rPr>
          <w:rFonts w:ascii="GHEA Grapalat" w:hAnsi="GHEA Grapalat"/>
          <w:i/>
          <w:lang w:val="hy-AM"/>
        </w:rPr>
      </w:pPr>
    </w:p>
    <w:p w14:paraId="7F14A482" w14:textId="77777777" w:rsidR="002A7E0A" w:rsidRDefault="002A7E0A" w:rsidP="00E00A84">
      <w:pPr>
        <w:widowControl w:val="0"/>
        <w:spacing w:after="160"/>
        <w:ind w:firstLine="567"/>
        <w:contextualSpacing/>
        <w:jc w:val="right"/>
        <w:rPr>
          <w:rFonts w:ascii="GHEA Grapalat" w:hAnsi="GHEA Grapalat"/>
          <w:i/>
          <w:lang w:val="hy-AM"/>
        </w:rPr>
      </w:pPr>
    </w:p>
    <w:p w14:paraId="09336BC7" w14:textId="77777777" w:rsidR="002A7E0A" w:rsidRDefault="002A7E0A" w:rsidP="00E00A84">
      <w:pPr>
        <w:widowControl w:val="0"/>
        <w:spacing w:after="160"/>
        <w:ind w:firstLine="567"/>
        <w:contextualSpacing/>
        <w:jc w:val="right"/>
        <w:rPr>
          <w:rFonts w:ascii="GHEA Grapalat" w:hAnsi="GHEA Grapalat"/>
          <w:i/>
          <w:lang w:val="hy-AM"/>
        </w:rPr>
      </w:pPr>
    </w:p>
    <w:p w14:paraId="4C291D37" w14:textId="77777777" w:rsidR="002A7E0A" w:rsidRDefault="002A7E0A" w:rsidP="00E00A84">
      <w:pPr>
        <w:widowControl w:val="0"/>
        <w:spacing w:after="160"/>
        <w:ind w:firstLine="567"/>
        <w:contextualSpacing/>
        <w:jc w:val="right"/>
        <w:rPr>
          <w:rFonts w:ascii="GHEA Grapalat" w:hAnsi="GHEA Grapalat"/>
          <w:i/>
          <w:lang w:val="hy-AM"/>
        </w:rPr>
      </w:pPr>
    </w:p>
    <w:p w14:paraId="303DA05F" w14:textId="77777777" w:rsidR="006172C5" w:rsidRDefault="006172C5" w:rsidP="00E00A84">
      <w:pPr>
        <w:widowControl w:val="0"/>
        <w:spacing w:after="160"/>
        <w:ind w:firstLine="567"/>
        <w:contextualSpacing/>
        <w:jc w:val="right"/>
        <w:rPr>
          <w:rFonts w:ascii="GHEA Grapalat" w:hAnsi="GHEA Grapalat"/>
          <w:i/>
          <w:lang w:val="hy-AM"/>
        </w:rPr>
        <w:sectPr w:rsidR="006172C5" w:rsidSect="00201A86">
          <w:footerReference w:type="default" r:id="rId10"/>
          <w:footnotePr>
            <w:pos w:val="beneathText"/>
          </w:footnotePr>
          <w:type w:val="nextColumn"/>
          <w:pgSz w:w="11907" w:h="16840" w:code="9"/>
          <w:pgMar w:top="993" w:right="1134" w:bottom="1418" w:left="1418" w:header="561" w:footer="561" w:gutter="0"/>
          <w:cols w:space="720"/>
          <w:docGrid w:linePitch="326"/>
        </w:sectPr>
      </w:pPr>
    </w:p>
    <w:p w14:paraId="32311BCA" w14:textId="77777777" w:rsidR="00127EF4" w:rsidRDefault="00127EF4" w:rsidP="00127EF4">
      <w:pPr>
        <w:widowControl w:val="0"/>
        <w:spacing w:after="160"/>
        <w:ind w:firstLine="567"/>
        <w:contextualSpacing/>
        <w:jc w:val="right"/>
        <w:rPr>
          <w:rFonts w:ascii="GHEA Grapalat" w:hAnsi="GHEA Grapalat"/>
          <w:i/>
          <w:lang w:val="hy-AM"/>
        </w:rPr>
      </w:pPr>
    </w:p>
    <w:p w14:paraId="2103D4F9" w14:textId="77777777" w:rsidR="00127EF4" w:rsidRPr="002A7E0A" w:rsidRDefault="00127EF4" w:rsidP="00127EF4">
      <w:pPr>
        <w:widowControl w:val="0"/>
        <w:spacing w:after="160"/>
        <w:ind w:firstLine="567"/>
        <w:contextualSpacing/>
        <w:jc w:val="right"/>
        <w:rPr>
          <w:rFonts w:ascii="GHEA Grapalat" w:hAnsi="GHEA Grapalat" w:cs="Arial"/>
          <w:i/>
          <w:lang w:val="hy-AM"/>
        </w:rPr>
      </w:pPr>
      <w:r w:rsidRPr="009F3DC7">
        <w:rPr>
          <w:rFonts w:ascii="GHEA Grapalat" w:hAnsi="GHEA Grapalat"/>
          <w:i/>
        </w:rPr>
        <w:t>Приложение № 1</w:t>
      </w:r>
      <w:r>
        <w:rPr>
          <w:rFonts w:ascii="GHEA Grapalat" w:hAnsi="GHEA Grapalat"/>
          <w:i/>
          <w:lang w:val="hy-AM"/>
        </w:rPr>
        <w:t>,1</w:t>
      </w:r>
    </w:p>
    <w:p w14:paraId="2B0E1DF7" w14:textId="77777777" w:rsidR="00127EF4" w:rsidRPr="000C66CE" w:rsidRDefault="00127EF4" w:rsidP="00127EF4">
      <w:pPr>
        <w:widowControl w:val="0"/>
        <w:spacing w:after="160"/>
        <w:ind w:firstLine="567"/>
        <w:contextualSpacing/>
        <w:jc w:val="right"/>
        <w:rPr>
          <w:rFonts w:ascii="GHEA Grapalat" w:hAnsi="GHEA Grapalat" w:cs="Arial"/>
          <w:i/>
        </w:rPr>
      </w:pPr>
      <w:r w:rsidRPr="009F3DC7">
        <w:rPr>
          <w:rFonts w:ascii="GHEA Grapalat" w:hAnsi="GHEA Grapalat"/>
        </w:rPr>
        <w:t>к Договору под кодом</w:t>
      </w:r>
      <w:r>
        <w:rPr>
          <w:rFonts w:ascii="GHEA Grapalat" w:hAnsi="GHEA Grapalat"/>
          <w:lang w:val="hy-AM"/>
        </w:rPr>
        <w:t xml:space="preserve"> HA-GHASHZB-2026/11</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proofErr w:type="gramStart"/>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proofErr w:type="gramEnd"/>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43ECAFF5" w14:textId="77777777" w:rsidR="00D9204C" w:rsidRDefault="00D9204C" w:rsidP="00D9204C">
      <w:pPr>
        <w:jc w:val="center"/>
      </w:pPr>
      <w:r>
        <w:t>Смета работ*</w:t>
      </w:r>
    </w:p>
    <w:p w14:paraId="6A271588" w14:textId="77777777" w:rsidR="00D9204C" w:rsidRDefault="00D9204C" w:rsidP="00D9204C">
      <w:pPr>
        <w:jc w:val="center"/>
      </w:pPr>
    </w:p>
    <w:p w14:paraId="7871EB4E" w14:textId="77777777" w:rsidR="00D9204C" w:rsidRDefault="00D9204C" w:rsidP="00D9204C">
      <w:pPr>
        <w:jc w:val="center"/>
      </w:pPr>
      <w:r>
        <w:t>Строительство теплиц, ремонт /другие здания, сооружения/</w:t>
      </w:r>
    </w:p>
    <w:p w14:paraId="2B4736E2" w14:textId="455CF490" w:rsidR="00127EF4" w:rsidRDefault="00D9204C" w:rsidP="00D9204C">
      <w:pPr>
        <w:contextualSpacing/>
        <w:jc w:val="center"/>
        <w:outlineLvl w:val="0"/>
        <w:rPr>
          <w:rFonts w:ascii="GHEA Grapalat" w:hAnsi="GHEA Grapalat" w:cs="Sylfaen"/>
          <w:lang w:val="hy-AM"/>
        </w:rPr>
      </w:pPr>
      <w:r>
        <w:t>работы</w:t>
      </w:r>
      <w:r w:rsidR="00127EF4">
        <w:rPr>
          <w:rFonts w:ascii="GHEA Grapalat" w:hAnsi="GHEA Grapalat" w:cs="Sylfaen"/>
          <w:lang w:val="hy-AM"/>
        </w:rPr>
        <w:t xml:space="preserve">для нужд </w:t>
      </w:r>
      <w:r w:rsidR="00127EF4">
        <w:rPr>
          <w:rFonts w:ascii="GHEA Grapalat" w:hAnsi="GHEA Grapalat" w:cs="Sylfaen"/>
        </w:rPr>
        <w:t>Г</w:t>
      </w:r>
      <w:r w:rsidR="00127EF4">
        <w:rPr>
          <w:rFonts w:ascii="GHEA Grapalat" w:hAnsi="GHEA Grapalat" w:cs="Sylfaen"/>
          <w:lang w:val="hy-AM"/>
        </w:rPr>
        <w:t>НО «Ар</w:t>
      </w:r>
      <w:r w:rsidR="00127EF4">
        <w:rPr>
          <w:rFonts w:ascii="GHEA Grapalat" w:hAnsi="GHEA Grapalat" w:cs="Sylfaen"/>
        </w:rPr>
        <w:t>м</w:t>
      </w:r>
      <w:r w:rsidR="00127EF4">
        <w:rPr>
          <w:rFonts w:ascii="GHEA Grapalat" w:hAnsi="GHEA Grapalat" w:cs="Sylfaen"/>
          <w:lang w:val="hy-AM"/>
        </w:rPr>
        <w:t>лес» в порядке запроса ценовых предложений.</w:t>
      </w:r>
    </w:p>
    <w:p w14:paraId="01DBBE0D" w14:textId="6616BB68" w:rsidR="00127EF4" w:rsidRDefault="00127EF4" w:rsidP="00D9204C">
      <w:pPr>
        <w:contextualSpacing/>
        <w:jc w:val="center"/>
        <w:outlineLvl w:val="0"/>
        <w:rPr>
          <w:rFonts w:ascii="GHEA Grapalat" w:hAnsi="GHEA Grapalat" w:cs="Sylfaen"/>
          <w:lang w:val="hy-AM"/>
        </w:rPr>
      </w:pPr>
    </w:p>
    <w:p w14:paraId="112077F4" w14:textId="25A676BA" w:rsidR="00127EF4" w:rsidRDefault="00127EF4" w:rsidP="00D9204C">
      <w:pPr>
        <w:contextualSpacing/>
        <w:jc w:val="center"/>
        <w:outlineLvl w:val="0"/>
        <w:rPr>
          <w:rFonts w:ascii="GHEA Grapalat" w:hAnsi="GHEA Grapalat" w:cs="Sylfaen"/>
          <w:lang w:val="hy-AM"/>
        </w:rPr>
      </w:pPr>
    </w:p>
    <w:p w14:paraId="7E25820D" w14:textId="7FFB2DAC" w:rsidR="00127EF4" w:rsidRDefault="00127EF4" w:rsidP="00127EF4">
      <w:pPr>
        <w:contextualSpacing/>
        <w:jc w:val="center"/>
        <w:outlineLvl w:val="0"/>
        <w:rPr>
          <w:rFonts w:ascii="GHEA Grapalat" w:hAnsi="GHEA Grapalat" w:cs="Sylfaen"/>
          <w:lang w:val="hy-AM"/>
        </w:rPr>
      </w:pPr>
    </w:p>
    <w:p w14:paraId="6214108D" w14:textId="36CBCECF" w:rsidR="00127EF4" w:rsidRDefault="00127EF4" w:rsidP="00127EF4">
      <w:pPr>
        <w:contextualSpacing/>
        <w:jc w:val="center"/>
        <w:outlineLvl w:val="0"/>
        <w:rPr>
          <w:rFonts w:ascii="GHEA Grapalat" w:hAnsi="GHEA Grapalat" w:cs="Sylfaen"/>
          <w:lang w:val="hy-AM"/>
        </w:rPr>
      </w:pPr>
    </w:p>
    <w:p w14:paraId="43C9B005" w14:textId="2B727AF9" w:rsidR="00127EF4" w:rsidRDefault="00127EF4" w:rsidP="00127EF4">
      <w:pPr>
        <w:contextualSpacing/>
        <w:jc w:val="center"/>
        <w:outlineLvl w:val="0"/>
        <w:rPr>
          <w:rFonts w:ascii="GHEA Grapalat" w:hAnsi="GHEA Grapalat" w:cs="Sylfaen"/>
          <w:lang w:val="hy-AM"/>
        </w:rPr>
      </w:pPr>
    </w:p>
    <w:p w14:paraId="61E45D0D" w14:textId="10D29737" w:rsidR="00127EF4" w:rsidRDefault="00127EF4" w:rsidP="00127EF4">
      <w:pPr>
        <w:contextualSpacing/>
        <w:jc w:val="center"/>
        <w:outlineLvl w:val="0"/>
        <w:rPr>
          <w:rFonts w:ascii="GHEA Grapalat" w:hAnsi="GHEA Grapalat" w:cs="Sylfaen"/>
          <w:lang w:val="hy-AM"/>
        </w:rPr>
      </w:pPr>
    </w:p>
    <w:p w14:paraId="79FFC423" w14:textId="64146487" w:rsidR="00127EF4" w:rsidRDefault="00127EF4" w:rsidP="00127EF4">
      <w:pPr>
        <w:contextualSpacing/>
        <w:jc w:val="center"/>
        <w:outlineLvl w:val="0"/>
        <w:rPr>
          <w:rFonts w:ascii="GHEA Grapalat" w:hAnsi="GHEA Grapalat" w:cs="Sylfaen"/>
          <w:lang w:val="hy-AM"/>
        </w:rPr>
      </w:pPr>
    </w:p>
    <w:p w14:paraId="7D618BF2" w14:textId="2242BB40" w:rsidR="00127EF4" w:rsidRDefault="00127EF4" w:rsidP="00127EF4">
      <w:pPr>
        <w:contextualSpacing/>
        <w:jc w:val="center"/>
        <w:outlineLvl w:val="0"/>
        <w:rPr>
          <w:rFonts w:ascii="GHEA Grapalat" w:hAnsi="GHEA Grapalat" w:cs="Sylfaen"/>
          <w:lang w:val="hy-AM"/>
        </w:rPr>
      </w:pPr>
    </w:p>
    <w:p w14:paraId="7516554C" w14:textId="74D336A6" w:rsidR="00127EF4" w:rsidRDefault="00127EF4" w:rsidP="00127EF4">
      <w:pPr>
        <w:contextualSpacing/>
        <w:jc w:val="center"/>
        <w:outlineLvl w:val="0"/>
        <w:rPr>
          <w:rFonts w:ascii="GHEA Grapalat" w:hAnsi="GHEA Grapalat" w:cs="Sylfaen"/>
          <w:lang w:val="hy-AM"/>
        </w:rPr>
      </w:pPr>
    </w:p>
    <w:p w14:paraId="65E469D3" w14:textId="06BCB6AC" w:rsidR="00127EF4" w:rsidRDefault="00127EF4" w:rsidP="00127EF4">
      <w:pPr>
        <w:contextualSpacing/>
        <w:jc w:val="center"/>
        <w:outlineLvl w:val="0"/>
        <w:rPr>
          <w:rFonts w:ascii="GHEA Grapalat" w:hAnsi="GHEA Grapalat" w:cs="Sylfaen"/>
          <w:lang w:val="hy-AM"/>
        </w:rPr>
      </w:pPr>
    </w:p>
    <w:p w14:paraId="10B890FF" w14:textId="139F3612" w:rsidR="00127EF4" w:rsidRDefault="00127EF4" w:rsidP="00127EF4">
      <w:pPr>
        <w:contextualSpacing/>
        <w:jc w:val="center"/>
        <w:outlineLvl w:val="0"/>
        <w:rPr>
          <w:rFonts w:ascii="GHEA Grapalat" w:hAnsi="GHEA Grapalat" w:cs="Sylfaen"/>
          <w:lang w:val="hy-AM"/>
        </w:rPr>
      </w:pPr>
    </w:p>
    <w:p w14:paraId="5DEA0330" w14:textId="7589408B" w:rsidR="00127EF4" w:rsidRDefault="00127EF4" w:rsidP="00127EF4">
      <w:pPr>
        <w:contextualSpacing/>
        <w:jc w:val="center"/>
        <w:outlineLvl w:val="0"/>
        <w:rPr>
          <w:rFonts w:ascii="GHEA Grapalat" w:hAnsi="GHEA Grapalat" w:cs="Sylfaen"/>
          <w:lang w:val="hy-AM"/>
        </w:rPr>
      </w:pPr>
    </w:p>
    <w:p w14:paraId="2D7E1B38" w14:textId="59E6FD99" w:rsidR="00127EF4" w:rsidRDefault="00127EF4" w:rsidP="00127EF4">
      <w:pPr>
        <w:contextualSpacing/>
        <w:jc w:val="center"/>
        <w:outlineLvl w:val="0"/>
        <w:rPr>
          <w:rFonts w:ascii="GHEA Grapalat" w:hAnsi="GHEA Grapalat" w:cs="Sylfaen"/>
          <w:lang w:val="hy-AM"/>
        </w:rPr>
      </w:pPr>
    </w:p>
    <w:p w14:paraId="0D9BB0A6" w14:textId="28D49085" w:rsidR="00127EF4" w:rsidRDefault="00127EF4" w:rsidP="00127EF4">
      <w:pPr>
        <w:contextualSpacing/>
        <w:jc w:val="center"/>
        <w:outlineLvl w:val="0"/>
        <w:rPr>
          <w:rFonts w:ascii="GHEA Grapalat" w:hAnsi="GHEA Grapalat" w:cs="Sylfaen"/>
          <w:lang w:val="hy-AM"/>
        </w:rPr>
      </w:pPr>
    </w:p>
    <w:p w14:paraId="7DB90B57" w14:textId="3EF4FE51" w:rsidR="00127EF4" w:rsidRDefault="00127EF4" w:rsidP="00127EF4">
      <w:pPr>
        <w:contextualSpacing/>
        <w:jc w:val="center"/>
        <w:outlineLvl w:val="0"/>
        <w:rPr>
          <w:rFonts w:ascii="GHEA Grapalat" w:hAnsi="GHEA Grapalat" w:cs="Sylfaen"/>
          <w:lang w:val="hy-AM"/>
        </w:rPr>
      </w:pPr>
    </w:p>
    <w:p w14:paraId="57CD510D" w14:textId="7AAB4193" w:rsidR="00127EF4" w:rsidRDefault="00127EF4" w:rsidP="00127EF4">
      <w:pPr>
        <w:contextualSpacing/>
        <w:jc w:val="center"/>
        <w:outlineLvl w:val="0"/>
        <w:rPr>
          <w:rFonts w:ascii="GHEA Grapalat" w:hAnsi="GHEA Grapalat" w:cs="Sylfaen"/>
          <w:lang w:val="hy-AM"/>
        </w:rPr>
      </w:pPr>
    </w:p>
    <w:p w14:paraId="16FFAD26" w14:textId="69A2514F" w:rsidR="00127EF4" w:rsidRDefault="00127EF4" w:rsidP="00127EF4">
      <w:pPr>
        <w:contextualSpacing/>
        <w:jc w:val="center"/>
        <w:outlineLvl w:val="0"/>
        <w:rPr>
          <w:rFonts w:ascii="GHEA Grapalat" w:hAnsi="GHEA Grapalat" w:cs="Sylfaen"/>
          <w:lang w:val="hy-AM"/>
        </w:rPr>
      </w:pPr>
    </w:p>
    <w:p w14:paraId="131640FB" w14:textId="57C7ABA2" w:rsidR="00127EF4" w:rsidRDefault="00127EF4" w:rsidP="00127EF4">
      <w:pPr>
        <w:contextualSpacing/>
        <w:jc w:val="center"/>
        <w:outlineLvl w:val="0"/>
        <w:rPr>
          <w:rFonts w:ascii="GHEA Grapalat" w:hAnsi="GHEA Grapalat" w:cs="Sylfaen"/>
          <w:lang w:val="hy-AM"/>
        </w:rPr>
      </w:pPr>
    </w:p>
    <w:p w14:paraId="22104683" w14:textId="77777777" w:rsidR="00127EF4" w:rsidRDefault="00127EF4" w:rsidP="00127EF4">
      <w:pPr>
        <w:contextualSpacing/>
        <w:jc w:val="center"/>
        <w:outlineLvl w:val="0"/>
        <w:rPr>
          <w:rFonts w:ascii="GHEA Grapalat" w:hAnsi="GHEA Grapalat" w:cs="Sylfaen"/>
          <w:lang w:val="hy-AM"/>
        </w:rPr>
      </w:pPr>
    </w:p>
    <w:p w14:paraId="6611484D" w14:textId="77777777" w:rsidR="00127EF4" w:rsidRDefault="00127EF4" w:rsidP="00127EF4">
      <w:pPr>
        <w:contextualSpacing/>
        <w:jc w:val="center"/>
        <w:outlineLvl w:val="0"/>
        <w:rPr>
          <w:rFonts w:ascii="GHEA Grapalat" w:hAnsi="GHEA Grapalat" w:cs="Sylfaen"/>
        </w:rPr>
      </w:pPr>
    </w:p>
    <w:p w14:paraId="5B1C6081" w14:textId="6AAF1704" w:rsidR="00127EF4" w:rsidRDefault="00127EF4" w:rsidP="00E00A84">
      <w:pPr>
        <w:contextualSpacing/>
        <w:jc w:val="center"/>
        <w:outlineLvl w:val="0"/>
        <w:rPr>
          <w:rFonts w:ascii="GHEA Grapalat" w:hAnsi="GHEA Grapalat" w:cs="Sylfaen"/>
        </w:rPr>
      </w:pPr>
    </w:p>
    <w:tbl>
      <w:tblPr>
        <w:tblStyle w:val="aff3"/>
        <w:tblpPr w:leftFromText="180" w:rightFromText="180" w:vertAnchor="page" w:horzAnchor="margin" w:tblpY="2026"/>
        <w:tblW w:w="0" w:type="auto"/>
        <w:tblLook w:val="04A0" w:firstRow="1" w:lastRow="0" w:firstColumn="1" w:lastColumn="0" w:noHBand="0" w:noVBand="1"/>
      </w:tblPr>
      <w:tblGrid>
        <w:gridCol w:w="3837"/>
        <w:gridCol w:w="1513"/>
        <w:gridCol w:w="1539"/>
        <w:gridCol w:w="1534"/>
        <w:gridCol w:w="1596"/>
      </w:tblGrid>
      <w:tr w:rsidR="00127EF4" w:rsidRPr="00A36187" w14:paraId="2B87EBA0" w14:textId="77777777" w:rsidTr="00B35714">
        <w:trPr>
          <w:trHeight w:val="416"/>
        </w:trPr>
        <w:tc>
          <w:tcPr>
            <w:tcW w:w="9820" w:type="dxa"/>
            <w:gridSpan w:val="5"/>
          </w:tcPr>
          <w:p w14:paraId="23F5E611" w14:textId="4CD4B05B" w:rsidR="00127EF4" w:rsidRPr="00A36187" w:rsidRDefault="00127EF4" w:rsidP="00B35714">
            <w:pPr>
              <w:jc w:val="center"/>
              <w:rPr>
                <w:rFonts w:ascii="GHEA Grapalat" w:hAnsi="GHEA Grapalat"/>
                <w:color w:val="FF0000"/>
              </w:rPr>
            </w:pPr>
            <w:r w:rsidRPr="00127EF4">
              <w:rPr>
                <w:rFonts w:ascii="GHEA Grapalat" w:hAnsi="GHEA Grapalat"/>
                <w:color w:val="FF0000"/>
              </w:rPr>
              <w:lastRenderedPageBreak/>
              <w:t>Таблица 1</w:t>
            </w:r>
          </w:p>
        </w:tc>
      </w:tr>
      <w:tr w:rsidR="00127EF4" w:rsidRPr="00A36187" w14:paraId="46E7C443" w14:textId="77777777" w:rsidTr="00B35714">
        <w:trPr>
          <w:trHeight w:val="416"/>
        </w:trPr>
        <w:tc>
          <w:tcPr>
            <w:tcW w:w="9820" w:type="dxa"/>
            <w:gridSpan w:val="5"/>
          </w:tcPr>
          <w:p w14:paraId="18671D9D" w14:textId="6E67C2CD" w:rsidR="00127EF4" w:rsidRPr="00A36187" w:rsidRDefault="00127EF4" w:rsidP="00B35714">
            <w:pPr>
              <w:jc w:val="center"/>
              <w:rPr>
                <w:rFonts w:ascii="GHEA Grapalat" w:hAnsi="GHEA Grapalat"/>
                <w:color w:val="FF0000"/>
              </w:rPr>
            </w:pPr>
            <w:r w:rsidRPr="00127EF4">
              <w:rPr>
                <w:rFonts w:ascii="GHEA Grapalat" w:hAnsi="GHEA Grapalat"/>
                <w:color w:val="FF0000"/>
              </w:rPr>
              <w:t>Список основных используемых продуктов</w:t>
            </w:r>
          </w:p>
        </w:tc>
      </w:tr>
      <w:tr w:rsidR="00127EF4" w:rsidRPr="00A36187" w14:paraId="2D2E1196" w14:textId="77777777" w:rsidTr="00B35714">
        <w:tc>
          <w:tcPr>
            <w:tcW w:w="3837" w:type="dxa"/>
          </w:tcPr>
          <w:p w14:paraId="446108F8" w14:textId="470EC7DF" w:rsidR="00127EF4" w:rsidRPr="00A36187" w:rsidRDefault="00127EF4" w:rsidP="00127EF4">
            <w:pPr>
              <w:rPr>
                <w:rFonts w:ascii="GHEA Grapalat" w:hAnsi="GHEA Grapalat"/>
                <w:b/>
                <w:color w:val="FF0000"/>
              </w:rPr>
            </w:pPr>
            <w:r w:rsidRPr="0079622A">
              <w:t>Название</w:t>
            </w:r>
          </w:p>
        </w:tc>
        <w:tc>
          <w:tcPr>
            <w:tcW w:w="1513" w:type="dxa"/>
          </w:tcPr>
          <w:p w14:paraId="59A1E8A2" w14:textId="44475377" w:rsidR="00127EF4" w:rsidRPr="00A36187" w:rsidRDefault="004D69F6" w:rsidP="00127EF4">
            <w:pPr>
              <w:rPr>
                <w:rFonts w:ascii="GHEA Grapalat" w:hAnsi="GHEA Grapalat"/>
                <w:b/>
                <w:color w:val="FF0000"/>
              </w:rPr>
            </w:pPr>
            <w:r w:rsidRPr="004D69F6">
              <w:rPr>
                <w:rFonts w:ascii="GHEA Grapalat" w:hAnsi="GHEA Grapalat"/>
                <w:b/>
                <w:color w:val="FF0000"/>
              </w:rPr>
              <w:t>Единица измерения</w:t>
            </w:r>
          </w:p>
        </w:tc>
        <w:tc>
          <w:tcPr>
            <w:tcW w:w="1340" w:type="dxa"/>
          </w:tcPr>
          <w:p w14:paraId="2CE3E691" w14:textId="77777777" w:rsidR="004D69F6" w:rsidRPr="004D69F6" w:rsidRDefault="004D69F6" w:rsidP="004D69F6">
            <w:pPr>
              <w:rPr>
                <w:rFonts w:ascii="GHEA Grapalat" w:hAnsi="GHEA Grapalat"/>
                <w:b/>
                <w:color w:val="FF0000"/>
              </w:rPr>
            </w:pPr>
            <w:r w:rsidRPr="004D69F6">
              <w:rPr>
                <w:rFonts w:ascii="GHEA Grapalat" w:hAnsi="GHEA Grapalat"/>
                <w:b/>
                <w:color w:val="FF0000"/>
              </w:rPr>
              <w:t>Количество</w:t>
            </w:r>
          </w:p>
          <w:p w14:paraId="33668730" w14:textId="3E1113E7" w:rsidR="00127EF4" w:rsidRPr="00A36187" w:rsidRDefault="004D69F6" w:rsidP="004D69F6">
            <w:pPr>
              <w:rPr>
                <w:rFonts w:ascii="GHEA Grapalat" w:hAnsi="GHEA Grapalat"/>
                <w:b/>
                <w:color w:val="FF0000"/>
              </w:rPr>
            </w:pPr>
            <w:proofErr w:type="spellStart"/>
            <w:r w:rsidRPr="004D69F6">
              <w:rPr>
                <w:rFonts w:ascii="GHEA Grapalat" w:hAnsi="GHEA Grapalat"/>
                <w:b/>
                <w:color w:val="FF0000"/>
              </w:rPr>
              <w:t>Kolichestvo</w:t>
            </w:r>
            <w:proofErr w:type="spellEnd"/>
          </w:p>
        </w:tc>
        <w:tc>
          <w:tcPr>
            <w:tcW w:w="1534" w:type="dxa"/>
          </w:tcPr>
          <w:p w14:paraId="7F5D0B55" w14:textId="05504905" w:rsidR="00127EF4" w:rsidRPr="00A36187" w:rsidRDefault="004D69F6" w:rsidP="00127EF4">
            <w:pPr>
              <w:rPr>
                <w:rFonts w:ascii="GHEA Grapalat" w:hAnsi="GHEA Grapalat"/>
                <w:b/>
                <w:color w:val="FF0000"/>
              </w:rPr>
            </w:pPr>
            <w:r w:rsidRPr="004D69F6">
              <w:rPr>
                <w:rFonts w:ascii="GHEA Grapalat" w:hAnsi="GHEA Grapalat"/>
                <w:b/>
                <w:color w:val="FF0000"/>
              </w:rPr>
              <w:t>Цена за единицу товара</w:t>
            </w:r>
          </w:p>
        </w:tc>
        <w:tc>
          <w:tcPr>
            <w:tcW w:w="1596" w:type="dxa"/>
          </w:tcPr>
          <w:p w14:paraId="2F88C659" w14:textId="78E88308" w:rsidR="00127EF4" w:rsidRPr="00A36187" w:rsidRDefault="004D69F6" w:rsidP="00127EF4">
            <w:pPr>
              <w:rPr>
                <w:rFonts w:ascii="GHEA Grapalat" w:hAnsi="GHEA Grapalat"/>
                <w:b/>
                <w:color w:val="FF0000"/>
              </w:rPr>
            </w:pPr>
            <w:r w:rsidRPr="00127EF4">
              <w:rPr>
                <w:rFonts w:ascii="GHEA Grapalat" w:hAnsi="GHEA Grapalat"/>
                <w:b/>
                <w:color w:val="FF0000"/>
              </w:rPr>
              <w:t>Общий</w:t>
            </w:r>
          </w:p>
        </w:tc>
      </w:tr>
      <w:tr w:rsidR="00127EF4" w:rsidRPr="00A36187" w14:paraId="0515A099" w14:textId="77777777" w:rsidTr="00B35714">
        <w:tc>
          <w:tcPr>
            <w:tcW w:w="3837" w:type="dxa"/>
          </w:tcPr>
          <w:p w14:paraId="5B656562" w14:textId="05CD2D8B" w:rsidR="00127EF4" w:rsidRPr="00A36187" w:rsidRDefault="00127EF4" w:rsidP="00127EF4">
            <w:pPr>
              <w:rPr>
                <w:rFonts w:ascii="GHEA Grapalat" w:hAnsi="GHEA Grapalat"/>
                <w:b/>
                <w:color w:val="FF0000"/>
              </w:rPr>
            </w:pPr>
            <w:r w:rsidRPr="0079622A">
              <w:t>Материалы</w:t>
            </w:r>
          </w:p>
        </w:tc>
        <w:tc>
          <w:tcPr>
            <w:tcW w:w="1513" w:type="dxa"/>
          </w:tcPr>
          <w:p w14:paraId="5BEF3BCA" w14:textId="77777777" w:rsidR="00127EF4" w:rsidRPr="00A36187" w:rsidRDefault="00127EF4" w:rsidP="00127EF4">
            <w:pPr>
              <w:rPr>
                <w:rFonts w:ascii="GHEA Grapalat" w:hAnsi="GHEA Grapalat"/>
                <w:b/>
                <w:color w:val="FF0000"/>
              </w:rPr>
            </w:pPr>
          </w:p>
        </w:tc>
        <w:tc>
          <w:tcPr>
            <w:tcW w:w="1340" w:type="dxa"/>
          </w:tcPr>
          <w:p w14:paraId="03D59066" w14:textId="77777777" w:rsidR="00127EF4" w:rsidRPr="00A36187" w:rsidRDefault="00127EF4" w:rsidP="00127EF4">
            <w:pPr>
              <w:rPr>
                <w:rFonts w:ascii="GHEA Grapalat" w:hAnsi="GHEA Grapalat"/>
                <w:b/>
                <w:color w:val="FF0000"/>
              </w:rPr>
            </w:pPr>
          </w:p>
        </w:tc>
        <w:tc>
          <w:tcPr>
            <w:tcW w:w="1534" w:type="dxa"/>
          </w:tcPr>
          <w:p w14:paraId="33114EA1" w14:textId="77777777" w:rsidR="00127EF4" w:rsidRPr="00A36187" w:rsidRDefault="00127EF4" w:rsidP="00127EF4">
            <w:pPr>
              <w:rPr>
                <w:rFonts w:ascii="GHEA Grapalat" w:hAnsi="GHEA Grapalat"/>
                <w:b/>
                <w:color w:val="FF0000"/>
              </w:rPr>
            </w:pPr>
          </w:p>
        </w:tc>
        <w:tc>
          <w:tcPr>
            <w:tcW w:w="1596" w:type="dxa"/>
          </w:tcPr>
          <w:p w14:paraId="3A024B75" w14:textId="77777777" w:rsidR="00127EF4" w:rsidRPr="00A36187" w:rsidRDefault="00127EF4" w:rsidP="00127EF4">
            <w:pPr>
              <w:rPr>
                <w:rFonts w:ascii="GHEA Grapalat" w:hAnsi="GHEA Grapalat"/>
                <w:b/>
                <w:color w:val="FF0000"/>
              </w:rPr>
            </w:pPr>
          </w:p>
        </w:tc>
      </w:tr>
      <w:tr w:rsidR="00127EF4" w:rsidRPr="00A36187" w14:paraId="61EFC84B" w14:textId="77777777" w:rsidTr="00B35714">
        <w:tc>
          <w:tcPr>
            <w:tcW w:w="3837" w:type="dxa"/>
          </w:tcPr>
          <w:p w14:paraId="29BEBFEF" w14:textId="0C0BFE83" w:rsidR="00127EF4" w:rsidRPr="00A36187" w:rsidRDefault="00127EF4" w:rsidP="00127EF4">
            <w:pPr>
              <w:rPr>
                <w:rFonts w:ascii="GHEA Grapalat" w:hAnsi="GHEA Grapalat"/>
                <w:color w:val="FF0000"/>
              </w:rPr>
            </w:pPr>
            <w:r w:rsidRPr="0079622A">
              <w:t>Термостойкие арочные фермы из оцинкованной трубы диаметром 57 мм</w:t>
            </w:r>
          </w:p>
        </w:tc>
        <w:tc>
          <w:tcPr>
            <w:tcW w:w="1513" w:type="dxa"/>
          </w:tcPr>
          <w:p w14:paraId="15D61010" w14:textId="1E8CF877" w:rsidR="00127EF4" w:rsidRPr="00A36187" w:rsidRDefault="008939DC" w:rsidP="00127EF4">
            <w:pPr>
              <w:jc w:val="center"/>
              <w:rPr>
                <w:rFonts w:ascii="GHEA Grapalat" w:hAnsi="GHEA Grapalat"/>
                <w:color w:val="FF0000"/>
              </w:rPr>
            </w:pPr>
            <w:proofErr w:type="spellStart"/>
            <w:r>
              <w:rPr>
                <w:rFonts w:ascii="GHEA Grapalat" w:hAnsi="GHEA Grapalat"/>
                <w:color w:val="FF0000"/>
              </w:rPr>
              <w:t>шт</w:t>
            </w:r>
            <w:proofErr w:type="spellEnd"/>
          </w:p>
        </w:tc>
        <w:tc>
          <w:tcPr>
            <w:tcW w:w="1340" w:type="dxa"/>
          </w:tcPr>
          <w:p w14:paraId="5033004A" w14:textId="77777777" w:rsidR="00127EF4" w:rsidRPr="00A36187" w:rsidRDefault="00127EF4" w:rsidP="00127EF4">
            <w:pPr>
              <w:rPr>
                <w:rFonts w:ascii="GHEA Grapalat" w:hAnsi="GHEA Grapalat"/>
                <w:color w:val="FF0000"/>
              </w:rPr>
            </w:pPr>
            <w:r w:rsidRPr="00A36187">
              <w:rPr>
                <w:rFonts w:ascii="GHEA Grapalat" w:hAnsi="GHEA Grapalat"/>
                <w:color w:val="FF0000"/>
              </w:rPr>
              <w:t>42</w:t>
            </w:r>
          </w:p>
        </w:tc>
        <w:tc>
          <w:tcPr>
            <w:tcW w:w="1534" w:type="dxa"/>
          </w:tcPr>
          <w:p w14:paraId="4F9F05DA" w14:textId="77777777" w:rsidR="00127EF4" w:rsidRPr="00A36187" w:rsidRDefault="00127EF4" w:rsidP="00127EF4">
            <w:pPr>
              <w:rPr>
                <w:rFonts w:ascii="GHEA Grapalat" w:hAnsi="GHEA Grapalat"/>
                <w:color w:val="FF0000"/>
              </w:rPr>
            </w:pPr>
            <w:r w:rsidRPr="00A36187">
              <w:rPr>
                <w:rFonts w:ascii="GHEA Grapalat" w:hAnsi="GHEA Grapalat"/>
                <w:color w:val="FF0000"/>
              </w:rPr>
              <w:t>104 500</w:t>
            </w:r>
          </w:p>
        </w:tc>
        <w:tc>
          <w:tcPr>
            <w:tcW w:w="1596" w:type="dxa"/>
          </w:tcPr>
          <w:p w14:paraId="22B05669" w14:textId="77777777" w:rsidR="00127EF4" w:rsidRPr="00A36187" w:rsidRDefault="00127EF4" w:rsidP="00127EF4">
            <w:pPr>
              <w:rPr>
                <w:rFonts w:ascii="GHEA Grapalat" w:hAnsi="GHEA Grapalat"/>
                <w:color w:val="FF0000"/>
              </w:rPr>
            </w:pPr>
            <w:r w:rsidRPr="00A36187">
              <w:rPr>
                <w:rFonts w:ascii="GHEA Grapalat" w:hAnsi="GHEA Grapalat"/>
                <w:color w:val="FF0000"/>
              </w:rPr>
              <w:t>4</w:t>
            </w:r>
            <w:r w:rsidRPr="00A36187">
              <w:rPr>
                <w:rFonts w:ascii="Calibri" w:hAnsi="Calibri" w:cs="Calibri"/>
                <w:color w:val="FF0000"/>
              </w:rPr>
              <w:t> </w:t>
            </w:r>
            <w:r w:rsidRPr="00A36187">
              <w:rPr>
                <w:rFonts w:ascii="GHEA Grapalat" w:hAnsi="GHEA Grapalat"/>
                <w:color w:val="FF0000"/>
              </w:rPr>
              <w:t>389 000</w:t>
            </w:r>
          </w:p>
        </w:tc>
      </w:tr>
      <w:tr w:rsidR="00127EF4" w:rsidRPr="00A36187" w14:paraId="09C263C3" w14:textId="77777777" w:rsidTr="00B35714">
        <w:tc>
          <w:tcPr>
            <w:tcW w:w="3837" w:type="dxa"/>
          </w:tcPr>
          <w:p w14:paraId="46E3D065" w14:textId="143FEE25" w:rsidR="00127EF4" w:rsidRPr="00A36187" w:rsidRDefault="00127EF4" w:rsidP="00127EF4">
            <w:pPr>
              <w:rPr>
                <w:rFonts w:ascii="GHEA Grapalat" w:hAnsi="GHEA Grapalat"/>
                <w:color w:val="FF0000"/>
              </w:rPr>
            </w:pPr>
            <w:r w:rsidRPr="0079622A">
              <w:t>Оцинкованная труба диаметром 32 мм</w:t>
            </w:r>
          </w:p>
        </w:tc>
        <w:tc>
          <w:tcPr>
            <w:tcW w:w="1513" w:type="dxa"/>
          </w:tcPr>
          <w:p w14:paraId="2CBE82CB" w14:textId="2C9C90D3" w:rsidR="00127EF4" w:rsidRPr="00A36187" w:rsidRDefault="008939DC" w:rsidP="00127EF4">
            <w:pPr>
              <w:rPr>
                <w:rFonts w:ascii="GHEA Grapalat" w:hAnsi="GHEA Grapalat"/>
                <w:color w:val="FF0000"/>
              </w:rPr>
            </w:pPr>
            <w:r>
              <w:rPr>
                <w:rFonts w:ascii="GHEA Grapalat" w:hAnsi="GHEA Grapalat"/>
                <w:color w:val="FF0000"/>
              </w:rPr>
              <w:t>пм</w:t>
            </w:r>
          </w:p>
        </w:tc>
        <w:tc>
          <w:tcPr>
            <w:tcW w:w="1340" w:type="dxa"/>
          </w:tcPr>
          <w:p w14:paraId="23AC5FE4" w14:textId="77777777" w:rsidR="00127EF4" w:rsidRPr="00A36187" w:rsidRDefault="00127EF4" w:rsidP="00127EF4">
            <w:pPr>
              <w:rPr>
                <w:rFonts w:ascii="GHEA Grapalat" w:hAnsi="GHEA Grapalat"/>
                <w:color w:val="FF0000"/>
              </w:rPr>
            </w:pPr>
            <w:r w:rsidRPr="00A36187">
              <w:rPr>
                <w:rFonts w:ascii="GHEA Grapalat" w:hAnsi="GHEA Grapalat"/>
                <w:color w:val="FF0000"/>
              </w:rPr>
              <w:t>1450</w:t>
            </w:r>
          </w:p>
        </w:tc>
        <w:tc>
          <w:tcPr>
            <w:tcW w:w="1534" w:type="dxa"/>
          </w:tcPr>
          <w:p w14:paraId="26E785DF" w14:textId="77777777" w:rsidR="00127EF4" w:rsidRPr="00A36187" w:rsidRDefault="00127EF4" w:rsidP="00127EF4">
            <w:pPr>
              <w:rPr>
                <w:rFonts w:ascii="GHEA Grapalat" w:hAnsi="GHEA Grapalat"/>
                <w:color w:val="FF0000"/>
              </w:rPr>
            </w:pPr>
            <w:r w:rsidRPr="00A36187">
              <w:rPr>
                <w:rFonts w:ascii="GHEA Grapalat" w:hAnsi="GHEA Grapalat"/>
                <w:color w:val="FF0000"/>
              </w:rPr>
              <w:t>1 650</w:t>
            </w:r>
          </w:p>
        </w:tc>
        <w:tc>
          <w:tcPr>
            <w:tcW w:w="1596" w:type="dxa"/>
          </w:tcPr>
          <w:p w14:paraId="1B077FE6" w14:textId="77777777" w:rsidR="00127EF4" w:rsidRPr="00A36187" w:rsidRDefault="00127EF4" w:rsidP="00127EF4">
            <w:pPr>
              <w:rPr>
                <w:rFonts w:ascii="GHEA Grapalat" w:hAnsi="GHEA Grapalat"/>
                <w:color w:val="FF0000"/>
              </w:rPr>
            </w:pPr>
            <w:r w:rsidRPr="00A36187">
              <w:rPr>
                <w:rFonts w:ascii="GHEA Grapalat" w:hAnsi="GHEA Grapalat"/>
                <w:color w:val="FF0000"/>
              </w:rPr>
              <w:t>2</w:t>
            </w:r>
            <w:r w:rsidRPr="00A36187">
              <w:rPr>
                <w:rFonts w:ascii="Calibri" w:hAnsi="Calibri" w:cs="Calibri"/>
                <w:color w:val="FF0000"/>
              </w:rPr>
              <w:t> </w:t>
            </w:r>
            <w:r w:rsidRPr="00A36187">
              <w:rPr>
                <w:rFonts w:ascii="GHEA Grapalat" w:hAnsi="GHEA Grapalat"/>
                <w:color w:val="FF0000"/>
              </w:rPr>
              <w:t>392 500</w:t>
            </w:r>
          </w:p>
        </w:tc>
      </w:tr>
      <w:tr w:rsidR="00127EF4" w:rsidRPr="00A36187" w14:paraId="3EF21D17" w14:textId="77777777" w:rsidTr="00B35714">
        <w:tc>
          <w:tcPr>
            <w:tcW w:w="3837" w:type="dxa"/>
          </w:tcPr>
          <w:p w14:paraId="0179F514" w14:textId="514868E7" w:rsidR="00127EF4" w:rsidRPr="00A36187" w:rsidRDefault="00127EF4" w:rsidP="00127EF4">
            <w:pPr>
              <w:rPr>
                <w:rFonts w:ascii="GHEA Grapalat" w:hAnsi="GHEA Grapalat"/>
                <w:color w:val="FF0000"/>
              </w:rPr>
            </w:pPr>
            <w:r w:rsidRPr="0079622A">
              <w:t>Соединительная часть верхней части арки 57 мм</w:t>
            </w:r>
          </w:p>
        </w:tc>
        <w:tc>
          <w:tcPr>
            <w:tcW w:w="1513" w:type="dxa"/>
          </w:tcPr>
          <w:p w14:paraId="3EBBAD73" w14:textId="166103FB" w:rsidR="00127EF4" w:rsidRPr="00A36187" w:rsidRDefault="008939DC" w:rsidP="00127EF4">
            <w:pPr>
              <w:rPr>
                <w:rFonts w:ascii="GHEA Grapalat" w:hAnsi="GHEA Grapalat"/>
                <w:color w:val="FF0000"/>
              </w:rPr>
            </w:pPr>
            <w:proofErr w:type="spellStart"/>
            <w:r>
              <w:rPr>
                <w:rFonts w:ascii="GHEA Grapalat" w:hAnsi="GHEA Grapalat"/>
                <w:color w:val="FF0000"/>
              </w:rPr>
              <w:t>шт</w:t>
            </w:r>
            <w:proofErr w:type="spellEnd"/>
          </w:p>
        </w:tc>
        <w:tc>
          <w:tcPr>
            <w:tcW w:w="1340" w:type="dxa"/>
          </w:tcPr>
          <w:p w14:paraId="40F9DC8F" w14:textId="77777777" w:rsidR="00127EF4" w:rsidRPr="00A36187" w:rsidRDefault="00127EF4" w:rsidP="00127EF4">
            <w:pPr>
              <w:rPr>
                <w:rFonts w:ascii="GHEA Grapalat" w:hAnsi="GHEA Grapalat"/>
                <w:color w:val="FF0000"/>
              </w:rPr>
            </w:pPr>
            <w:r w:rsidRPr="00A36187">
              <w:rPr>
                <w:rFonts w:ascii="GHEA Grapalat" w:hAnsi="GHEA Grapalat"/>
                <w:color w:val="FF0000"/>
              </w:rPr>
              <w:t>190</w:t>
            </w:r>
          </w:p>
        </w:tc>
        <w:tc>
          <w:tcPr>
            <w:tcW w:w="1534" w:type="dxa"/>
          </w:tcPr>
          <w:p w14:paraId="4C8F3FB4" w14:textId="77777777" w:rsidR="00127EF4" w:rsidRPr="00A36187" w:rsidRDefault="00127EF4" w:rsidP="00127EF4">
            <w:pPr>
              <w:rPr>
                <w:rFonts w:ascii="GHEA Grapalat" w:hAnsi="GHEA Grapalat"/>
                <w:color w:val="FF0000"/>
              </w:rPr>
            </w:pPr>
            <w:r w:rsidRPr="00A36187">
              <w:rPr>
                <w:rFonts w:ascii="GHEA Grapalat" w:hAnsi="GHEA Grapalat"/>
                <w:color w:val="FF0000"/>
              </w:rPr>
              <w:t>990</w:t>
            </w:r>
          </w:p>
        </w:tc>
        <w:tc>
          <w:tcPr>
            <w:tcW w:w="1596" w:type="dxa"/>
          </w:tcPr>
          <w:p w14:paraId="2E8BA97E" w14:textId="77777777" w:rsidR="00127EF4" w:rsidRPr="00A36187" w:rsidRDefault="00127EF4" w:rsidP="00127EF4">
            <w:pPr>
              <w:rPr>
                <w:rFonts w:ascii="GHEA Grapalat" w:hAnsi="GHEA Grapalat"/>
                <w:color w:val="FF0000"/>
              </w:rPr>
            </w:pPr>
            <w:r w:rsidRPr="00A36187">
              <w:rPr>
                <w:rFonts w:ascii="GHEA Grapalat" w:hAnsi="GHEA Grapalat"/>
                <w:color w:val="FF0000"/>
              </w:rPr>
              <w:t>188 100</w:t>
            </w:r>
          </w:p>
        </w:tc>
      </w:tr>
      <w:tr w:rsidR="00127EF4" w:rsidRPr="00A36187" w14:paraId="00B98053" w14:textId="77777777" w:rsidTr="00B35714">
        <w:tc>
          <w:tcPr>
            <w:tcW w:w="3837" w:type="dxa"/>
          </w:tcPr>
          <w:p w14:paraId="6952DEC8" w14:textId="68E4226B" w:rsidR="00127EF4" w:rsidRPr="00A36187" w:rsidRDefault="00127EF4" w:rsidP="00127EF4">
            <w:pPr>
              <w:rPr>
                <w:rFonts w:ascii="GHEA Grapalat" w:hAnsi="GHEA Grapalat"/>
                <w:color w:val="FF0000"/>
              </w:rPr>
            </w:pPr>
            <w:r w:rsidRPr="0079622A">
              <w:t>Соединительная часть горизонтального усиления арки диаметром 32 мм</w:t>
            </w:r>
          </w:p>
        </w:tc>
        <w:tc>
          <w:tcPr>
            <w:tcW w:w="1513" w:type="dxa"/>
          </w:tcPr>
          <w:p w14:paraId="2B39A049" w14:textId="61A15C39" w:rsidR="00127EF4" w:rsidRPr="00A36187" w:rsidRDefault="008939DC" w:rsidP="00127EF4">
            <w:pPr>
              <w:rPr>
                <w:rFonts w:ascii="GHEA Grapalat" w:hAnsi="GHEA Grapalat"/>
                <w:color w:val="FF0000"/>
              </w:rPr>
            </w:pPr>
            <w:proofErr w:type="spellStart"/>
            <w:r>
              <w:rPr>
                <w:rFonts w:ascii="GHEA Grapalat" w:hAnsi="GHEA Grapalat"/>
                <w:color w:val="FF0000"/>
              </w:rPr>
              <w:t>шт</w:t>
            </w:r>
            <w:proofErr w:type="spellEnd"/>
          </w:p>
        </w:tc>
        <w:tc>
          <w:tcPr>
            <w:tcW w:w="1340" w:type="dxa"/>
          </w:tcPr>
          <w:p w14:paraId="5CC6CD23" w14:textId="77777777" w:rsidR="00127EF4" w:rsidRPr="00A36187" w:rsidRDefault="00127EF4" w:rsidP="00127EF4">
            <w:pPr>
              <w:rPr>
                <w:rFonts w:ascii="GHEA Grapalat" w:hAnsi="GHEA Grapalat"/>
                <w:color w:val="FF0000"/>
              </w:rPr>
            </w:pPr>
            <w:r w:rsidRPr="00A36187">
              <w:rPr>
                <w:rFonts w:ascii="GHEA Grapalat" w:hAnsi="GHEA Grapalat"/>
                <w:color w:val="FF0000"/>
              </w:rPr>
              <w:t>38</w:t>
            </w:r>
          </w:p>
        </w:tc>
        <w:tc>
          <w:tcPr>
            <w:tcW w:w="1534" w:type="dxa"/>
          </w:tcPr>
          <w:p w14:paraId="51B88F88" w14:textId="77777777" w:rsidR="00127EF4" w:rsidRPr="00A36187" w:rsidRDefault="00127EF4" w:rsidP="00127EF4">
            <w:pPr>
              <w:rPr>
                <w:rFonts w:ascii="GHEA Grapalat" w:hAnsi="GHEA Grapalat"/>
                <w:color w:val="FF0000"/>
              </w:rPr>
            </w:pPr>
            <w:r w:rsidRPr="00A36187">
              <w:rPr>
                <w:rFonts w:ascii="GHEA Grapalat" w:hAnsi="GHEA Grapalat"/>
                <w:color w:val="FF0000"/>
              </w:rPr>
              <w:t>660</w:t>
            </w:r>
          </w:p>
        </w:tc>
        <w:tc>
          <w:tcPr>
            <w:tcW w:w="1596" w:type="dxa"/>
          </w:tcPr>
          <w:p w14:paraId="306729C0" w14:textId="77777777" w:rsidR="00127EF4" w:rsidRPr="00A36187" w:rsidRDefault="00127EF4" w:rsidP="00127EF4">
            <w:pPr>
              <w:rPr>
                <w:rFonts w:ascii="GHEA Grapalat" w:hAnsi="GHEA Grapalat"/>
                <w:color w:val="FF0000"/>
              </w:rPr>
            </w:pPr>
            <w:r w:rsidRPr="00A36187">
              <w:rPr>
                <w:rFonts w:ascii="GHEA Grapalat" w:hAnsi="GHEA Grapalat"/>
                <w:color w:val="FF0000"/>
              </w:rPr>
              <w:t>25 080</w:t>
            </w:r>
          </w:p>
        </w:tc>
      </w:tr>
      <w:tr w:rsidR="00127EF4" w:rsidRPr="00A36187" w14:paraId="411BD136" w14:textId="77777777" w:rsidTr="00B35714">
        <w:tc>
          <w:tcPr>
            <w:tcW w:w="3837" w:type="dxa"/>
          </w:tcPr>
          <w:p w14:paraId="677C8DE6" w14:textId="672E03F9" w:rsidR="00127EF4" w:rsidRPr="00586ECD" w:rsidRDefault="00127EF4" w:rsidP="00127EF4">
            <w:pPr>
              <w:rPr>
                <w:rFonts w:ascii="GHEA Grapalat" w:hAnsi="GHEA Grapalat"/>
                <w:color w:val="FF0000"/>
              </w:rPr>
            </w:pPr>
            <w:r w:rsidRPr="0079622A">
              <w:t>Соединительная часть опоры арки /U-образный болт/</w:t>
            </w:r>
          </w:p>
        </w:tc>
        <w:tc>
          <w:tcPr>
            <w:tcW w:w="1513" w:type="dxa"/>
          </w:tcPr>
          <w:p w14:paraId="305C8EAB" w14:textId="0BDAD6D8" w:rsidR="00127EF4" w:rsidRPr="00A36187" w:rsidRDefault="008939DC" w:rsidP="00127EF4">
            <w:pPr>
              <w:rPr>
                <w:rFonts w:ascii="GHEA Grapalat" w:hAnsi="GHEA Grapalat"/>
                <w:color w:val="FF0000"/>
              </w:rPr>
            </w:pPr>
            <w:proofErr w:type="spellStart"/>
            <w:r>
              <w:rPr>
                <w:rFonts w:ascii="GHEA Grapalat" w:hAnsi="GHEA Grapalat"/>
                <w:color w:val="FF0000"/>
              </w:rPr>
              <w:t>шт</w:t>
            </w:r>
            <w:proofErr w:type="spellEnd"/>
          </w:p>
        </w:tc>
        <w:tc>
          <w:tcPr>
            <w:tcW w:w="1340" w:type="dxa"/>
          </w:tcPr>
          <w:p w14:paraId="69D9FA74" w14:textId="77777777" w:rsidR="00127EF4" w:rsidRPr="00A36187" w:rsidRDefault="00127EF4" w:rsidP="00127EF4">
            <w:pPr>
              <w:rPr>
                <w:rFonts w:ascii="GHEA Grapalat" w:hAnsi="GHEA Grapalat"/>
                <w:color w:val="FF0000"/>
              </w:rPr>
            </w:pPr>
            <w:r w:rsidRPr="00A36187">
              <w:rPr>
                <w:rFonts w:ascii="GHEA Grapalat" w:hAnsi="GHEA Grapalat"/>
                <w:color w:val="FF0000"/>
              </w:rPr>
              <w:t>378</w:t>
            </w:r>
          </w:p>
        </w:tc>
        <w:tc>
          <w:tcPr>
            <w:tcW w:w="1534" w:type="dxa"/>
          </w:tcPr>
          <w:p w14:paraId="6A6A2727" w14:textId="77777777" w:rsidR="00127EF4" w:rsidRPr="00A36187" w:rsidRDefault="00127EF4" w:rsidP="00127EF4">
            <w:pPr>
              <w:rPr>
                <w:rFonts w:ascii="GHEA Grapalat" w:hAnsi="GHEA Grapalat"/>
                <w:color w:val="FF0000"/>
              </w:rPr>
            </w:pPr>
            <w:r w:rsidRPr="00A36187">
              <w:rPr>
                <w:rFonts w:ascii="GHEA Grapalat" w:hAnsi="GHEA Grapalat"/>
                <w:color w:val="FF0000"/>
              </w:rPr>
              <w:t>990</w:t>
            </w:r>
          </w:p>
        </w:tc>
        <w:tc>
          <w:tcPr>
            <w:tcW w:w="1596" w:type="dxa"/>
          </w:tcPr>
          <w:p w14:paraId="056CFC68" w14:textId="77777777" w:rsidR="00127EF4" w:rsidRPr="00A36187" w:rsidRDefault="00127EF4" w:rsidP="00127EF4">
            <w:pPr>
              <w:rPr>
                <w:rFonts w:ascii="GHEA Grapalat" w:hAnsi="GHEA Grapalat"/>
                <w:color w:val="FF0000"/>
              </w:rPr>
            </w:pPr>
            <w:r w:rsidRPr="00A36187">
              <w:rPr>
                <w:rFonts w:ascii="GHEA Grapalat" w:hAnsi="GHEA Grapalat"/>
                <w:color w:val="FF0000"/>
              </w:rPr>
              <w:t>374 220</w:t>
            </w:r>
          </w:p>
        </w:tc>
      </w:tr>
      <w:tr w:rsidR="00127EF4" w:rsidRPr="00A36187" w14:paraId="11B9F35A" w14:textId="77777777" w:rsidTr="00B35714">
        <w:tc>
          <w:tcPr>
            <w:tcW w:w="3837" w:type="dxa"/>
          </w:tcPr>
          <w:p w14:paraId="6335DDA1" w14:textId="2A20AD09" w:rsidR="00127EF4" w:rsidRPr="00A36187" w:rsidRDefault="00127EF4" w:rsidP="00127EF4">
            <w:pPr>
              <w:rPr>
                <w:rFonts w:ascii="GHEA Grapalat" w:hAnsi="GHEA Grapalat"/>
                <w:color w:val="FF0000"/>
              </w:rPr>
            </w:pPr>
            <w:r w:rsidRPr="0079622A">
              <w:t>Профиль/пружина</w:t>
            </w:r>
          </w:p>
        </w:tc>
        <w:tc>
          <w:tcPr>
            <w:tcW w:w="1513" w:type="dxa"/>
          </w:tcPr>
          <w:p w14:paraId="2484619A" w14:textId="13EF2596" w:rsidR="00127EF4" w:rsidRPr="00A36187" w:rsidRDefault="008939DC" w:rsidP="00127EF4">
            <w:pPr>
              <w:rPr>
                <w:rFonts w:ascii="GHEA Grapalat" w:hAnsi="GHEA Grapalat"/>
                <w:color w:val="FF0000"/>
              </w:rPr>
            </w:pPr>
            <w:r>
              <w:rPr>
                <w:rFonts w:ascii="GHEA Grapalat" w:hAnsi="GHEA Grapalat"/>
                <w:color w:val="FF0000"/>
              </w:rPr>
              <w:t>пм</w:t>
            </w:r>
          </w:p>
        </w:tc>
        <w:tc>
          <w:tcPr>
            <w:tcW w:w="1340" w:type="dxa"/>
          </w:tcPr>
          <w:p w14:paraId="05A10AF2" w14:textId="77777777" w:rsidR="00127EF4" w:rsidRPr="00A36187" w:rsidRDefault="00127EF4" w:rsidP="00127EF4">
            <w:pPr>
              <w:rPr>
                <w:rFonts w:ascii="GHEA Grapalat" w:hAnsi="GHEA Grapalat"/>
                <w:color w:val="FF0000"/>
              </w:rPr>
            </w:pPr>
            <w:r w:rsidRPr="00A36187">
              <w:rPr>
                <w:rFonts w:ascii="GHEA Grapalat" w:hAnsi="GHEA Grapalat"/>
                <w:color w:val="FF0000"/>
              </w:rPr>
              <w:t>600</w:t>
            </w:r>
          </w:p>
        </w:tc>
        <w:tc>
          <w:tcPr>
            <w:tcW w:w="1534" w:type="dxa"/>
          </w:tcPr>
          <w:p w14:paraId="0E2D89A9" w14:textId="77777777" w:rsidR="00127EF4" w:rsidRPr="00A36187" w:rsidRDefault="00127EF4" w:rsidP="00127EF4">
            <w:pPr>
              <w:rPr>
                <w:rFonts w:ascii="GHEA Grapalat" w:hAnsi="GHEA Grapalat"/>
                <w:color w:val="FF0000"/>
              </w:rPr>
            </w:pPr>
            <w:r w:rsidRPr="00A36187">
              <w:rPr>
                <w:rFonts w:ascii="GHEA Grapalat" w:hAnsi="GHEA Grapalat"/>
                <w:color w:val="FF0000"/>
              </w:rPr>
              <w:t>470</w:t>
            </w:r>
          </w:p>
        </w:tc>
        <w:tc>
          <w:tcPr>
            <w:tcW w:w="1596" w:type="dxa"/>
          </w:tcPr>
          <w:p w14:paraId="0406BE2A" w14:textId="77777777" w:rsidR="00127EF4" w:rsidRPr="00A36187" w:rsidRDefault="00127EF4" w:rsidP="00127EF4">
            <w:pPr>
              <w:rPr>
                <w:rFonts w:ascii="GHEA Grapalat" w:hAnsi="GHEA Grapalat"/>
                <w:color w:val="FF0000"/>
              </w:rPr>
            </w:pPr>
            <w:r w:rsidRPr="00A36187">
              <w:rPr>
                <w:rFonts w:ascii="GHEA Grapalat" w:hAnsi="GHEA Grapalat"/>
                <w:color w:val="FF0000"/>
              </w:rPr>
              <w:t>282 000</w:t>
            </w:r>
          </w:p>
        </w:tc>
      </w:tr>
      <w:tr w:rsidR="00127EF4" w:rsidRPr="00A36187" w14:paraId="45B41AC5" w14:textId="77777777" w:rsidTr="00B35714">
        <w:tc>
          <w:tcPr>
            <w:tcW w:w="3837" w:type="dxa"/>
          </w:tcPr>
          <w:p w14:paraId="25B98FF9" w14:textId="517CDC39" w:rsidR="00127EF4" w:rsidRPr="00586ECD" w:rsidRDefault="00127EF4" w:rsidP="00127EF4">
            <w:pPr>
              <w:rPr>
                <w:rFonts w:ascii="GHEA Grapalat" w:hAnsi="GHEA Grapalat"/>
                <w:color w:val="FF0000"/>
                <w:lang w:val="hy-AM"/>
              </w:rPr>
            </w:pPr>
            <w:r w:rsidRPr="0079622A">
              <w:t>Мембрана толщиной 160 микрон</w:t>
            </w:r>
          </w:p>
        </w:tc>
        <w:tc>
          <w:tcPr>
            <w:tcW w:w="1513" w:type="dxa"/>
          </w:tcPr>
          <w:p w14:paraId="5AD519D9" w14:textId="77777777" w:rsidR="00127EF4" w:rsidRPr="00586ECD" w:rsidRDefault="00127EF4" w:rsidP="00127EF4">
            <w:pPr>
              <w:rPr>
                <w:rFonts w:ascii="GHEA Grapalat" w:hAnsi="GHEA Grapalat"/>
                <w:color w:val="FF0000"/>
                <w:lang w:val="hy-AM"/>
              </w:rPr>
            </w:pPr>
            <w:r>
              <w:rPr>
                <w:rFonts w:ascii="GHEA Grapalat" w:hAnsi="GHEA Grapalat"/>
                <w:color w:val="FF0000"/>
                <w:lang w:val="hy-AM"/>
              </w:rPr>
              <w:t>մ</w:t>
            </w:r>
            <w:r w:rsidRPr="00586ECD">
              <w:rPr>
                <w:rFonts w:ascii="GHEA Grapalat" w:hAnsi="GHEA Grapalat"/>
                <w:color w:val="FF0000"/>
                <w:vertAlign w:val="superscript"/>
                <w:lang w:val="hy-AM"/>
              </w:rPr>
              <w:t>2</w:t>
            </w:r>
          </w:p>
        </w:tc>
        <w:tc>
          <w:tcPr>
            <w:tcW w:w="1340" w:type="dxa"/>
          </w:tcPr>
          <w:p w14:paraId="3C4D843B" w14:textId="77777777" w:rsidR="00127EF4" w:rsidRPr="00586ECD" w:rsidRDefault="00127EF4" w:rsidP="00127EF4">
            <w:pPr>
              <w:rPr>
                <w:rFonts w:ascii="GHEA Grapalat" w:hAnsi="GHEA Grapalat"/>
                <w:color w:val="FF0000"/>
                <w:lang w:val="hy-AM"/>
              </w:rPr>
            </w:pPr>
            <w:r>
              <w:rPr>
                <w:rFonts w:ascii="GHEA Grapalat" w:hAnsi="GHEA Grapalat"/>
                <w:color w:val="FF0000"/>
                <w:lang w:val="hy-AM"/>
              </w:rPr>
              <w:t>3860</w:t>
            </w:r>
          </w:p>
        </w:tc>
        <w:tc>
          <w:tcPr>
            <w:tcW w:w="1534" w:type="dxa"/>
          </w:tcPr>
          <w:p w14:paraId="04D6A294" w14:textId="77777777" w:rsidR="00127EF4" w:rsidRPr="00586ECD" w:rsidRDefault="00127EF4" w:rsidP="00127EF4">
            <w:pPr>
              <w:rPr>
                <w:rFonts w:ascii="GHEA Grapalat" w:hAnsi="GHEA Grapalat"/>
                <w:color w:val="FF0000"/>
                <w:lang w:val="hy-AM"/>
              </w:rPr>
            </w:pPr>
            <w:r>
              <w:rPr>
                <w:rFonts w:ascii="GHEA Grapalat" w:hAnsi="GHEA Grapalat"/>
                <w:color w:val="FF0000"/>
                <w:lang w:val="hy-AM"/>
              </w:rPr>
              <w:t>330</w:t>
            </w:r>
          </w:p>
        </w:tc>
        <w:tc>
          <w:tcPr>
            <w:tcW w:w="1596" w:type="dxa"/>
          </w:tcPr>
          <w:p w14:paraId="3927C4C2" w14:textId="77777777" w:rsidR="00127EF4" w:rsidRPr="00586ECD" w:rsidRDefault="00127EF4" w:rsidP="00127EF4">
            <w:pPr>
              <w:rPr>
                <w:rFonts w:ascii="GHEA Grapalat" w:hAnsi="GHEA Grapalat"/>
                <w:color w:val="FF0000"/>
                <w:lang w:val="hy-AM"/>
              </w:rPr>
            </w:pPr>
            <w:r>
              <w:rPr>
                <w:rFonts w:ascii="GHEA Grapalat" w:hAnsi="GHEA Grapalat"/>
                <w:color w:val="FF0000"/>
                <w:lang w:val="hy-AM"/>
              </w:rPr>
              <w:t>1273800</w:t>
            </w:r>
          </w:p>
        </w:tc>
      </w:tr>
      <w:tr w:rsidR="00127EF4" w:rsidRPr="00A36187" w14:paraId="16C174BB" w14:textId="77777777" w:rsidTr="00B35714">
        <w:tc>
          <w:tcPr>
            <w:tcW w:w="3837" w:type="dxa"/>
          </w:tcPr>
          <w:p w14:paraId="2973DEAB" w14:textId="6C171DD2" w:rsidR="00127EF4" w:rsidRPr="00A36187" w:rsidRDefault="00127EF4" w:rsidP="00127EF4">
            <w:pPr>
              <w:rPr>
                <w:rFonts w:ascii="GHEA Grapalat" w:hAnsi="GHEA Grapalat"/>
                <w:color w:val="FF0000"/>
              </w:rPr>
            </w:pPr>
            <w:r w:rsidRPr="0079622A">
              <w:t>Дверь 2*2</w:t>
            </w:r>
          </w:p>
        </w:tc>
        <w:tc>
          <w:tcPr>
            <w:tcW w:w="1513" w:type="dxa"/>
          </w:tcPr>
          <w:p w14:paraId="5D321D90" w14:textId="35677742" w:rsidR="00127EF4" w:rsidRPr="00A36187" w:rsidRDefault="008939DC" w:rsidP="00127EF4">
            <w:pPr>
              <w:rPr>
                <w:rFonts w:ascii="GHEA Grapalat" w:hAnsi="GHEA Grapalat"/>
                <w:color w:val="FF0000"/>
              </w:rPr>
            </w:pPr>
            <w:proofErr w:type="spellStart"/>
            <w:r>
              <w:rPr>
                <w:rFonts w:ascii="GHEA Grapalat" w:hAnsi="GHEA Grapalat"/>
                <w:color w:val="FF0000"/>
              </w:rPr>
              <w:t>шт</w:t>
            </w:r>
            <w:proofErr w:type="spellEnd"/>
          </w:p>
        </w:tc>
        <w:tc>
          <w:tcPr>
            <w:tcW w:w="1340" w:type="dxa"/>
          </w:tcPr>
          <w:p w14:paraId="66A4F62D" w14:textId="77777777" w:rsidR="00127EF4" w:rsidRPr="00A36187" w:rsidRDefault="00127EF4" w:rsidP="00127EF4">
            <w:pPr>
              <w:rPr>
                <w:rFonts w:ascii="GHEA Grapalat" w:hAnsi="GHEA Grapalat"/>
                <w:color w:val="FF0000"/>
              </w:rPr>
            </w:pPr>
            <w:r w:rsidRPr="00A36187">
              <w:rPr>
                <w:rFonts w:ascii="GHEA Grapalat" w:hAnsi="GHEA Grapalat"/>
                <w:color w:val="FF0000"/>
              </w:rPr>
              <w:t>4</w:t>
            </w:r>
          </w:p>
        </w:tc>
        <w:tc>
          <w:tcPr>
            <w:tcW w:w="1534" w:type="dxa"/>
          </w:tcPr>
          <w:p w14:paraId="61850685" w14:textId="77777777" w:rsidR="00127EF4" w:rsidRPr="00A36187" w:rsidRDefault="00127EF4" w:rsidP="00127EF4">
            <w:pPr>
              <w:rPr>
                <w:rFonts w:ascii="GHEA Grapalat" w:hAnsi="GHEA Grapalat"/>
                <w:color w:val="FF0000"/>
              </w:rPr>
            </w:pPr>
            <w:r w:rsidRPr="00A36187">
              <w:rPr>
                <w:rFonts w:ascii="GHEA Grapalat" w:hAnsi="GHEA Grapalat"/>
                <w:color w:val="FF0000"/>
              </w:rPr>
              <w:t>88 000</w:t>
            </w:r>
          </w:p>
        </w:tc>
        <w:tc>
          <w:tcPr>
            <w:tcW w:w="1596" w:type="dxa"/>
          </w:tcPr>
          <w:p w14:paraId="475804EB" w14:textId="77777777" w:rsidR="00127EF4" w:rsidRPr="00A36187" w:rsidRDefault="00127EF4" w:rsidP="00127EF4">
            <w:pPr>
              <w:rPr>
                <w:rFonts w:ascii="GHEA Grapalat" w:hAnsi="GHEA Grapalat"/>
                <w:color w:val="FF0000"/>
              </w:rPr>
            </w:pPr>
            <w:r w:rsidRPr="00A36187">
              <w:rPr>
                <w:rFonts w:ascii="GHEA Grapalat" w:hAnsi="GHEA Grapalat"/>
                <w:color w:val="FF0000"/>
              </w:rPr>
              <w:t>352 000</w:t>
            </w:r>
          </w:p>
        </w:tc>
      </w:tr>
      <w:tr w:rsidR="00127EF4" w:rsidRPr="00A36187" w14:paraId="1830A869" w14:textId="77777777" w:rsidTr="00B35714">
        <w:tc>
          <w:tcPr>
            <w:tcW w:w="3837" w:type="dxa"/>
          </w:tcPr>
          <w:p w14:paraId="16A7D6BE" w14:textId="26020C62" w:rsidR="00127EF4" w:rsidRPr="00A36187" w:rsidRDefault="00127EF4" w:rsidP="00127EF4">
            <w:pPr>
              <w:rPr>
                <w:rFonts w:ascii="GHEA Grapalat" w:hAnsi="GHEA Grapalat"/>
                <w:color w:val="FF0000"/>
              </w:rPr>
            </w:pPr>
            <w:r w:rsidRPr="0079622A">
              <w:t>Промежуточная защитная сетка 1,6*30 м</w:t>
            </w:r>
          </w:p>
        </w:tc>
        <w:tc>
          <w:tcPr>
            <w:tcW w:w="1513" w:type="dxa"/>
          </w:tcPr>
          <w:p w14:paraId="3FE60254" w14:textId="6A3E567F" w:rsidR="00127EF4" w:rsidRPr="00A36187" w:rsidRDefault="008939DC" w:rsidP="00127EF4">
            <w:pPr>
              <w:rPr>
                <w:rFonts w:ascii="GHEA Grapalat" w:hAnsi="GHEA Grapalat"/>
                <w:color w:val="FF0000"/>
              </w:rPr>
            </w:pPr>
            <w:proofErr w:type="spellStart"/>
            <w:r>
              <w:rPr>
                <w:rFonts w:ascii="GHEA Grapalat" w:hAnsi="GHEA Grapalat"/>
                <w:color w:val="FF0000"/>
              </w:rPr>
              <w:t>шт</w:t>
            </w:r>
            <w:proofErr w:type="spellEnd"/>
          </w:p>
        </w:tc>
        <w:tc>
          <w:tcPr>
            <w:tcW w:w="1340" w:type="dxa"/>
          </w:tcPr>
          <w:p w14:paraId="75F4190B" w14:textId="77777777" w:rsidR="00127EF4" w:rsidRPr="00A36187" w:rsidRDefault="00127EF4" w:rsidP="00127EF4">
            <w:pPr>
              <w:rPr>
                <w:rFonts w:ascii="GHEA Grapalat" w:hAnsi="GHEA Grapalat"/>
                <w:color w:val="FF0000"/>
              </w:rPr>
            </w:pPr>
            <w:r w:rsidRPr="00A36187">
              <w:rPr>
                <w:rFonts w:ascii="GHEA Grapalat" w:hAnsi="GHEA Grapalat"/>
                <w:color w:val="FF0000"/>
              </w:rPr>
              <w:t>8</w:t>
            </w:r>
          </w:p>
        </w:tc>
        <w:tc>
          <w:tcPr>
            <w:tcW w:w="1534" w:type="dxa"/>
          </w:tcPr>
          <w:p w14:paraId="3071B49B" w14:textId="77777777" w:rsidR="00127EF4" w:rsidRPr="00A36187" w:rsidRDefault="00127EF4" w:rsidP="00127EF4">
            <w:pPr>
              <w:rPr>
                <w:rFonts w:ascii="GHEA Grapalat" w:hAnsi="GHEA Grapalat"/>
                <w:color w:val="FF0000"/>
              </w:rPr>
            </w:pPr>
            <w:r w:rsidRPr="00A36187">
              <w:rPr>
                <w:rFonts w:ascii="GHEA Grapalat" w:hAnsi="GHEA Grapalat"/>
                <w:color w:val="FF0000"/>
              </w:rPr>
              <w:t>33 000</w:t>
            </w:r>
          </w:p>
        </w:tc>
        <w:tc>
          <w:tcPr>
            <w:tcW w:w="1596" w:type="dxa"/>
          </w:tcPr>
          <w:p w14:paraId="152A70A8" w14:textId="77777777" w:rsidR="00127EF4" w:rsidRPr="00A36187" w:rsidRDefault="00127EF4" w:rsidP="00127EF4">
            <w:pPr>
              <w:rPr>
                <w:rFonts w:ascii="GHEA Grapalat" w:hAnsi="GHEA Grapalat"/>
                <w:color w:val="FF0000"/>
              </w:rPr>
            </w:pPr>
            <w:r w:rsidRPr="00A36187">
              <w:rPr>
                <w:rFonts w:ascii="GHEA Grapalat" w:hAnsi="GHEA Grapalat"/>
                <w:color w:val="FF0000"/>
              </w:rPr>
              <w:t>264 000</w:t>
            </w:r>
          </w:p>
        </w:tc>
      </w:tr>
      <w:tr w:rsidR="00127EF4" w:rsidRPr="00A36187" w14:paraId="76A6A01A" w14:textId="77777777" w:rsidTr="00B35714">
        <w:tc>
          <w:tcPr>
            <w:tcW w:w="3837" w:type="dxa"/>
          </w:tcPr>
          <w:p w14:paraId="1DB993A5" w14:textId="57622370" w:rsidR="00127EF4" w:rsidRPr="00A36187" w:rsidRDefault="00127EF4" w:rsidP="00127EF4">
            <w:pPr>
              <w:rPr>
                <w:rFonts w:ascii="GHEA Grapalat" w:hAnsi="GHEA Grapalat"/>
                <w:color w:val="FF0000"/>
              </w:rPr>
            </w:pPr>
            <w:r w:rsidRPr="0079622A">
              <w:t>Оцинкованная труба 50*50 или 60*40</w:t>
            </w:r>
          </w:p>
        </w:tc>
        <w:tc>
          <w:tcPr>
            <w:tcW w:w="1513" w:type="dxa"/>
          </w:tcPr>
          <w:p w14:paraId="7361F010" w14:textId="21991ED6" w:rsidR="00127EF4" w:rsidRPr="00A36187" w:rsidRDefault="008939DC" w:rsidP="00127EF4">
            <w:pPr>
              <w:rPr>
                <w:rFonts w:ascii="GHEA Grapalat" w:hAnsi="GHEA Grapalat"/>
                <w:color w:val="FF0000"/>
              </w:rPr>
            </w:pPr>
            <w:r>
              <w:rPr>
                <w:rFonts w:ascii="GHEA Grapalat" w:hAnsi="GHEA Grapalat"/>
                <w:color w:val="FF0000"/>
              </w:rPr>
              <w:t>пм</w:t>
            </w:r>
          </w:p>
        </w:tc>
        <w:tc>
          <w:tcPr>
            <w:tcW w:w="1340" w:type="dxa"/>
          </w:tcPr>
          <w:p w14:paraId="0F438ED3" w14:textId="77777777" w:rsidR="00127EF4" w:rsidRPr="00A36187" w:rsidRDefault="00127EF4" w:rsidP="00127EF4">
            <w:pPr>
              <w:rPr>
                <w:rFonts w:ascii="GHEA Grapalat" w:hAnsi="GHEA Grapalat"/>
                <w:color w:val="FF0000"/>
              </w:rPr>
            </w:pPr>
            <w:r w:rsidRPr="00A36187">
              <w:rPr>
                <w:rFonts w:ascii="GHEA Grapalat" w:hAnsi="GHEA Grapalat"/>
                <w:color w:val="FF0000"/>
              </w:rPr>
              <w:t>144</w:t>
            </w:r>
          </w:p>
        </w:tc>
        <w:tc>
          <w:tcPr>
            <w:tcW w:w="1534" w:type="dxa"/>
          </w:tcPr>
          <w:p w14:paraId="2DCAF59E" w14:textId="77777777" w:rsidR="00127EF4" w:rsidRPr="00A36187" w:rsidRDefault="00127EF4" w:rsidP="00127EF4">
            <w:pPr>
              <w:rPr>
                <w:rFonts w:ascii="GHEA Grapalat" w:hAnsi="GHEA Grapalat"/>
                <w:color w:val="FF0000"/>
              </w:rPr>
            </w:pPr>
            <w:r w:rsidRPr="00A36187">
              <w:rPr>
                <w:rFonts w:ascii="GHEA Grapalat" w:hAnsi="GHEA Grapalat"/>
                <w:color w:val="FF0000"/>
              </w:rPr>
              <w:t>5 100</w:t>
            </w:r>
          </w:p>
        </w:tc>
        <w:tc>
          <w:tcPr>
            <w:tcW w:w="1596" w:type="dxa"/>
          </w:tcPr>
          <w:p w14:paraId="5E3D7461" w14:textId="77777777" w:rsidR="00127EF4" w:rsidRPr="00A36187" w:rsidRDefault="00127EF4" w:rsidP="00127EF4">
            <w:pPr>
              <w:rPr>
                <w:rFonts w:ascii="GHEA Grapalat" w:hAnsi="GHEA Grapalat"/>
                <w:color w:val="FF0000"/>
              </w:rPr>
            </w:pPr>
            <w:r w:rsidRPr="00A36187">
              <w:rPr>
                <w:rFonts w:ascii="GHEA Grapalat" w:hAnsi="GHEA Grapalat"/>
                <w:color w:val="FF0000"/>
              </w:rPr>
              <w:t>734 400</w:t>
            </w:r>
          </w:p>
        </w:tc>
      </w:tr>
      <w:tr w:rsidR="00127EF4" w:rsidRPr="00A36187" w14:paraId="33DFE708" w14:textId="77777777" w:rsidTr="00B35714">
        <w:tc>
          <w:tcPr>
            <w:tcW w:w="3837" w:type="dxa"/>
          </w:tcPr>
          <w:p w14:paraId="7158F0BD" w14:textId="0BE31308" w:rsidR="00127EF4" w:rsidRPr="00A36187" w:rsidRDefault="00127EF4" w:rsidP="00127EF4">
            <w:pPr>
              <w:rPr>
                <w:rFonts w:ascii="GHEA Grapalat" w:hAnsi="GHEA Grapalat"/>
                <w:color w:val="FF0000"/>
              </w:rPr>
            </w:pPr>
            <w:r w:rsidRPr="0079622A">
              <w:t>Крепежные элементы / верхняя часть</w:t>
            </w:r>
          </w:p>
        </w:tc>
        <w:tc>
          <w:tcPr>
            <w:tcW w:w="1513" w:type="dxa"/>
          </w:tcPr>
          <w:p w14:paraId="7C18870E" w14:textId="4D853582" w:rsidR="00127EF4" w:rsidRPr="00A36187" w:rsidRDefault="008939DC" w:rsidP="00127EF4">
            <w:pPr>
              <w:rPr>
                <w:rFonts w:ascii="GHEA Grapalat" w:hAnsi="GHEA Grapalat"/>
                <w:color w:val="FF0000"/>
              </w:rPr>
            </w:pPr>
            <w:proofErr w:type="spellStart"/>
            <w:r>
              <w:rPr>
                <w:rFonts w:ascii="GHEA Grapalat" w:hAnsi="GHEA Grapalat"/>
                <w:color w:val="FF0000"/>
              </w:rPr>
              <w:t>шт</w:t>
            </w:r>
            <w:proofErr w:type="spellEnd"/>
          </w:p>
        </w:tc>
        <w:tc>
          <w:tcPr>
            <w:tcW w:w="1340" w:type="dxa"/>
          </w:tcPr>
          <w:p w14:paraId="540222CA" w14:textId="77777777" w:rsidR="00127EF4" w:rsidRPr="00A36187" w:rsidRDefault="00127EF4" w:rsidP="00127EF4">
            <w:pPr>
              <w:rPr>
                <w:rFonts w:ascii="GHEA Grapalat" w:hAnsi="GHEA Grapalat"/>
                <w:color w:val="FF0000"/>
              </w:rPr>
            </w:pPr>
            <w:r w:rsidRPr="00A36187">
              <w:rPr>
                <w:rFonts w:ascii="GHEA Grapalat" w:hAnsi="GHEA Grapalat"/>
                <w:color w:val="FF0000"/>
              </w:rPr>
              <w:t>42</w:t>
            </w:r>
          </w:p>
        </w:tc>
        <w:tc>
          <w:tcPr>
            <w:tcW w:w="1534" w:type="dxa"/>
          </w:tcPr>
          <w:p w14:paraId="70FD7F37" w14:textId="77777777" w:rsidR="00127EF4" w:rsidRPr="00A36187" w:rsidRDefault="00127EF4" w:rsidP="00127EF4">
            <w:pPr>
              <w:rPr>
                <w:rFonts w:ascii="GHEA Grapalat" w:hAnsi="GHEA Grapalat"/>
                <w:color w:val="FF0000"/>
              </w:rPr>
            </w:pPr>
            <w:r w:rsidRPr="00A36187">
              <w:rPr>
                <w:rFonts w:ascii="GHEA Grapalat" w:hAnsi="GHEA Grapalat"/>
                <w:color w:val="FF0000"/>
              </w:rPr>
              <w:t>5 500</w:t>
            </w:r>
          </w:p>
        </w:tc>
        <w:tc>
          <w:tcPr>
            <w:tcW w:w="1596" w:type="dxa"/>
          </w:tcPr>
          <w:p w14:paraId="48064708" w14:textId="77777777" w:rsidR="00127EF4" w:rsidRPr="00A36187" w:rsidRDefault="00127EF4" w:rsidP="00127EF4">
            <w:pPr>
              <w:rPr>
                <w:rFonts w:ascii="GHEA Grapalat" w:hAnsi="GHEA Grapalat"/>
                <w:color w:val="FF0000"/>
              </w:rPr>
            </w:pPr>
            <w:r w:rsidRPr="00A36187">
              <w:rPr>
                <w:rFonts w:ascii="GHEA Grapalat" w:hAnsi="GHEA Grapalat"/>
                <w:color w:val="FF0000"/>
              </w:rPr>
              <w:t>231 000</w:t>
            </w:r>
          </w:p>
        </w:tc>
      </w:tr>
      <w:tr w:rsidR="00127EF4" w:rsidRPr="00A36187" w14:paraId="7ABE6967" w14:textId="77777777" w:rsidTr="00B35714">
        <w:tc>
          <w:tcPr>
            <w:tcW w:w="3837" w:type="dxa"/>
          </w:tcPr>
          <w:p w14:paraId="2FAEF1AD" w14:textId="27D36C4F" w:rsidR="00127EF4" w:rsidRPr="00A36187" w:rsidRDefault="00127EF4" w:rsidP="00127EF4">
            <w:pPr>
              <w:rPr>
                <w:rFonts w:ascii="GHEA Grapalat" w:hAnsi="GHEA Grapalat"/>
                <w:color w:val="FF0000"/>
              </w:rPr>
            </w:pPr>
            <w:r w:rsidRPr="0079622A">
              <w:t>Закладные материалы</w:t>
            </w:r>
          </w:p>
        </w:tc>
        <w:tc>
          <w:tcPr>
            <w:tcW w:w="1513" w:type="dxa"/>
          </w:tcPr>
          <w:p w14:paraId="657A5688" w14:textId="01916DF5" w:rsidR="00127EF4" w:rsidRPr="00A36187" w:rsidRDefault="008939DC" w:rsidP="00127EF4">
            <w:pPr>
              <w:rPr>
                <w:rFonts w:ascii="GHEA Grapalat" w:hAnsi="GHEA Grapalat"/>
                <w:color w:val="FF0000"/>
              </w:rPr>
            </w:pPr>
            <w:proofErr w:type="spellStart"/>
            <w:r>
              <w:rPr>
                <w:rFonts w:ascii="GHEA Grapalat" w:hAnsi="GHEA Grapalat"/>
                <w:color w:val="FF0000"/>
              </w:rPr>
              <w:t>шт</w:t>
            </w:r>
            <w:proofErr w:type="spellEnd"/>
          </w:p>
        </w:tc>
        <w:tc>
          <w:tcPr>
            <w:tcW w:w="1340" w:type="dxa"/>
          </w:tcPr>
          <w:p w14:paraId="215693B2" w14:textId="77777777" w:rsidR="00127EF4" w:rsidRPr="00A36187" w:rsidRDefault="00127EF4" w:rsidP="00127EF4">
            <w:pPr>
              <w:rPr>
                <w:rFonts w:ascii="GHEA Grapalat" w:hAnsi="GHEA Grapalat"/>
                <w:color w:val="FF0000"/>
              </w:rPr>
            </w:pPr>
            <w:r w:rsidRPr="00A36187">
              <w:rPr>
                <w:rFonts w:ascii="GHEA Grapalat" w:hAnsi="GHEA Grapalat"/>
                <w:color w:val="FF0000"/>
              </w:rPr>
              <w:t>100</w:t>
            </w:r>
          </w:p>
        </w:tc>
        <w:tc>
          <w:tcPr>
            <w:tcW w:w="1534" w:type="dxa"/>
          </w:tcPr>
          <w:p w14:paraId="116CE9E9" w14:textId="77777777" w:rsidR="00127EF4" w:rsidRPr="00A36187" w:rsidRDefault="00127EF4" w:rsidP="00127EF4">
            <w:pPr>
              <w:rPr>
                <w:rFonts w:ascii="GHEA Grapalat" w:hAnsi="GHEA Grapalat"/>
                <w:color w:val="FF0000"/>
              </w:rPr>
            </w:pPr>
            <w:r w:rsidRPr="00A36187">
              <w:rPr>
                <w:rFonts w:ascii="GHEA Grapalat" w:hAnsi="GHEA Grapalat"/>
                <w:color w:val="FF0000"/>
              </w:rPr>
              <w:t>1430</w:t>
            </w:r>
          </w:p>
        </w:tc>
        <w:tc>
          <w:tcPr>
            <w:tcW w:w="1596" w:type="dxa"/>
          </w:tcPr>
          <w:p w14:paraId="1A5645BF" w14:textId="77777777" w:rsidR="00127EF4" w:rsidRPr="00A36187" w:rsidRDefault="00127EF4" w:rsidP="00127EF4">
            <w:pPr>
              <w:rPr>
                <w:rFonts w:ascii="GHEA Grapalat" w:hAnsi="GHEA Grapalat"/>
                <w:color w:val="FF0000"/>
              </w:rPr>
            </w:pPr>
            <w:r w:rsidRPr="00A36187">
              <w:rPr>
                <w:rFonts w:ascii="GHEA Grapalat" w:hAnsi="GHEA Grapalat"/>
                <w:color w:val="FF0000"/>
              </w:rPr>
              <w:t>143 000</w:t>
            </w:r>
          </w:p>
        </w:tc>
      </w:tr>
      <w:tr w:rsidR="00127EF4" w:rsidRPr="00A36187" w14:paraId="5CF19E80" w14:textId="77777777" w:rsidTr="00B35714">
        <w:tc>
          <w:tcPr>
            <w:tcW w:w="3837" w:type="dxa"/>
          </w:tcPr>
          <w:p w14:paraId="75DE9D62" w14:textId="096EA46B" w:rsidR="00127EF4" w:rsidRPr="00A36187" w:rsidRDefault="00127EF4" w:rsidP="00127EF4">
            <w:pPr>
              <w:rPr>
                <w:rFonts w:ascii="GHEA Grapalat" w:hAnsi="GHEA Grapalat"/>
                <w:b/>
                <w:color w:val="FF0000"/>
              </w:rPr>
            </w:pPr>
            <w:r w:rsidRPr="0079622A">
              <w:t>Все материалы</w:t>
            </w:r>
          </w:p>
        </w:tc>
        <w:tc>
          <w:tcPr>
            <w:tcW w:w="1513" w:type="dxa"/>
          </w:tcPr>
          <w:p w14:paraId="7848BA4D" w14:textId="77777777" w:rsidR="00127EF4" w:rsidRPr="00A36187" w:rsidRDefault="00127EF4" w:rsidP="00127EF4">
            <w:pPr>
              <w:rPr>
                <w:rFonts w:ascii="GHEA Grapalat" w:hAnsi="GHEA Grapalat"/>
                <w:color w:val="FF0000"/>
              </w:rPr>
            </w:pPr>
          </w:p>
        </w:tc>
        <w:tc>
          <w:tcPr>
            <w:tcW w:w="1340" w:type="dxa"/>
          </w:tcPr>
          <w:p w14:paraId="19200600" w14:textId="77777777" w:rsidR="00127EF4" w:rsidRPr="00A36187" w:rsidRDefault="00127EF4" w:rsidP="00127EF4">
            <w:pPr>
              <w:rPr>
                <w:rFonts w:ascii="GHEA Grapalat" w:hAnsi="GHEA Grapalat"/>
                <w:color w:val="FF0000"/>
              </w:rPr>
            </w:pPr>
          </w:p>
        </w:tc>
        <w:tc>
          <w:tcPr>
            <w:tcW w:w="1534" w:type="dxa"/>
          </w:tcPr>
          <w:p w14:paraId="7C92E25F" w14:textId="77777777" w:rsidR="00127EF4" w:rsidRPr="00A36187" w:rsidRDefault="00127EF4" w:rsidP="00127EF4">
            <w:pPr>
              <w:rPr>
                <w:rFonts w:ascii="GHEA Grapalat" w:hAnsi="GHEA Grapalat"/>
                <w:color w:val="FF0000"/>
              </w:rPr>
            </w:pPr>
          </w:p>
        </w:tc>
        <w:tc>
          <w:tcPr>
            <w:tcW w:w="1596" w:type="dxa"/>
          </w:tcPr>
          <w:p w14:paraId="2A035571" w14:textId="77777777" w:rsidR="00127EF4" w:rsidRPr="00A36187" w:rsidRDefault="00127EF4" w:rsidP="00127EF4">
            <w:pPr>
              <w:rPr>
                <w:rFonts w:ascii="GHEA Grapalat" w:hAnsi="GHEA Grapalat"/>
                <w:color w:val="FF0000"/>
              </w:rPr>
            </w:pPr>
            <w:r>
              <w:rPr>
                <w:rFonts w:ascii="GHEA Grapalat" w:hAnsi="GHEA Grapalat"/>
                <w:color w:val="FF0000"/>
              </w:rPr>
              <w:fldChar w:fldCharType="begin"/>
            </w:r>
            <w:r>
              <w:rPr>
                <w:rFonts w:ascii="GHEA Grapalat" w:hAnsi="GHEA Grapalat"/>
                <w:color w:val="FF0000"/>
              </w:rPr>
              <w:instrText xml:space="preserve"> =SUM(ABOVE) </w:instrText>
            </w:r>
            <w:r>
              <w:rPr>
                <w:rFonts w:ascii="GHEA Grapalat" w:hAnsi="GHEA Grapalat"/>
                <w:color w:val="FF0000"/>
              </w:rPr>
              <w:fldChar w:fldCharType="separate"/>
            </w:r>
            <w:r>
              <w:rPr>
                <w:rFonts w:ascii="GHEA Grapalat" w:hAnsi="GHEA Grapalat"/>
                <w:color w:val="FF0000"/>
                <w:lang w:val="hy-AM"/>
              </w:rPr>
              <w:t>10 649 100</w:t>
            </w:r>
            <w:r>
              <w:rPr>
                <w:rFonts w:ascii="GHEA Grapalat" w:hAnsi="GHEA Grapalat"/>
                <w:color w:val="FF0000"/>
              </w:rPr>
              <w:fldChar w:fldCharType="end"/>
            </w:r>
          </w:p>
        </w:tc>
      </w:tr>
      <w:tr w:rsidR="00127EF4" w:rsidRPr="00A36187" w14:paraId="7897C808" w14:textId="77777777" w:rsidTr="00B35714">
        <w:tc>
          <w:tcPr>
            <w:tcW w:w="3837" w:type="dxa"/>
          </w:tcPr>
          <w:p w14:paraId="3C5A7528" w14:textId="29C74AA1" w:rsidR="00127EF4" w:rsidRPr="00A36187" w:rsidRDefault="00127EF4" w:rsidP="00127EF4">
            <w:pPr>
              <w:rPr>
                <w:rFonts w:ascii="GHEA Grapalat" w:hAnsi="GHEA Grapalat"/>
                <w:b/>
                <w:color w:val="FF0000"/>
              </w:rPr>
            </w:pPr>
            <w:r w:rsidRPr="0079622A">
              <w:t>Работы</w:t>
            </w:r>
          </w:p>
        </w:tc>
        <w:tc>
          <w:tcPr>
            <w:tcW w:w="1513" w:type="dxa"/>
          </w:tcPr>
          <w:p w14:paraId="754D6581" w14:textId="77777777" w:rsidR="00127EF4" w:rsidRPr="00A36187" w:rsidRDefault="00127EF4" w:rsidP="00127EF4">
            <w:pPr>
              <w:rPr>
                <w:rFonts w:ascii="GHEA Grapalat" w:hAnsi="GHEA Grapalat"/>
                <w:color w:val="FF0000"/>
              </w:rPr>
            </w:pPr>
          </w:p>
        </w:tc>
        <w:tc>
          <w:tcPr>
            <w:tcW w:w="1340" w:type="dxa"/>
          </w:tcPr>
          <w:p w14:paraId="353C0E3C" w14:textId="77777777" w:rsidR="00127EF4" w:rsidRPr="00A36187" w:rsidRDefault="00127EF4" w:rsidP="00127EF4">
            <w:pPr>
              <w:rPr>
                <w:rFonts w:ascii="GHEA Grapalat" w:hAnsi="GHEA Grapalat"/>
                <w:color w:val="FF0000"/>
              </w:rPr>
            </w:pPr>
          </w:p>
        </w:tc>
        <w:tc>
          <w:tcPr>
            <w:tcW w:w="1534" w:type="dxa"/>
          </w:tcPr>
          <w:p w14:paraId="5BFADDC0" w14:textId="77777777" w:rsidR="00127EF4" w:rsidRPr="00A36187" w:rsidRDefault="00127EF4" w:rsidP="00127EF4">
            <w:pPr>
              <w:rPr>
                <w:rFonts w:ascii="GHEA Grapalat" w:hAnsi="GHEA Grapalat"/>
                <w:color w:val="FF0000"/>
              </w:rPr>
            </w:pPr>
          </w:p>
        </w:tc>
        <w:tc>
          <w:tcPr>
            <w:tcW w:w="1596" w:type="dxa"/>
          </w:tcPr>
          <w:p w14:paraId="4219F34E" w14:textId="77777777" w:rsidR="00127EF4" w:rsidRPr="00A36187" w:rsidRDefault="00127EF4" w:rsidP="00127EF4">
            <w:pPr>
              <w:rPr>
                <w:rFonts w:ascii="GHEA Grapalat" w:hAnsi="GHEA Grapalat"/>
                <w:color w:val="FF0000"/>
              </w:rPr>
            </w:pPr>
          </w:p>
        </w:tc>
      </w:tr>
      <w:tr w:rsidR="00127EF4" w:rsidRPr="00A36187" w14:paraId="1EAB2D0B" w14:textId="77777777" w:rsidTr="00B35714">
        <w:tc>
          <w:tcPr>
            <w:tcW w:w="3837" w:type="dxa"/>
          </w:tcPr>
          <w:p w14:paraId="71E1CCCB" w14:textId="16A5F7E2" w:rsidR="00127EF4" w:rsidRPr="00A36187" w:rsidRDefault="00127EF4" w:rsidP="00127EF4">
            <w:pPr>
              <w:rPr>
                <w:rFonts w:ascii="GHEA Grapalat" w:hAnsi="GHEA Grapalat"/>
                <w:color w:val="FF0000"/>
              </w:rPr>
            </w:pPr>
            <w:r w:rsidRPr="0079622A">
              <w:lastRenderedPageBreak/>
              <w:t>Транспортировка груза, задействование необходимого оборудования, демонтаж, рытье ям, бетонирование, установка опор арки, сборочные работы, включая необходимые для установки манекены и другие материалы.</w:t>
            </w:r>
          </w:p>
        </w:tc>
        <w:tc>
          <w:tcPr>
            <w:tcW w:w="1513" w:type="dxa"/>
          </w:tcPr>
          <w:p w14:paraId="7E7A8B8B" w14:textId="0D06D25B" w:rsidR="00127EF4" w:rsidRPr="00A36187" w:rsidRDefault="008939DC" w:rsidP="00127EF4">
            <w:pPr>
              <w:rPr>
                <w:rFonts w:ascii="GHEA Grapalat" w:hAnsi="GHEA Grapalat"/>
                <w:color w:val="FF0000"/>
              </w:rPr>
            </w:pPr>
            <w:r>
              <w:rPr>
                <w:rFonts w:ascii="Segoe UI" w:hAnsi="Segoe UI" w:cs="Segoe UI"/>
                <w:color w:val="212529"/>
                <w:sz w:val="20"/>
                <w:szCs w:val="20"/>
                <w:shd w:val="clear" w:color="auto" w:fill="F8F8F7"/>
              </w:rPr>
              <w:t>комплект.</w:t>
            </w:r>
          </w:p>
        </w:tc>
        <w:tc>
          <w:tcPr>
            <w:tcW w:w="1340" w:type="dxa"/>
          </w:tcPr>
          <w:p w14:paraId="3E4840D1" w14:textId="77777777" w:rsidR="00127EF4" w:rsidRPr="00A36187" w:rsidRDefault="00127EF4" w:rsidP="00127EF4">
            <w:pPr>
              <w:rPr>
                <w:rFonts w:ascii="GHEA Grapalat" w:hAnsi="GHEA Grapalat"/>
                <w:color w:val="FF0000"/>
              </w:rPr>
            </w:pPr>
            <w:r w:rsidRPr="00A36187">
              <w:rPr>
                <w:rFonts w:ascii="GHEA Grapalat" w:hAnsi="GHEA Grapalat"/>
                <w:color w:val="FF0000"/>
              </w:rPr>
              <w:t>2</w:t>
            </w:r>
          </w:p>
        </w:tc>
        <w:tc>
          <w:tcPr>
            <w:tcW w:w="1534" w:type="dxa"/>
          </w:tcPr>
          <w:p w14:paraId="74EB6C5C" w14:textId="77777777" w:rsidR="00127EF4" w:rsidRPr="00A36187" w:rsidRDefault="00127EF4" w:rsidP="00127EF4">
            <w:pPr>
              <w:rPr>
                <w:rFonts w:ascii="GHEA Grapalat" w:hAnsi="GHEA Grapalat"/>
                <w:color w:val="FF0000"/>
              </w:rPr>
            </w:pPr>
            <w:r w:rsidRPr="00A36187">
              <w:rPr>
                <w:rFonts w:ascii="GHEA Grapalat" w:hAnsi="GHEA Grapalat"/>
                <w:color w:val="FF0000"/>
              </w:rPr>
              <w:t>3</w:t>
            </w:r>
            <w:r w:rsidRPr="00A36187">
              <w:rPr>
                <w:rFonts w:ascii="Calibri" w:hAnsi="Calibri" w:cs="Calibri"/>
                <w:color w:val="FF0000"/>
              </w:rPr>
              <w:t> </w:t>
            </w:r>
            <w:r w:rsidRPr="00A36187">
              <w:rPr>
                <w:rFonts w:ascii="GHEA Grapalat" w:hAnsi="GHEA Grapalat"/>
                <w:color w:val="FF0000"/>
              </w:rPr>
              <w:t>312 350</w:t>
            </w:r>
          </w:p>
        </w:tc>
        <w:tc>
          <w:tcPr>
            <w:tcW w:w="1596" w:type="dxa"/>
          </w:tcPr>
          <w:p w14:paraId="06A90ED8" w14:textId="77777777" w:rsidR="00127EF4" w:rsidRPr="00A36187" w:rsidRDefault="00127EF4" w:rsidP="00127EF4">
            <w:pPr>
              <w:rPr>
                <w:rFonts w:ascii="GHEA Grapalat" w:hAnsi="GHEA Grapalat"/>
                <w:color w:val="FF0000"/>
              </w:rPr>
            </w:pPr>
            <w:r w:rsidRPr="00A36187">
              <w:rPr>
                <w:rFonts w:ascii="GHEA Grapalat" w:hAnsi="GHEA Grapalat"/>
                <w:color w:val="FF0000"/>
              </w:rPr>
              <w:t>6</w:t>
            </w:r>
            <w:r w:rsidRPr="00A36187">
              <w:rPr>
                <w:rFonts w:ascii="Calibri" w:hAnsi="Calibri" w:cs="Calibri"/>
                <w:color w:val="FF0000"/>
              </w:rPr>
              <w:t> </w:t>
            </w:r>
            <w:r w:rsidRPr="00A36187">
              <w:rPr>
                <w:rFonts w:ascii="GHEA Grapalat" w:hAnsi="GHEA Grapalat"/>
                <w:color w:val="FF0000"/>
              </w:rPr>
              <w:t>624 700</w:t>
            </w:r>
          </w:p>
        </w:tc>
      </w:tr>
      <w:tr w:rsidR="00127EF4" w:rsidRPr="00A36187" w14:paraId="053B9989" w14:textId="77777777" w:rsidTr="00B35714">
        <w:tc>
          <w:tcPr>
            <w:tcW w:w="3837" w:type="dxa"/>
          </w:tcPr>
          <w:p w14:paraId="27EBB7CB" w14:textId="743BD474" w:rsidR="00127EF4" w:rsidRPr="00A36187" w:rsidRDefault="00127EF4" w:rsidP="00B35714">
            <w:pPr>
              <w:rPr>
                <w:rFonts w:ascii="GHEA Grapalat" w:hAnsi="GHEA Grapalat"/>
                <w:color w:val="FF0000"/>
              </w:rPr>
            </w:pPr>
            <w:r w:rsidRPr="00127EF4">
              <w:rPr>
                <w:rFonts w:ascii="GHEA Grapalat" w:hAnsi="GHEA Grapalat"/>
                <w:color w:val="FF0000"/>
              </w:rPr>
              <w:t>Общая работа</w:t>
            </w:r>
          </w:p>
        </w:tc>
        <w:tc>
          <w:tcPr>
            <w:tcW w:w="1513" w:type="dxa"/>
          </w:tcPr>
          <w:p w14:paraId="18F6B473" w14:textId="77777777" w:rsidR="00127EF4" w:rsidRPr="00A36187" w:rsidRDefault="00127EF4" w:rsidP="00B35714">
            <w:pPr>
              <w:rPr>
                <w:rFonts w:ascii="GHEA Grapalat" w:hAnsi="GHEA Grapalat"/>
                <w:color w:val="FF0000"/>
              </w:rPr>
            </w:pPr>
          </w:p>
        </w:tc>
        <w:tc>
          <w:tcPr>
            <w:tcW w:w="1340" w:type="dxa"/>
          </w:tcPr>
          <w:p w14:paraId="4B75611D" w14:textId="77777777" w:rsidR="00127EF4" w:rsidRPr="00A36187" w:rsidRDefault="00127EF4" w:rsidP="00B35714">
            <w:pPr>
              <w:rPr>
                <w:rFonts w:ascii="GHEA Grapalat" w:hAnsi="GHEA Grapalat"/>
                <w:color w:val="FF0000"/>
              </w:rPr>
            </w:pPr>
          </w:p>
        </w:tc>
        <w:tc>
          <w:tcPr>
            <w:tcW w:w="1534" w:type="dxa"/>
          </w:tcPr>
          <w:p w14:paraId="711B7E5B" w14:textId="77777777" w:rsidR="00127EF4" w:rsidRPr="00A36187" w:rsidRDefault="00127EF4" w:rsidP="00B35714">
            <w:pPr>
              <w:rPr>
                <w:rFonts w:ascii="GHEA Grapalat" w:hAnsi="GHEA Grapalat"/>
                <w:color w:val="FF0000"/>
              </w:rPr>
            </w:pPr>
          </w:p>
        </w:tc>
        <w:tc>
          <w:tcPr>
            <w:tcW w:w="1596" w:type="dxa"/>
          </w:tcPr>
          <w:p w14:paraId="46CB6DAE" w14:textId="77777777" w:rsidR="00127EF4" w:rsidRPr="00A36187" w:rsidRDefault="00127EF4" w:rsidP="00B35714">
            <w:pPr>
              <w:rPr>
                <w:rFonts w:ascii="GHEA Grapalat" w:hAnsi="GHEA Grapalat"/>
                <w:color w:val="FF0000"/>
              </w:rPr>
            </w:pPr>
            <w:r w:rsidRPr="00A36187">
              <w:rPr>
                <w:rFonts w:ascii="GHEA Grapalat" w:hAnsi="GHEA Grapalat"/>
                <w:color w:val="FF0000"/>
                <w:highlight w:val="yellow"/>
              </w:rPr>
              <w:t>6</w:t>
            </w:r>
            <w:r w:rsidRPr="00A36187">
              <w:rPr>
                <w:rFonts w:ascii="Calibri" w:hAnsi="Calibri" w:cs="Calibri"/>
                <w:color w:val="FF0000"/>
                <w:highlight w:val="yellow"/>
              </w:rPr>
              <w:t> </w:t>
            </w:r>
            <w:r w:rsidRPr="00A36187">
              <w:rPr>
                <w:rFonts w:ascii="GHEA Grapalat" w:hAnsi="GHEA Grapalat"/>
                <w:color w:val="FF0000"/>
                <w:highlight w:val="yellow"/>
              </w:rPr>
              <w:t>624 700</w:t>
            </w:r>
          </w:p>
        </w:tc>
      </w:tr>
      <w:tr w:rsidR="00127EF4" w:rsidRPr="00A36187" w14:paraId="0D61D7AD" w14:textId="77777777" w:rsidTr="00B35714">
        <w:tc>
          <w:tcPr>
            <w:tcW w:w="3837" w:type="dxa"/>
            <w:shd w:val="clear" w:color="auto" w:fill="D9D9D9" w:themeFill="background1" w:themeFillShade="D9"/>
          </w:tcPr>
          <w:p w14:paraId="5A7DD0C5" w14:textId="0473586E" w:rsidR="00127EF4" w:rsidRPr="00A36187" w:rsidRDefault="00127EF4" w:rsidP="00B35714">
            <w:pPr>
              <w:rPr>
                <w:rFonts w:ascii="GHEA Grapalat" w:hAnsi="GHEA Grapalat"/>
                <w:b/>
                <w:color w:val="FF0000"/>
              </w:rPr>
            </w:pPr>
            <w:r w:rsidRPr="00127EF4">
              <w:rPr>
                <w:rFonts w:ascii="GHEA Grapalat" w:hAnsi="GHEA Grapalat"/>
                <w:b/>
                <w:color w:val="FF0000"/>
              </w:rPr>
              <w:t>Общий</w:t>
            </w:r>
          </w:p>
        </w:tc>
        <w:tc>
          <w:tcPr>
            <w:tcW w:w="1513" w:type="dxa"/>
            <w:shd w:val="clear" w:color="auto" w:fill="D9D9D9" w:themeFill="background1" w:themeFillShade="D9"/>
          </w:tcPr>
          <w:p w14:paraId="27BEF1A8" w14:textId="77777777" w:rsidR="00127EF4" w:rsidRPr="00A36187" w:rsidRDefault="00127EF4" w:rsidP="00B35714">
            <w:pPr>
              <w:rPr>
                <w:rFonts w:ascii="GHEA Grapalat" w:hAnsi="GHEA Grapalat"/>
                <w:color w:val="FF0000"/>
              </w:rPr>
            </w:pPr>
          </w:p>
        </w:tc>
        <w:tc>
          <w:tcPr>
            <w:tcW w:w="1340" w:type="dxa"/>
            <w:shd w:val="clear" w:color="auto" w:fill="D9D9D9" w:themeFill="background1" w:themeFillShade="D9"/>
          </w:tcPr>
          <w:p w14:paraId="63497692" w14:textId="77777777" w:rsidR="00127EF4" w:rsidRPr="00A36187" w:rsidRDefault="00127EF4" w:rsidP="00B35714">
            <w:pPr>
              <w:rPr>
                <w:rFonts w:ascii="GHEA Grapalat" w:hAnsi="GHEA Grapalat"/>
                <w:color w:val="FF0000"/>
              </w:rPr>
            </w:pPr>
          </w:p>
        </w:tc>
        <w:tc>
          <w:tcPr>
            <w:tcW w:w="1534" w:type="dxa"/>
            <w:shd w:val="clear" w:color="auto" w:fill="D9D9D9" w:themeFill="background1" w:themeFillShade="D9"/>
          </w:tcPr>
          <w:p w14:paraId="1456B641" w14:textId="77777777" w:rsidR="00127EF4" w:rsidRPr="00A36187" w:rsidRDefault="00127EF4" w:rsidP="00B35714">
            <w:pPr>
              <w:rPr>
                <w:rFonts w:ascii="GHEA Grapalat" w:hAnsi="GHEA Grapalat"/>
                <w:color w:val="FF0000"/>
              </w:rPr>
            </w:pPr>
          </w:p>
        </w:tc>
        <w:tc>
          <w:tcPr>
            <w:tcW w:w="1596" w:type="dxa"/>
            <w:shd w:val="clear" w:color="auto" w:fill="D9D9D9" w:themeFill="background1" w:themeFillShade="D9"/>
          </w:tcPr>
          <w:p w14:paraId="5D9A8EB7" w14:textId="77777777" w:rsidR="00127EF4" w:rsidRPr="00A36187" w:rsidRDefault="00127EF4" w:rsidP="00B35714">
            <w:pPr>
              <w:rPr>
                <w:rFonts w:ascii="GHEA Grapalat" w:hAnsi="GHEA Grapalat"/>
                <w:color w:val="FF0000"/>
              </w:rPr>
            </w:pPr>
            <w:r w:rsidRPr="00A36187">
              <w:rPr>
                <w:rFonts w:ascii="GHEA Grapalat" w:hAnsi="GHEA Grapalat"/>
                <w:color w:val="FF0000"/>
              </w:rPr>
              <w:t>1</w:t>
            </w:r>
            <w:r>
              <w:rPr>
                <w:rFonts w:ascii="GHEA Grapalat" w:hAnsi="GHEA Grapalat"/>
                <w:color w:val="FF0000"/>
                <w:lang w:val="hy-AM"/>
              </w:rPr>
              <w:t>7273800</w:t>
            </w:r>
            <w:r w:rsidRPr="00A36187">
              <w:rPr>
                <w:rFonts w:ascii="GHEA Grapalat" w:hAnsi="GHEA Grapalat"/>
                <w:color w:val="FF0000"/>
              </w:rPr>
              <w:t xml:space="preserve"> </w:t>
            </w:r>
          </w:p>
        </w:tc>
      </w:tr>
      <w:tr w:rsidR="00127EF4" w:rsidRPr="00A36187" w14:paraId="30512CB5" w14:textId="77777777" w:rsidTr="00B35714">
        <w:tc>
          <w:tcPr>
            <w:tcW w:w="9820" w:type="dxa"/>
            <w:gridSpan w:val="5"/>
            <w:shd w:val="clear" w:color="auto" w:fill="D9D9D9" w:themeFill="background1" w:themeFillShade="D9"/>
          </w:tcPr>
          <w:p w14:paraId="5D736E09" w14:textId="67E92EEC" w:rsidR="00127EF4" w:rsidRPr="00A36187" w:rsidRDefault="00127EF4" w:rsidP="00B35714">
            <w:pPr>
              <w:rPr>
                <w:rFonts w:ascii="GHEA Grapalat" w:hAnsi="GHEA Grapalat"/>
                <w:color w:val="FF0000"/>
              </w:rPr>
            </w:pPr>
            <w:r w:rsidRPr="00127EF4">
              <w:rPr>
                <w:rFonts w:ascii="GHEA Grapalat" w:hAnsi="GHEA Grapalat"/>
                <w:color w:val="FF0000"/>
              </w:rPr>
              <w:t>Цена включает налоги, пошлины, другие обязательные платежи, в том числе прибыль.</w:t>
            </w:r>
          </w:p>
        </w:tc>
      </w:tr>
      <w:tr w:rsidR="00127EF4" w:rsidRPr="00A36187" w14:paraId="15FF5A9D" w14:textId="77777777" w:rsidTr="00B35714">
        <w:tc>
          <w:tcPr>
            <w:tcW w:w="9820" w:type="dxa"/>
            <w:gridSpan w:val="5"/>
            <w:shd w:val="clear" w:color="auto" w:fill="D9D9D9" w:themeFill="background1" w:themeFillShade="D9"/>
          </w:tcPr>
          <w:p w14:paraId="352CE2A3" w14:textId="1D251743" w:rsidR="00127EF4" w:rsidRPr="00586ECD" w:rsidRDefault="00127EF4" w:rsidP="00B35714">
            <w:pPr>
              <w:rPr>
                <w:rFonts w:ascii="GHEA Grapalat" w:hAnsi="GHEA Grapalat"/>
                <w:color w:val="FF0000"/>
                <w:lang w:val="hy-AM"/>
              </w:rPr>
            </w:pPr>
            <w:r w:rsidRPr="00127EF4">
              <w:rPr>
                <w:rFonts w:ascii="GHEA Grapalat" w:hAnsi="GHEA Grapalat"/>
                <w:color w:val="FF0000"/>
                <w:lang w:val="hy-AM"/>
              </w:rPr>
              <w:t>В случае материалов, предоставленных клиентом, из их стоимости будут произведены соответствующие вычеты.</w:t>
            </w:r>
          </w:p>
        </w:tc>
      </w:tr>
    </w:tbl>
    <w:p w14:paraId="5A12F2B5" w14:textId="77777777" w:rsidR="00127EF4" w:rsidRPr="00127EF4" w:rsidRDefault="00127EF4" w:rsidP="00E00A84">
      <w:pPr>
        <w:contextualSpacing/>
        <w:jc w:val="center"/>
        <w:outlineLvl w:val="0"/>
        <w:rPr>
          <w:rFonts w:ascii="GHEA Grapalat" w:hAnsi="GHEA Grapalat" w:cs="Sylfaen"/>
        </w:rPr>
      </w:pPr>
    </w:p>
    <w:p w14:paraId="03B5335B" w14:textId="77777777" w:rsidR="006172C5" w:rsidRDefault="006172C5" w:rsidP="006172C5">
      <w:pPr>
        <w:shd w:val="clear" w:color="auto" w:fill="FFFFFF"/>
        <w:jc w:val="both"/>
        <w:rPr>
          <w:rFonts w:ascii="GHEA Grapalat" w:hAnsi="GHEA Grapalat"/>
          <w:color w:val="222222"/>
          <w:lang w:val="hy-AM" w:bidi="en-US"/>
        </w:rPr>
      </w:pPr>
    </w:p>
    <w:p w14:paraId="5FEB872E" w14:textId="77777777" w:rsidR="008939DC" w:rsidRDefault="008939DC" w:rsidP="000C66CE">
      <w:pPr>
        <w:contextualSpacing/>
        <w:outlineLvl w:val="0"/>
        <w:rPr>
          <w:rFonts w:ascii="GHEA Grapalat" w:hAnsi="GHEA Grapalat"/>
          <w:color w:val="222222"/>
          <w:sz w:val="18"/>
          <w:szCs w:val="16"/>
          <w:lang w:val="hy-AM"/>
        </w:rPr>
      </w:pPr>
    </w:p>
    <w:p w14:paraId="4B75F3C1" w14:textId="77777777" w:rsidR="008939DC" w:rsidRDefault="008939DC" w:rsidP="000C66CE">
      <w:pPr>
        <w:contextualSpacing/>
        <w:outlineLvl w:val="0"/>
        <w:rPr>
          <w:rFonts w:ascii="GHEA Grapalat" w:hAnsi="GHEA Grapalat"/>
          <w:color w:val="222222"/>
          <w:sz w:val="18"/>
          <w:szCs w:val="16"/>
          <w:lang w:val="hy-AM"/>
        </w:rPr>
      </w:pPr>
    </w:p>
    <w:p w14:paraId="50C959D8" w14:textId="77777777" w:rsidR="008939DC" w:rsidRDefault="008939DC" w:rsidP="000C66CE">
      <w:pPr>
        <w:contextualSpacing/>
        <w:outlineLvl w:val="0"/>
        <w:rPr>
          <w:rFonts w:ascii="GHEA Grapalat" w:hAnsi="GHEA Grapalat"/>
          <w:color w:val="222222"/>
          <w:sz w:val="18"/>
          <w:szCs w:val="16"/>
          <w:lang w:val="hy-AM"/>
        </w:rPr>
      </w:pPr>
    </w:p>
    <w:p w14:paraId="2AE1758C" w14:textId="77777777" w:rsidR="008939DC" w:rsidRDefault="008939DC" w:rsidP="000C66CE">
      <w:pPr>
        <w:contextualSpacing/>
        <w:outlineLvl w:val="0"/>
        <w:rPr>
          <w:rFonts w:ascii="GHEA Grapalat" w:hAnsi="GHEA Grapalat"/>
          <w:color w:val="222222"/>
          <w:sz w:val="18"/>
          <w:szCs w:val="16"/>
          <w:lang w:val="hy-AM"/>
        </w:rPr>
      </w:pPr>
    </w:p>
    <w:p w14:paraId="63D9D682" w14:textId="77777777" w:rsidR="008939DC" w:rsidRDefault="008939DC" w:rsidP="000C66CE">
      <w:pPr>
        <w:contextualSpacing/>
        <w:outlineLvl w:val="0"/>
        <w:rPr>
          <w:rFonts w:ascii="GHEA Grapalat" w:hAnsi="GHEA Grapalat"/>
          <w:color w:val="222222"/>
          <w:sz w:val="18"/>
          <w:szCs w:val="16"/>
          <w:lang w:val="hy-AM"/>
        </w:rPr>
      </w:pPr>
    </w:p>
    <w:p w14:paraId="2AEE05BD" w14:textId="77777777" w:rsidR="008939DC" w:rsidRDefault="008939DC" w:rsidP="000C66CE">
      <w:pPr>
        <w:contextualSpacing/>
        <w:outlineLvl w:val="0"/>
        <w:rPr>
          <w:rFonts w:ascii="GHEA Grapalat" w:hAnsi="GHEA Grapalat"/>
          <w:color w:val="222222"/>
          <w:sz w:val="18"/>
          <w:szCs w:val="16"/>
          <w:lang w:val="hy-AM"/>
        </w:rPr>
      </w:pPr>
    </w:p>
    <w:p w14:paraId="3CB1C5E2" w14:textId="77777777" w:rsidR="008939DC" w:rsidRDefault="008939DC" w:rsidP="000C66CE">
      <w:pPr>
        <w:contextualSpacing/>
        <w:outlineLvl w:val="0"/>
        <w:rPr>
          <w:rFonts w:ascii="GHEA Grapalat" w:hAnsi="GHEA Grapalat"/>
          <w:color w:val="222222"/>
          <w:sz w:val="18"/>
          <w:szCs w:val="16"/>
          <w:lang w:val="hy-AM"/>
        </w:rPr>
      </w:pPr>
    </w:p>
    <w:p w14:paraId="4A66A216" w14:textId="77777777" w:rsidR="008939DC" w:rsidRDefault="008939DC" w:rsidP="000C66CE">
      <w:pPr>
        <w:contextualSpacing/>
        <w:outlineLvl w:val="0"/>
        <w:rPr>
          <w:rFonts w:ascii="GHEA Grapalat" w:hAnsi="GHEA Grapalat"/>
          <w:color w:val="222222"/>
          <w:sz w:val="18"/>
          <w:szCs w:val="16"/>
          <w:lang w:val="hy-AM"/>
        </w:rPr>
      </w:pPr>
    </w:p>
    <w:p w14:paraId="63C89F46" w14:textId="77777777" w:rsidR="008939DC" w:rsidRDefault="008939DC" w:rsidP="000C66CE">
      <w:pPr>
        <w:contextualSpacing/>
        <w:outlineLvl w:val="0"/>
        <w:rPr>
          <w:rFonts w:ascii="GHEA Grapalat" w:hAnsi="GHEA Grapalat"/>
          <w:color w:val="222222"/>
          <w:sz w:val="18"/>
          <w:szCs w:val="16"/>
          <w:lang w:val="hy-AM"/>
        </w:rPr>
      </w:pPr>
    </w:p>
    <w:p w14:paraId="025D83FB" w14:textId="77777777" w:rsidR="008939DC" w:rsidRDefault="008939DC" w:rsidP="000C66CE">
      <w:pPr>
        <w:contextualSpacing/>
        <w:outlineLvl w:val="0"/>
        <w:rPr>
          <w:rFonts w:ascii="GHEA Grapalat" w:hAnsi="GHEA Grapalat"/>
          <w:color w:val="222222"/>
          <w:sz w:val="18"/>
          <w:szCs w:val="16"/>
          <w:lang w:val="hy-AM"/>
        </w:rPr>
      </w:pPr>
    </w:p>
    <w:p w14:paraId="16E8CAA4" w14:textId="77777777" w:rsidR="008939DC" w:rsidRDefault="008939DC" w:rsidP="000C66CE">
      <w:pPr>
        <w:contextualSpacing/>
        <w:outlineLvl w:val="0"/>
        <w:rPr>
          <w:rFonts w:ascii="GHEA Grapalat" w:hAnsi="GHEA Grapalat"/>
          <w:color w:val="222222"/>
          <w:sz w:val="18"/>
          <w:szCs w:val="16"/>
          <w:lang w:val="hy-AM"/>
        </w:rPr>
      </w:pPr>
    </w:p>
    <w:p w14:paraId="107C6AB8" w14:textId="77777777" w:rsidR="008939DC" w:rsidRDefault="008939DC" w:rsidP="000C66CE">
      <w:pPr>
        <w:contextualSpacing/>
        <w:outlineLvl w:val="0"/>
        <w:rPr>
          <w:rFonts w:ascii="GHEA Grapalat" w:hAnsi="GHEA Grapalat"/>
          <w:color w:val="222222"/>
          <w:sz w:val="18"/>
          <w:szCs w:val="16"/>
          <w:lang w:val="hy-AM"/>
        </w:rPr>
      </w:pPr>
    </w:p>
    <w:p w14:paraId="53EA90A7" w14:textId="77777777" w:rsidR="008939DC" w:rsidRDefault="008939DC" w:rsidP="000C66CE">
      <w:pPr>
        <w:contextualSpacing/>
        <w:outlineLvl w:val="0"/>
        <w:rPr>
          <w:rFonts w:ascii="GHEA Grapalat" w:hAnsi="GHEA Grapalat"/>
          <w:color w:val="222222"/>
          <w:sz w:val="18"/>
          <w:szCs w:val="16"/>
          <w:lang w:val="hy-AM"/>
        </w:rPr>
      </w:pPr>
    </w:p>
    <w:p w14:paraId="29103B07" w14:textId="77777777" w:rsidR="00B34808" w:rsidRPr="00B34808" w:rsidRDefault="00B34808" w:rsidP="00B34808">
      <w:pPr>
        <w:contextualSpacing/>
        <w:jc w:val="center"/>
        <w:outlineLvl w:val="0"/>
        <w:rPr>
          <w:rFonts w:ascii="GHEA Grapalat" w:hAnsi="GHEA Grapalat"/>
          <w:color w:val="222222"/>
          <w:sz w:val="18"/>
          <w:szCs w:val="16"/>
          <w:lang w:val="hy-AM"/>
        </w:rPr>
      </w:pPr>
      <w:r w:rsidRPr="00B34808">
        <w:rPr>
          <w:rFonts w:ascii="GHEA Grapalat" w:hAnsi="GHEA Grapalat"/>
          <w:color w:val="222222"/>
          <w:sz w:val="18"/>
          <w:szCs w:val="16"/>
          <w:lang w:val="hy-AM"/>
        </w:rPr>
        <w:t>• Подрядчик обязан предоставить и поставить необходимые строительные материалы, строительные принадлежности и другие необходимые элементы для полного обеспечения выполнения работ.</w:t>
      </w:r>
    </w:p>
    <w:p w14:paraId="6EB5480B" w14:textId="77777777" w:rsidR="00B34808" w:rsidRPr="00B34808" w:rsidRDefault="00B34808" w:rsidP="00B34808">
      <w:pPr>
        <w:contextualSpacing/>
        <w:jc w:val="center"/>
        <w:outlineLvl w:val="0"/>
        <w:rPr>
          <w:rFonts w:ascii="GHEA Grapalat" w:hAnsi="GHEA Grapalat"/>
          <w:color w:val="222222"/>
          <w:sz w:val="18"/>
          <w:szCs w:val="16"/>
          <w:lang w:val="hy-AM"/>
        </w:rPr>
      </w:pPr>
      <w:r w:rsidRPr="00B34808">
        <w:rPr>
          <w:rFonts w:ascii="GHEA Grapalat" w:hAnsi="GHEA Grapalat"/>
          <w:color w:val="222222"/>
          <w:sz w:val="18"/>
          <w:szCs w:val="16"/>
          <w:lang w:val="hy-AM"/>
        </w:rPr>
        <w:t>• Работы должны быть завершены в течение 20 календарных дней с даты вступления договора в силу.</w:t>
      </w:r>
    </w:p>
    <w:p w14:paraId="3B99B94B" w14:textId="77777777" w:rsidR="00B34808" w:rsidRPr="00B34808" w:rsidRDefault="00B34808" w:rsidP="00B34808">
      <w:pPr>
        <w:contextualSpacing/>
        <w:jc w:val="center"/>
        <w:outlineLvl w:val="0"/>
        <w:rPr>
          <w:rFonts w:ascii="GHEA Grapalat" w:hAnsi="GHEA Grapalat"/>
          <w:color w:val="222222"/>
          <w:sz w:val="18"/>
          <w:szCs w:val="16"/>
          <w:lang w:val="hy-AM"/>
        </w:rPr>
      </w:pPr>
      <w:r w:rsidRPr="00B34808">
        <w:rPr>
          <w:rFonts w:ascii="GHEA Grapalat" w:hAnsi="GHEA Grapalat"/>
          <w:color w:val="222222"/>
          <w:sz w:val="18"/>
          <w:szCs w:val="16"/>
          <w:lang w:val="hy-AM"/>
        </w:rPr>
        <w:t>• Все материалы должны быть новыми, неиспользованными.</w:t>
      </w:r>
    </w:p>
    <w:p w14:paraId="13665049" w14:textId="77777777" w:rsidR="00B34808" w:rsidRPr="00B34808" w:rsidRDefault="00B34808" w:rsidP="00B34808">
      <w:pPr>
        <w:contextualSpacing/>
        <w:jc w:val="center"/>
        <w:outlineLvl w:val="0"/>
        <w:rPr>
          <w:rFonts w:ascii="GHEA Grapalat" w:hAnsi="GHEA Grapalat"/>
          <w:color w:val="222222"/>
          <w:sz w:val="18"/>
          <w:szCs w:val="16"/>
          <w:lang w:val="hy-AM"/>
        </w:rPr>
      </w:pPr>
      <w:r w:rsidRPr="00B34808">
        <w:rPr>
          <w:rFonts w:ascii="GHEA Grapalat" w:hAnsi="GHEA Grapalat"/>
          <w:color w:val="222222"/>
          <w:sz w:val="18"/>
          <w:szCs w:val="16"/>
          <w:lang w:val="hy-AM"/>
        </w:rPr>
        <w:t>• После окончания каждого рабочего дня производится полная уборка территории, транспортировка строительных отходов на соответствующий полигон.</w:t>
      </w:r>
    </w:p>
    <w:p w14:paraId="5722B26C" w14:textId="77777777" w:rsidR="00B34808" w:rsidRPr="00B34808" w:rsidRDefault="00B34808" w:rsidP="00B34808">
      <w:pPr>
        <w:contextualSpacing/>
        <w:jc w:val="center"/>
        <w:outlineLvl w:val="0"/>
        <w:rPr>
          <w:rFonts w:ascii="GHEA Grapalat" w:hAnsi="GHEA Grapalat"/>
          <w:color w:val="222222"/>
          <w:sz w:val="18"/>
          <w:szCs w:val="16"/>
          <w:lang w:val="hy-AM"/>
        </w:rPr>
      </w:pPr>
      <w:r w:rsidRPr="00B34808">
        <w:rPr>
          <w:rFonts w:ascii="GHEA Grapalat" w:hAnsi="GHEA Grapalat"/>
          <w:color w:val="222222"/>
          <w:sz w:val="18"/>
          <w:szCs w:val="16"/>
          <w:lang w:val="hy-AM"/>
        </w:rPr>
        <w:t>• Все материалы и изделия, которые будут использоваться для выполнения строительных работ, должны иметь срок годности не менее 1 (одного) года.</w:t>
      </w:r>
    </w:p>
    <w:p w14:paraId="6923B206" w14:textId="77777777" w:rsidR="00B34808" w:rsidRPr="00B34808" w:rsidRDefault="00B34808" w:rsidP="00B34808">
      <w:pPr>
        <w:contextualSpacing/>
        <w:jc w:val="center"/>
        <w:outlineLvl w:val="0"/>
        <w:rPr>
          <w:rFonts w:ascii="GHEA Grapalat" w:hAnsi="GHEA Grapalat"/>
          <w:color w:val="222222"/>
          <w:sz w:val="18"/>
          <w:szCs w:val="16"/>
          <w:lang w:val="hy-AM"/>
        </w:rPr>
      </w:pPr>
      <w:r w:rsidRPr="00B34808">
        <w:rPr>
          <w:rFonts w:ascii="GHEA Grapalat" w:hAnsi="GHEA Grapalat"/>
          <w:color w:val="222222"/>
          <w:sz w:val="18"/>
          <w:szCs w:val="16"/>
          <w:lang w:val="hy-AM"/>
        </w:rPr>
        <w:t>• Гарантийный срок на выполненные работы составляет не менее 1 года. Устранение строительных проблем, возникших в течение одного года, будет осуществляться подрядчиком, исключительно в случае, если они возникли в результате стихийных бедствий и по вине человеческого фактора.</w:t>
      </w:r>
    </w:p>
    <w:p w14:paraId="19717363" w14:textId="77777777" w:rsidR="00B34808" w:rsidRPr="00B34808" w:rsidRDefault="00B34808" w:rsidP="00B34808">
      <w:pPr>
        <w:contextualSpacing/>
        <w:jc w:val="center"/>
        <w:outlineLvl w:val="0"/>
        <w:rPr>
          <w:rFonts w:ascii="GHEA Grapalat" w:hAnsi="GHEA Grapalat"/>
          <w:color w:val="222222"/>
          <w:sz w:val="18"/>
          <w:szCs w:val="16"/>
          <w:lang w:val="hy-AM"/>
        </w:rPr>
      </w:pPr>
    </w:p>
    <w:p w14:paraId="251F8998" w14:textId="30646353" w:rsidR="006172C5" w:rsidRDefault="00B34808" w:rsidP="00B34808">
      <w:pPr>
        <w:contextualSpacing/>
        <w:jc w:val="center"/>
        <w:outlineLvl w:val="0"/>
        <w:rPr>
          <w:rFonts w:ascii="GHEA Grapalat" w:hAnsi="GHEA Grapalat" w:cs="Sylfaen"/>
          <w:lang w:val="hy-AM"/>
        </w:rPr>
      </w:pPr>
      <w:r w:rsidRPr="00B34808">
        <w:rPr>
          <w:rFonts w:ascii="GHEA Grapalat" w:hAnsi="GHEA Grapalat"/>
          <w:color w:val="222222"/>
          <w:sz w:val="18"/>
          <w:szCs w:val="16"/>
          <w:lang w:val="hy-AM"/>
        </w:rPr>
        <w:t>* Подрядчик выполняет работы на Лесопромышленном предприятии «Раздан», Котайкская область, город Раздан, район 2, район Джрарат.</w:t>
      </w:r>
    </w:p>
    <w:p w14:paraId="640DB34B" w14:textId="77777777" w:rsidR="006172C5" w:rsidRDefault="006172C5" w:rsidP="00E00A84">
      <w:pPr>
        <w:contextualSpacing/>
        <w:jc w:val="center"/>
        <w:outlineLvl w:val="0"/>
        <w:rPr>
          <w:rFonts w:ascii="GHEA Grapalat" w:hAnsi="GHEA Grapalat" w:cs="Sylfaen"/>
          <w:lang w:val="hy-AM"/>
        </w:rPr>
      </w:pPr>
    </w:p>
    <w:p w14:paraId="436D1243" w14:textId="77777777" w:rsidR="006172C5" w:rsidRDefault="006172C5" w:rsidP="00E00A84">
      <w:pPr>
        <w:contextualSpacing/>
        <w:jc w:val="center"/>
        <w:outlineLvl w:val="0"/>
        <w:rPr>
          <w:rFonts w:ascii="GHEA Grapalat" w:hAnsi="GHEA Grapalat" w:cs="Sylfaen"/>
          <w:lang w:val="hy-AM"/>
        </w:rPr>
      </w:pPr>
    </w:p>
    <w:p w14:paraId="473E27F7" w14:textId="77777777" w:rsidR="006172C5" w:rsidRDefault="006172C5" w:rsidP="000C66CE">
      <w:pPr>
        <w:contextualSpacing/>
        <w:outlineLvl w:val="0"/>
        <w:rPr>
          <w:rFonts w:ascii="GHEA Grapalat" w:hAnsi="GHEA Grapalat" w:cs="Sylfaen"/>
          <w:lang w:val="hy-AM"/>
        </w:rPr>
        <w:sectPr w:rsidR="006172C5" w:rsidSect="006172C5">
          <w:footnotePr>
            <w:pos w:val="beneathText"/>
          </w:footnotePr>
          <w:type w:val="nextColumn"/>
          <w:pgSz w:w="16840" w:h="11907" w:orient="landscape" w:code="9"/>
          <w:pgMar w:top="1418" w:right="992" w:bottom="1134" w:left="1418" w:header="561" w:footer="561" w:gutter="0"/>
          <w:cols w:space="720"/>
          <w:docGrid w:linePitch="326"/>
        </w:sectPr>
      </w:pPr>
    </w:p>
    <w:p w14:paraId="4A4C5237" w14:textId="77777777" w:rsidR="000A359E" w:rsidRDefault="000A359E" w:rsidP="000C66CE">
      <w:pPr>
        <w:widowControl w:val="0"/>
        <w:spacing w:after="160"/>
        <w:contextualSpacing/>
        <w:rPr>
          <w:rFonts w:ascii="Sylfaen" w:hAnsi="Sylfaen"/>
          <w:lang w:val="hy-AM"/>
        </w:rPr>
      </w:pPr>
    </w:p>
    <w:p w14:paraId="6CFAD681" w14:textId="77777777" w:rsidR="000A359E" w:rsidRDefault="000A359E" w:rsidP="00E00A84">
      <w:pPr>
        <w:widowControl w:val="0"/>
        <w:spacing w:after="160"/>
        <w:ind w:firstLine="567"/>
        <w:contextualSpacing/>
        <w:jc w:val="center"/>
        <w:rPr>
          <w:rFonts w:ascii="Sylfaen" w:hAnsi="Sylfaen"/>
          <w:lang w:val="hy-AM"/>
        </w:rPr>
      </w:pPr>
    </w:p>
    <w:p w14:paraId="6E03FA7D" w14:textId="77777777" w:rsidR="000A359E" w:rsidRPr="000A359E" w:rsidRDefault="000A359E" w:rsidP="00E00A84">
      <w:pPr>
        <w:widowControl w:val="0"/>
        <w:spacing w:after="160"/>
        <w:ind w:firstLine="567"/>
        <w:contextualSpacing/>
        <w:jc w:val="center"/>
        <w:rPr>
          <w:rFonts w:ascii="Sylfaen" w:hAnsi="Sylfaen"/>
          <w:b/>
          <w:lang w:val="hy-AM"/>
        </w:rPr>
      </w:pPr>
    </w:p>
    <w:p w14:paraId="29AD6F58" w14:textId="3468D31A" w:rsidR="00BB28C8" w:rsidRPr="009F3DC7" w:rsidRDefault="00BB28C8" w:rsidP="00E00A84">
      <w:pPr>
        <w:widowControl w:val="0"/>
        <w:spacing w:after="160"/>
        <w:ind w:firstLine="567"/>
        <w:contextualSpacing/>
        <w:rPr>
          <w:rFonts w:ascii="GHEA Grapalat" w:hAnsi="GHEA Grapalat"/>
          <w:i/>
        </w:rPr>
      </w:pPr>
      <w:r w:rsidRPr="009F3DC7">
        <w:rPr>
          <w:rFonts w:ascii="GHEA Grapalat" w:hAnsi="GHEA Grapalat"/>
        </w:rPr>
        <w:t>* Подрядчик выполняет работы по адресу</w:t>
      </w:r>
      <w:r w:rsidRPr="00517562">
        <w:rPr>
          <w:rFonts w:ascii="GHEA Grapalat" w:hAnsi="GHEA Grapalat"/>
        </w:rPr>
        <w:t xml:space="preserve"> </w:t>
      </w:r>
      <w:r w:rsidR="003847AE">
        <w:rPr>
          <w:rFonts w:ascii="GHEA Grapalat" w:hAnsi="GHEA Grapalat"/>
          <w:b/>
          <w:spacing w:val="6"/>
          <w:lang w:val="hy-AM"/>
        </w:rPr>
        <w:t xml:space="preserve">г. Ереван А. Арменакяна 129, 2 </w:t>
      </w:r>
      <w:r w:rsidR="003847AE" w:rsidRPr="00E941C8">
        <w:rPr>
          <w:rFonts w:ascii="GHEA Grapalat" w:hAnsi="GHEA Grapalat"/>
          <w:b/>
          <w:spacing w:val="6"/>
          <w:lang w:val="hy-AM"/>
        </w:rPr>
        <w:t>этаж</w:t>
      </w:r>
    </w:p>
    <w:p w14:paraId="7D954607" w14:textId="77777777" w:rsidR="00BB28C8" w:rsidRPr="009F3DC7" w:rsidRDefault="00BB28C8" w:rsidP="00E00A84">
      <w:pPr>
        <w:widowControl w:val="0"/>
        <w:spacing w:after="160"/>
        <w:ind w:firstLine="567"/>
        <w:contextualSpacing/>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45BC3BBD" w14:textId="77777777" w:rsidTr="003D2146">
        <w:trPr>
          <w:jc w:val="center"/>
        </w:trPr>
        <w:tc>
          <w:tcPr>
            <w:tcW w:w="4536" w:type="dxa"/>
          </w:tcPr>
          <w:p w14:paraId="62AC6A2F" w14:textId="77777777" w:rsidR="00BB28C8" w:rsidRPr="009F3DC7" w:rsidRDefault="00BB28C8" w:rsidP="00E00A84">
            <w:pPr>
              <w:widowControl w:val="0"/>
              <w:spacing w:after="160"/>
              <w:ind w:firstLine="34"/>
              <w:contextualSpacing/>
              <w:jc w:val="center"/>
              <w:rPr>
                <w:rFonts w:ascii="GHEA Grapalat" w:hAnsi="GHEA Grapalat" w:cs="Sylfaen"/>
                <w:b/>
                <w:bCs/>
              </w:rPr>
            </w:pPr>
            <w:r w:rsidRPr="009F3DC7">
              <w:rPr>
                <w:rFonts w:ascii="GHEA Grapalat" w:hAnsi="GHEA Grapalat"/>
                <w:b/>
              </w:rPr>
              <w:t>ЗАКАЗЧИК</w:t>
            </w:r>
          </w:p>
          <w:p w14:paraId="0B727FCB" w14:textId="77777777" w:rsidR="00BB28C8" w:rsidRPr="008C1A9F" w:rsidRDefault="00BB28C8" w:rsidP="00E00A84">
            <w:pPr>
              <w:widowControl w:val="0"/>
              <w:ind w:firstLine="34"/>
              <w:contextualSpacing/>
              <w:jc w:val="center"/>
              <w:rPr>
                <w:rFonts w:ascii="GHEA Grapalat" w:hAnsi="GHEA Grapalat"/>
                <w:lang w:val="en-US"/>
              </w:rPr>
            </w:pPr>
            <w:r>
              <w:rPr>
                <w:rFonts w:ascii="GHEA Grapalat" w:hAnsi="GHEA Grapalat"/>
                <w:lang w:val="en-US"/>
              </w:rPr>
              <w:t>_______________________</w:t>
            </w:r>
          </w:p>
          <w:p w14:paraId="429D45BE" w14:textId="77777777" w:rsidR="00BB28C8" w:rsidRPr="008C1A9F" w:rsidRDefault="00BB28C8" w:rsidP="00E00A84">
            <w:pPr>
              <w:widowControl w:val="0"/>
              <w:spacing w:after="160"/>
              <w:ind w:firstLine="34"/>
              <w:contextualSpacing/>
              <w:jc w:val="center"/>
              <w:rPr>
                <w:rFonts w:ascii="GHEA Grapalat" w:hAnsi="GHEA Grapalat"/>
                <w:vertAlign w:val="superscript"/>
              </w:rPr>
            </w:pPr>
            <w:r w:rsidRPr="008C1A9F">
              <w:rPr>
                <w:rFonts w:ascii="GHEA Grapalat" w:hAnsi="GHEA Grapalat"/>
                <w:vertAlign w:val="superscript"/>
              </w:rPr>
              <w:t>/подпись/</w:t>
            </w:r>
          </w:p>
          <w:p w14:paraId="2689704D" w14:textId="77777777" w:rsidR="00BB28C8" w:rsidRPr="009F3DC7" w:rsidRDefault="00BB28C8" w:rsidP="00E00A84">
            <w:pPr>
              <w:widowControl w:val="0"/>
              <w:spacing w:after="160"/>
              <w:ind w:firstLine="34"/>
              <w:contextualSpacing/>
              <w:jc w:val="center"/>
              <w:rPr>
                <w:rFonts w:ascii="GHEA Grapalat" w:hAnsi="GHEA Grapalat"/>
              </w:rPr>
            </w:pPr>
            <w:r w:rsidRPr="009F3DC7">
              <w:rPr>
                <w:rFonts w:ascii="GHEA Grapalat" w:hAnsi="GHEA Grapalat"/>
              </w:rPr>
              <w:t>М. П.</w:t>
            </w:r>
          </w:p>
        </w:tc>
        <w:tc>
          <w:tcPr>
            <w:tcW w:w="760" w:type="dxa"/>
          </w:tcPr>
          <w:p w14:paraId="01A6117E" w14:textId="77777777" w:rsidR="00BB28C8" w:rsidRPr="009F3DC7" w:rsidRDefault="00BB28C8" w:rsidP="00E00A84">
            <w:pPr>
              <w:widowControl w:val="0"/>
              <w:spacing w:after="160"/>
              <w:ind w:firstLine="34"/>
              <w:contextualSpacing/>
              <w:jc w:val="center"/>
              <w:rPr>
                <w:rFonts w:ascii="GHEA Grapalat" w:hAnsi="GHEA Grapalat"/>
              </w:rPr>
            </w:pPr>
          </w:p>
        </w:tc>
        <w:tc>
          <w:tcPr>
            <w:tcW w:w="4343" w:type="dxa"/>
          </w:tcPr>
          <w:p w14:paraId="5AF9C83E" w14:textId="77777777" w:rsidR="00BB28C8" w:rsidRPr="009F3DC7" w:rsidRDefault="00BB28C8" w:rsidP="00E00A84">
            <w:pPr>
              <w:widowControl w:val="0"/>
              <w:spacing w:after="160"/>
              <w:ind w:firstLine="34"/>
              <w:contextualSpacing/>
              <w:jc w:val="center"/>
              <w:rPr>
                <w:rFonts w:ascii="GHEA Grapalat" w:hAnsi="GHEA Grapalat" w:cs="Sylfaen"/>
                <w:b/>
                <w:bCs/>
              </w:rPr>
            </w:pPr>
            <w:r w:rsidRPr="009F3DC7">
              <w:rPr>
                <w:rFonts w:ascii="GHEA Grapalat" w:hAnsi="GHEA Grapalat"/>
                <w:b/>
              </w:rPr>
              <w:t>ПОДРЯДЧИК</w:t>
            </w:r>
          </w:p>
          <w:p w14:paraId="3B83D894" w14:textId="77777777" w:rsidR="00BB28C8" w:rsidRPr="008C1A9F" w:rsidRDefault="00BB28C8" w:rsidP="00E00A84">
            <w:pPr>
              <w:widowControl w:val="0"/>
              <w:ind w:firstLine="34"/>
              <w:contextualSpacing/>
              <w:jc w:val="center"/>
              <w:rPr>
                <w:rFonts w:ascii="GHEA Grapalat" w:hAnsi="GHEA Grapalat"/>
                <w:lang w:val="en-US"/>
              </w:rPr>
            </w:pPr>
            <w:r>
              <w:rPr>
                <w:rFonts w:ascii="GHEA Grapalat" w:hAnsi="GHEA Grapalat"/>
                <w:lang w:val="en-US"/>
              </w:rPr>
              <w:t>___________________</w:t>
            </w:r>
          </w:p>
          <w:p w14:paraId="4C1873D7" w14:textId="77777777" w:rsidR="00BB28C8" w:rsidRPr="008C1A9F" w:rsidRDefault="00BB28C8" w:rsidP="00E00A84">
            <w:pPr>
              <w:widowControl w:val="0"/>
              <w:spacing w:after="160"/>
              <w:ind w:firstLine="34"/>
              <w:contextualSpacing/>
              <w:jc w:val="center"/>
              <w:rPr>
                <w:rFonts w:ascii="GHEA Grapalat" w:hAnsi="GHEA Grapalat"/>
                <w:vertAlign w:val="superscript"/>
              </w:rPr>
            </w:pPr>
            <w:r w:rsidRPr="008C1A9F">
              <w:rPr>
                <w:rFonts w:ascii="GHEA Grapalat" w:hAnsi="GHEA Grapalat"/>
                <w:vertAlign w:val="superscript"/>
              </w:rPr>
              <w:t>/подпись/</w:t>
            </w:r>
          </w:p>
          <w:p w14:paraId="6120E348" w14:textId="77777777" w:rsidR="00BB28C8" w:rsidRPr="009F3DC7" w:rsidRDefault="00BB28C8" w:rsidP="00E00A84">
            <w:pPr>
              <w:widowControl w:val="0"/>
              <w:spacing w:after="160"/>
              <w:ind w:firstLine="34"/>
              <w:contextualSpacing/>
              <w:jc w:val="center"/>
              <w:rPr>
                <w:rFonts w:ascii="GHEA Grapalat" w:hAnsi="GHEA Grapalat"/>
              </w:rPr>
            </w:pPr>
            <w:r w:rsidRPr="009F3DC7">
              <w:rPr>
                <w:rFonts w:ascii="GHEA Grapalat" w:hAnsi="GHEA Grapalat"/>
              </w:rPr>
              <w:t>М. П.</w:t>
            </w:r>
          </w:p>
        </w:tc>
      </w:tr>
    </w:tbl>
    <w:p w14:paraId="614CA1CB" w14:textId="77777777" w:rsidR="00BB28C8" w:rsidRDefault="00BB28C8" w:rsidP="00E00A84">
      <w:pPr>
        <w:widowControl w:val="0"/>
        <w:spacing w:after="160"/>
        <w:ind w:firstLine="567"/>
        <w:contextualSpacing/>
        <w:jc w:val="right"/>
        <w:rPr>
          <w:rFonts w:ascii="GHEA Grapalat" w:hAnsi="GHEA Grapalat"/>
          <w:i/>
        </w:rPr>
      </w:pPr>
    </w:p>
    <w:p w14:paraId="53E7C44F" w14:textId="77777777" w:rsidR="00BB28C8" w:rsidRDefault="00BB28C8" w:rsidP="00E00A84">
      <w:pPr>
        <w:contextualSpacing/>
        <w:rPr>
          <w:rFonts w:ascii="GHEA Grapalat" w:hAnsi="GHEA Grapalat"/>
          <w:i/>
        </w:rPr>
      </w:pPr>
      <w:r>
        <w:rPr>
          <w:rFonts w:ascii="GHEA Grapalat" w:hAnsi="GHEA Grapalat"/>
          <w:i/>
        </w:rPr>
        <w:br w:type="page"/>
      </w:r>
    </w:p>
    <w:p w14:paraId="7D62E330" w14:textId="16E2ED72" w:rsidR="00BB28C8" w:rsidRPr="009F3DC7" w:rsidRDefault="00656A49" w:rsidP="00656A49">
      <w:pPr>
        <w:widowControl w:val="0"/>
        <w:spacing w:after="160"/>
        <w:contextualSpacing/>
        <w:rPr>
          <w:rFonts w:ascii="GHEA Grapalat" w:hAnsi="GHEA Grapalat" w:cs="Arial"/>
          <w:i/>
        </w:rPr>
      </w:pPr>
      <w:r>
        <w:rPr>
          <w:rFonts w:ascii="GHEA Grapalat" w:hAnsi="GHEA Grapalat"/>
          <w:i/>
        </w:rPr>
        <w:lastRenderedPageBreak/>
        <w:t xml:space="preserve">                                                                                                   </w:t>
      </w:r>
      <w:r w:rsidR="00BB28C8" w:rsidRPr="009F3DC7">
        <w:rPr>
          <w:rFonts w:ascii="GHEA Grapalat" w:hAnsi="GHEA Grapalat"/>
          <w:i/>
        </w:rPr>
        <w:t>Приложение № 2</w:t>
      </w:r>
    </w:p>
    <w:p w14:paraId="55B29622" w14:textId="727F2CB7" w:rsidR="00BB28C8" w:rsidRPr="009F3DC7" w:rsidRDefault="00BB28C8" w:rsidP="00E00A84">
      <w:pPr>
        <w:widowControl w:val="0"/>
        <w:spacing w:after="160"/>
        <w:ind w:firstLine="567"/>
        <w:contextualSpacing/>
        <w:jc w:val="right"/>
        <w:rPr>
          <w:rFonts w:ascii="GHEA Grapalat" w:hAnsi="GHEA Grapalat" w:cs="Arial"/>
          <w:i/>
        </w:rPr>
      </w:pPr>
      <w:r w:rsidRPr="009F3DC7">
        <w:rPr>
          <w:rFonts w:ascii="GHEA Grapalat" w:hAnsi="GHEA Grapalat"/>
          <w:i/>
        </w:rPr>
        <w:t xml:space="preserve">к Договору под кодом </w:t>
      </w:r>
      <w:r w:rsidR="00824705">
        <w:rPr>
          <w:rFonts w:ascii="GHEA Grapalat" w:hAnsi="GHEA Grapalat"/>
          <w:i/>
        </w:rPr>
        <w:t>HA-GHASHZB-2026/11</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proofErr w:type="gramStart"/>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proofErr w:type="gramEnd"/>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234B9764" w14:textId="77777777" w:rsidR="002A7E0A" w:rsidRDefault="002A7E0A" w:rsidP="00E00A84">
      <w:pPr>
        <w:widowControl w:val="0"/>
        <w:spacing w:after="160"/>
        <w:ind w:firstLine="567"/>
        <w:contextualSpacing/>
        <w:jc w:val="center"/>
        <w:rPr>
          <w:rFonts w:ascii="GHEA Grapalat" w:hAnsi="GHEA Grapalat"/>
          <w:b/>
          <w:lang w:val="hy-AM"/>
        </w:rPr>
      </w:pPr>
    </w:p>
    <w:p w14:paraId="3F366D32" w14:textId="64D6E63D" w:rsidR="00BB28C8" w:rsidRPr="00CD2E1D" w:rsidRDefault="00BB28C8" w:rsidP="00E00A84">
      <w:pPr>
        <w:widowControl w:val="0"/>
        <w:spacing w:after="160"/>
        <w:ind w:firstLine="567"/>
        <w:contextualSpacing/>
        <w:jc w:val="center"/>
        <w:rPr>
          <w:rFonts w:ascii="GHEA Grapalat" w:hAnsi="GHEA Grapalat"/>
          <w:b/>
          <w:lang w:val="hy-AM"/>
        </w:rPr>
      </w:pPr>
      <w:r w:rsidRPr="009F3DC7">
        <w:rPr>
          <w:rFonts w:ascii="GHEA Grapalat" w:hAnsi="GHEA Grapalat"/>
          <w:b/>
        </w:rPr>
        <w:t>КАЛЕНДАРНЫЙ ГРАФИК</w:t>
      </w:r>
      <w:r w:rsidR="00CD2E1D">
        <w:rPr>
          <w:rFonts w:ascii="GHEA Grapalat" w:hAnsi="GHEA Grapalat"/>
          <w:b/>
          <w:lang w:val="hy-AM"/>
        </w:rPr>
        <w:t>*</w:t>
      </w:r>
    </w:p>
    <w:p w14:paraId="2607DEA6" w14:textId="40A5E23C" w:rsidR="00BB28C8" w:rsidRDefault="00CE7B1E" w:rsidP="00E00A84">
      <w:pPr>
        <w:widowControl w:val="0"/>
        <w:spacing w:after="160"/>
        <w:ind w:firstLine="567"/>
        <w:contextualSpacing/>
        <w:jc w:val="center"/>
        <w:rPr>
          <w:rFonts w:ascii="GHEA Grapalat" w:hAnsi="GHEA Grapalat"/>
          <w:color w:val="202124"/>
        </w:rPr>
      </w:pPr>
      <w:r w:rsidRPr="00CE7B1E">
        <w:rPr>
          <w:rFonts w:ascii="GHEA Grapalat" w:hAnsi="GHEA Grapalat" w:cs="Sylfaen"/>
          <w:color w:val="FF0000"/>
          <w:lang w:val="hy-AM"/>
        </w:rPr>
        <w:t>Ремонт теплиц /ремонт других зданий и сооружений / работы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CE7B1E" w:rsidRPr="00A36187" w14:paraId="1388F319" w14:textId="77777777" w:rsidTr="00B35714">
        <w:trPr>
          <w:cantSplit/>
          <w:jc w:val="center"/>
        </w:trPr>
        <w:tc>
          <w:tcPr>
            <w:tcW w:w="540" w:type="dxa"/>
            <w:vMerge w:val="restart"/>
            <w:vAlign w:val="center"/>
          </w:tcPr>
          <w:p w14:paraId="450D9D38" w14:textId="15276D8B" w:rsidR="00CE7B1E" w:rsidRPr="00A36187" w:rsidRDefault="00CE7B1E" w:rsidP="00CE7B1E">
            <w:pPr>
              <w:jc w:val="center"/>
              <w:rPr>
                <w:rFonts w:ascii="GHEA Grapalat" w:hAnsi="GHEA Grapalat"/>
                <w:color w:val="FF0000"/>
                <w:sz w:val="20"/>
                <w:szCs w:val="20"/>
                <w:lang w:val="pt-BR"/>
              </w:rPr>
            </w:pPr>
            <w:r w:rsidRPr="00517562">
              <w:rPr>
                <w:rFonts w:ascii="GHEA Grapalat" w:hAnsi="GHEA Grapalat"/>
                <w:sz w:val="20"/>
                <w:szCs w:val="20"/>
              </w:rPr>
              <w:t>№ п/п</w:t>
            </w:r>
          </w:p>
        </w:tc>
        <w:tc>
          <w:tcPr>
            <w:tcW w:w="4924" w:type="dxa"/>
            <w:vMerge w:val="restart"/>
            <w:vAlign w:val="center"/>
          </w:tcPr>
          <w:p w14:paraId="7F5BC10C" w14:textId="77777777" w:rsidR="00CE7B1E" w:rsidRPr="00517562" w:rsidRDefault="00CE7B1E" w:rsidP="00CE7B1E">
            <w:pPr>
              <w:widowControl w:val="0"/>
              <w:spacing w:after="120"/>
              <w:contextualSpacing/>
              <w:jc w:val="center"/>
              <w:rPr>
                <w:rFonts w:ascii="GHEA Grapalat" w:hAnsi="GHEA Grapalat"/>
                <w:sz w:val="20"/>
                <w:szCs w:val="20"/>
              </w:rPr>
            </w:pPr>
            <w:r w:rsidRPr="00517562">
              <w:rPr>
                <w:rFonts w:ascii="GHEA Grapalat" w:hAnsi="GHEA Grapalat"/>
                <w:sz w:val="20"/>
                <w:szCs w:val="20"/>
              </w:rPr>
              <w:t>Наименования</w:t>
            </w:r>
          </w:p>
          <w:p w14:paraId="7E933F05" w14:textId="7E09E630" w:rsidR="00CE7B1E" w:rsidRPr="00A36187" w:rsidRDefault="00CE7B1E" w:rsidP="00CE7B1E">
            <w:pPr>
              <w:jc w:val="center"/>
              <w:rPr>
                <w:rFonts w:ascii="GHEA Grapalat" w:hAnsi="GHEA Grapalat"/>
                <w:color w:val="FF0000"/>
                <w:sz w:val="20"/>
                <w:szCs w:val="20"/>
                <w:lang w:val="pt-BR"/>
              </w:rPr>
            </w:pPr>
            <w:r w:rsidRPr="00517562">
              <w:rPr>
                <w:rFonts w:ascii="GHEA Grapalat" w:hAnsi="GHEA Grapalat"/>
                <w:sz w:val="20"/>
                <w:szCs w:val="20"/>
              </w:rPr>
              <w:t>выполняемых Подрядчиком отдельных видов работ</w:t>
            </w:r>
          </w:p>
        </w:tc>
        <w:tc>
          <w:tcPr>
            <w:tcW w:w="2970" w:type="dxa"/>
            <w:gridSpan w:val="2"/>
            <w:vAlign w:val="center"/>
          </w:tcPr>
          <w:p w14:paraId="71E5AF74" w14:textId="775F9CDF" w:rsidR="00CE7B1E" w:rsidRPr="00A36187" w:rsidRDefault="00CE7B1E" w:rsidP="00CE7B1E">
            <w:pPr>
              <w:jc w:val="center"/>
              <w:rPr>
                <w:rFonts w:ascii="GHEA Grapalat" w:hAnsi="GHEA Grapalat"/>
                <w:color w:val="FF0000"/>
                <w:sz w:val="20"/>
                <w:szCs w:val="20"/>
                <w:lang w:val="pt-BR"/>
              </w:rPr>
            </w:pPr>
            <w:r>
              <w:rPr>
                <w:rFonts w:ascii="GHEA Grapalat" w:hAnsi="GHEA Grapalat"/>
                <w:sz w:val="20"/>
                <w:szCs w:val="20"/>
              </w:rPr>
              <w:t>Срок выполнения работ</w:t>
            </w:r>
            <w:r>
              <w:rPr>
                <w:rStyle w:val="af7"/>
                <w:rFonts w:ascii="GHEA Grapalat" w:hAnsi="GHEA Grapalat"/>
                <w:sz w:val="20"/>
                <w:szCs w:val="20"/>
              </w:rPr>
              <w:footnoteReference w:customMarkFollows="1" w:id="23"/>
              <w:t>**</w:t>
            </w:r>
          </w:p>
        </w:tc>
      </w:tr>
      <w:tr w:rsidR="00CE7B1E" w:rsidRPr="00A36187" w14:paraId="2BC8B7A7" w14:textId="77777777" w:rsidTr="00B35714">
        <w:trPr>
          <w:cantSplit/>
          <w:trHeight w:val="586"/>
          <w:jc w:val="center"/>
        </w:trPr>
        <w:tc>
          <w:tcPr>
            <w:tcW w:w="540" w:type="dxa"/>
            <w:vMerge/>
            <w:vAlign w:val="center"/>
          </w:tcPr>
          <w:p w14:paraId="07E2C699" w14:textId="77777777" w:rsidR="00CE7B1E" w:rsidRPr="00A36187" w:rsidRDefault="00CE7B1E" w:rsidP="00CE7B1E">
            <w:pPr>
              <w:jc w:val="both"/>
              <w:rPr>
                <w:rFonts w:ascii="GHEA Grapalat" w:hAnsi="GHEA Grapalat"/>
                <w:color w:val="FF0000"/>
                <w:sz w:val="20"/>
                <w:szCs w:val="20"/>
                <w:lang w:val="pt-BR"/>
              </w:rPr>
            </w:pPr>
          </w:p>
        </w:tc>
        <w:tc>
          <w:tcPr>
            <w:tcW w:w="4924" w:type="dxa"/>
            <w:vMerge/>
          </w:tcPr>
          <w:p w14:paraId="21E99E1F" w14:textId="77777777" w:rsidR="00CE7B1E" w:rsidRPr="00A36187" w:rsidRDefault="00CE7B1E" w:rsidP="00CE7B1E">
            <w:pPr>
              <w:rPr>
                <w:rFonts w:ascii="GHEA Grapalat" w:hAnsi="GHEA Grapalat"/>
                <w:color w:val="FF0000"/>
                <w:sz w:val="20"/>
                <w:szCs w:val="20"/>
                <w:lang w:val="pt-BR"/>
              </w:rPr>
            </w:pPr>
          </w:p>
        </w:tc>
        <w:tc>
          <w:tcPr>
            <w:tcW w:w="1530" w:type="dxa"/>
            <w:vAlign w:val="center"/>
          </w:tcPr>
          <w:p w14:paraId="1A63CA21" w14:textId="1AC65C1D" w:rsidR="00CE7B1E" w:rsidRPr="00A36187" w:rsidRDefault="00CE7B1E" w:rsidP="00CE7B1E">
            <w:pPr>
              <w:jc w:val="center"/>
              <w:rPr>
                <w:rFonts w:ascii="GHEA Grapalat" w:hAnsi="GHEA Grapalat"/>
                <w:color w:val="FF0000"/>
                <w:sz w:val="20"/>
                <w:szCs w:val="20"/>
                <w:lang w:val="pt-BR"/>
              </w:rPr>
            </w:pPr>
            <w:r w:rsidRPr="00517562">
              <w:rPr>
                <w:rFonts w:ascii="GHEA Grapalat" w:hAnsi="GHEA Grapalat"/>
                <w:sz w:val="20"/>
                <w:szCs w:val="20"/>
              </w:rPr>
              <w:t>Начало</w:t>
            </w:r>
          </w:p>
        </w:tc>
        <w:tc>
          <w:tcPr>
            <w:tcW w:w="1440" w:type="dxa"/>
            <w:vAlign w:val="center"/>
          </w:tcPr>
          <w:p w14:paraId="014E16AE" w14:textId="12F0456E" w:rsidR="00CE7B1E" w:rsidRPr="00A36187" w:rsidRDefault="00CE7B1E" w:rsidP="00CE7B1E">
            <w:pPr>
              <w:jc w:val="center"/>
              <w:rPr>
                <w:rFonts w:ascii="GHEA Grapalat" w:hAnsi="GHEA Grapalat"/>
                <w:color w:val="FF0000"/>
                <w:sz w:val="20"/>
                <w:szCs w:val="20"/>
                <w:lang w:val="pt-BR"/>
              </w:rPr>
            </w:pPr>
            <w:r w:rsidRPr="00517562">
              <w:rPr>
                <w:rFonts w:ascii="GHEA Grapalat" w:hAnsi="GHEA Grapalat"/>
                <w:sz w:val="20"/>
                <w:szCs w:val="20"/>
              </w:rPr>
              <w:t>Начало</w:t>
            </w:r>
          </w:p>
        </w:tc>
      </w:tr>
      <w:tr w:rsidR="00CE7B1E" w:rsidRPr="00325ADC" w14:paraId="722F1E4A" w14:textId="77777777" w:rsidTr="00B35714">
        <w:trPr>
          <w:trHeight w:val="586"/>
          <w:jc w:val="center"/>
        </w:trPr>
        <w:tc>
          <w:tcPr>
            <w:tcW w:w="540" w:type="dxa"/>
            <w:vAlign w:val="center"/>
          </w:tcPr>
          <w:p w14:paraId="4E3A3C1D" w14:textId="77777777" w:rsidR="00CE7B1E" w:rsidRPr="00A36187" w:rsidRDefault="00CE7B1E" w:rsidP="00B35714">
            <w:pPr>
              <w:jc w:val="center"/>
              <w:rPr>
                <w:rFonts w:ascii="GHEA Grapalat" w:hAnsi="GHEA Grapalat"/>
                <w:color w:val="FF0000"/>
                <w:sz w:val="20"/>
                <w:szCs w:val="20"/>
                <w:lang w:val="pt-BR"/>
              </w:rPr>
            </w:pPr>
            <w:r w:rsidRPr="00A36187">
              <w:rPr>
                <w:rFonts w:ascii="GHEA Grapalat" w:hAnsi="GHEA Grapalat"/>
                <w:color w:val="FF0000"/>
                <w:sz w:val="20"/>
                <w:szCs w:val="20"/>
                <w:lang w:val="pt-BR"/>
              </w:rPr>
              <w:t>1</w:t>
            </w:r>
          </w:p>
        </w:tc>
        <w:tc>
          <w:tcPr>
            <w:tcW w:w="4924" w:type="dxa"/>
            <w:vAlign w:val="center"/>
          </w:tcPr>
          <w:p w14:paraId="2B20FD97" w14:textId="382D158B" w:rsidR="00CE7B1E" w:rsidRPr="00A36187" w:rsidRDefault="00CE7B1E" w:rsidP="00B35714">
            <w:pPr>
              <w:rPr>
                <w:rFonts w:ascii="GHEA Grapalat" w:hAnsi="GHEA Grapalat"/>
                <w:color w:val="FF0000"/>
                <w:sz w:val="20"/>
                <w:szCs w:val="20"/>
                <w:lang w:val="pt-BR"/>
              </w:rPr>
            </w:pPr>
            <w:r w:rsidRPr="00CE7B1E">
              <w:rPr>
                <w:rFonts w:ascii="GHEA Grapalat" w:hAnsi="GHEA Grapalat" w:cs="Sylfaen"/>
                <w:color w:val="FF0000"/>
                <w:lang w:val="hy-AM"/>
              </w:rPr>
              <w:t>Ремонт теплиц /ремонт других зданий и сооружений / работы</w:t>
            </w:r>
          </w:p>
        </w:tc>
        <w:tc>
          <w:tcPr>
            <w:tcW w:w="2970" w:type="dxa"/>
            <w:gridSpan w:val="2"/>
            <w:vMerge w:val="restart"/>
            <w:vAlign w:val="center"/>
          </w:tcPr>
          <w:p w14:paraId="32473E55" w14:textId="6D3DAABB" w:rsidR="00CE7B1E" w:rsidRPr="00A36187" w:rsidRDefault="00CE7B1E" w:rsidP="00B35714">
            <w:pPr>
              <w:jc w:val="center"/>
              <w:rPr>
                <w:rFonts w:ascii="GHEA Grapalat" w:hAnsi="GHEA Grapalat"/>
                <w:color w:val="FF0000"/>
                <w:sz w:val="20"/>
                <w:szCs w:val="20"/>
                <w:lang w:val="pt-BR"/>
              </w:rPr>
            </w:pPr>
            <w:r w:rsidRPr="00CE7B1E">
              <w:rPr>
                <w:rFonts w:ascii="GHEA Grapalat" w:hAnsi="GHEA Grapalat" w:cs="Calibri"/>
                <w:color w:val="FF0000"/>
                <w:sz w:val="18"/>
                <w:szCs w:val="18"/>
              </w:rPr>
              <w:t>Начиная со дня вступления Соглашения в силу и до 20-го календарного дня включительно, но не позднее 25 марта 2026 года.</w:t>
            </w:r>
          </w:p>
        </w:tc>
      </w:tr>
      <w:tr w:rsidR="00CE7B1E" w:rsidRPr="00E6597C" w14:paraId="7075FF52" w14:textId="77777777" w:rsidTr="00B35714">
        <w:trPr>
          <w:cantSplit/>
          <w:trHeight w:val="586"/>
          <w:jc w:val="center"/>
        </w:trPr>
        <w:tc>
          <w:tcPr>
            <w:tcW w:w="5464" w:type="dxa"/>
            <w:gridSpan w:val="2"/>
            <w:vAlign w:val="center"/>
          </w:tcPr>
          <w:p w14:paraId="14A9EDCD" w14:textId="77777777" w:rsidR="00CE7B1E" w:rsidRPr="00E6597C" w:rsidRDefault="00CE7B1E" w:rsidP="00B35714">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2970" w:type="dxa"/>
            <w:gridSpan w:val="2"/>
            <w:vMerge/>
            <w:vAlign w:val="center"/>
          </w:tcPr>
          <w:p w14:paraId="5614A11F" w14:textId="77777777" w:rsidR="00CE7B1E" w:rsidRPr="00E6597C" w:rsidRDefault="00CE7B1E" w:rsidP="00B35714">
            <w:pPr>
              <w:jc w:val="center"/>
              <w:rPr>
                <w:rFonts w:ascii="GHEA Grapalat" w:hAnsi="GHEA Grapalat"/>
                <w:b/>
                <w:sz w:val="20"/>
                <w:szCs w:val="20"/>
                <w:lang w:val="pt-BR"/>
              </w:rPr>
            </w:pPr>
          </w:p>
        </w:tc>
      </w:tr>
    </w:tbl>
    <w:p w14:paraId="52D2C32A" w14:textId="5C41090C" w:rsidR="00CE7B1E" w:rsidRDefault="00CE7B1E" w:rsidP="00E00A84">
      <w:pPr>
        <w:widowControl w:val="0"/>
        <w:spacing w:after="160"/>
        <w:ind w:firstLine="567"/>
        <w:contextualSpacing/>
        <w:jc w:val="center"/>
        <w:rPr>
          <w:rFonts w:ascii="GHEA Grapalat" w:hAnsi="GHEA Grapalat"/>
          <w:color w:val="202124"/>
        </w:rPr>
      </w:pPr>
    </w:p>
    <w:p w14:paraId="4604E68E" w14:textId="77777777" w:rsidR="00CE7B1E" w:rsidRPr="009F3DC7" w:rsidRDefault="00CE7B1E" w:rsidP="00E00A84">
      <w:pPr>
        <w:widowControl w:val="0"/>
        <w:spacing w:after="160"/>
        <w:ind w:firstLine="567"/>
        <w:contextualSpacing/>
        <w:jc w:val="center"/>
        <w:rPr>
          <w:rFonts w:ascii="GHEA Grapalat" w:hAnsi="GHEA Grapalat"/>
          <w:b/>
        </w:rPr>
      </w:pPr>
    </w:p>
    <w:p w14:paraId="52061357" w14:textId="16BD5E93" w:rsidR="00BB28C8" w:rsidRDefault="00BB28C8" w:rsidP="00E00A84">
      <w:pPr>
        <w:widowControl w:val="0"/>
        <w:spacing w:after="160"/>
        <w:ind w:firstLine="567"/>
        <w:contextualSpacing/>
        <w:jc w:val="both"/>
        <w:outlineLvl w:val="3"/>
        <w:rPr>
          <w:rFonts w:ascii="GHEA Grapalat" w:hAnsi="GHEA Grapalat"/>
          <w:i/>
        </w:rPr>
      </w:pPr>
    </w:p>
    <w:p w14:paraId="79E1E359" w14:textId="69DBC524" w:rsidR="00CE7B1E" w:rsidRDefault="00CE7B1E" w:rsidP="00E00A84">
      <w:pPr>
        <w:widowControl w:val="0"/>
        <w:spacing w:after="160"/>
        <w:ind w:firstLine="567"/>
        <w:contextualSpacing/>
        <w:jc w:val="both"/>
        <w:outlineLvl w:val="3"/>
        <w:rPr>
          <w:rFonts w:ascii="GHEA Grapalat" w:hAnsi="GHEA Grapalat"/>
          <w:i/>
        </w:rPr>
      </w:pPr>
    </w:p>
    <w:p w14:paraId="2F26E101" w14:textId="77777777" w:rsidR="00CE7B1E" w:rsidRPr="009F3DC7" w:rsidRDefault="00CE7B1E" w:rsidP="00E00A84">
      <w:pPr>
        <w:widowControl w:val="0"/>
        <w:spacing w:after="160"/>
        <w:ind w:firstLine="567"/>
        <w:contextualSpacing/>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3D94268E" w14:textId="77777777" w:rsidTr="003D2146">
        <w:trPr>
          <w:jc w:val="center"/>
        </w:trPr>
        <w:tc>
          <w:tcPr>
            <w:tcW w:w="4536" w:type="dxa"/>
          </w:tcPr>
          <w:p w14:paraId="4E20D16A" w14:textId="77777777" w:rsidR="00BB28C8" w:rsidRPr="009F3DC7" w:rsidRDefault="00BB28C8" w:rsidP="00E00A84">
            <w:pPr>
              <w:widowControl w:val="0"/>
              <w:spacing w:after="160"/>
              <w:contextualSpacing/>
              <w:jc w:val="center"/>
              <w:rPr>
                <w:rFonts w:ascii="GHEA Grapalat" w:hAnsi="GHEA Grapalat" w:cs="Sylfaen"/>
                <w:b/>
                <w:bCs/>
              </w:rPr>
            </w:pPr>
            <w:r w:rsidRPr="009F3DC7">
              <w:rPr>
                <w:rFonts w:ascii="GHEA Grapalat" w:hAnsi="GHEA Grapalat"/>
                <w:b/>
              </w:rPr>
              <w:t>ЗАКАЗЧИК</w:t>
            </w:r>
          </w:p>
          <w:p w14:paraId="5C0E9D0F" w14:textId="77777777" w:rsidR="00BB28C8" w:rsidRPr="00517562" w:rsidRDefault="00BB28C8" w:rsidP="00E00A84">
            <w:pPr>
              <w:widowControl w:val="0"/>
              <w:contextualSpacing/>
              <w:jc w:val="center"/>
              <w:rPr>
                <w:rFonts w:ascii="GHEA Grapalat" w:hAnsi="GHEA Grapalat"/>
                <w:lang w:val="en-US"/>
              </w:rPr>
            </w:pPr>
            <w:r>
              <w:rPr>
                <w:rFonts w:ascii="GHEA Grapalat" w:hAnsi="GHEA Grapalat"/>
                <w:lang w:val="en-US"/>
              </w:rPr>
              <w:t>______________________</w:t>
            </w:r>
          </w:p>
          <w:p w14:paraId="37AC2237" w14:textId="77777777" w:rsidR="00BB28C8" w:rsidRPr="00517562" w:rsidRDefault="00BB28C8" w:rsidP="00E00A84">
            <w:pPr>
              <w:widowControl w:val="0"/>
              <w:spacing w:after="160"/>
              <w:contextualSpacing/>
              <w:jc w:val="center"/>
              <w:rPr>
                <w:rFonts w:ascii="GHEA Grapalat" w:hAnsi="GHEA Grapalat"/>
                <w:vertAlign w:val="superscript"/>
              </w:rPr>
            </w:pPr>
            <w:r w:rsidRPr="00517562">
              <w:rPr>
                <w:rFonts w:ascii="GHEA Grapalat" w:hAnsi="GHEA Grapalat"/>
                <w:vertAlign w:val="superscript"/>
              </w:rPr>
              <w:t>/подпись/</w:t>
            </w:r>
          </w:p>
          <w:p w14:paraId="61A962AF"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М. П.</w:t>
            </w:r>
          </w:p>
        </w:tc>
        <w:tc>
          <w:tcPr>
            <w:tcW w:w="760" w:type="dxa"/>
          </w:tcPr>
          <w:p w14:paraId="3A3BB116" w14:textId="77777777" w:rsidR="00BB28C8" w:rsidRPr="009F3DC7" w:rsidRDefault="00BB28C8" w:rsidP="00E00A84">
            <w:pPr>
              <w:widowControl w:val="0"/>
              <w:spacing w:after="160"/>
              <w:contextualSpacing/>
              <w:jc w:val="center"/>
              <w:rPr>
                <w:rFonts w:ascii="GHEA Grapalat" w:hAnsi="GHEA Grapalat"/>
              </w:rPr>
            </w:pPr>
          </w:p>
        </w:tc>
        <w:tc>
          <w:tcPr>
            <w:tcW w:w="4343" w:type="dxa"/>
          </w:tcPr>
          <w:p w14:paraId="1F0566D8" w14:textId="77777777" w:rsidR="00BB28C8" w:rsidRPr="009F3DC7" w:rsidRDefault="00BB28C8" w:rsidP="00E00A84">
            <w:pPr>
              <w:widowControl w:val="0"/>
              <w:spacing w:after="160"/>
              <w:contextualSpacing/>
              <w:jc w:val="center"/>
              <w:rPr>
                <w:rFonts w:ascii="GHEA Grapalat" w:hAnsi="GHEA Grapalat" w:cs="Sylfaen"/>
                <w:b/>
                <w:bCs/>
              </w:rPr>
            </w:pPr>
            <w:r w:rsidRPr="009F3DC7">
              <w:rPr>
                <w:rFonts w:ascii="GHEA Grapalat" w:hAnsi="GHEA Grapalat"/>
                <w:b/>
              </w:rPr>
              <w:t>ПОДРЯДЧИК</w:t>
            </w:r>
          </w:p>
          <w:p w14:paraId="2D473BBF" w14:textId="77777777" w:rsidR="00BB28C8" w:rsidRPr="00517562" w:rsidRDefault="00BB28C8" w:rsidP="00E00A84">
            <w:pPr>
              <w:widowControl w:val="0"/>
              <w:contextualSpacing/>
              <w:jc w:val="center"/>
              <w:rPr>
                <w:rFonts w:ascii="GHEA Grapalat" w:hAnsi="GHEA Grapalat"/>
                <w:lang w:val="en-US"/>
              </w:rPr>
            </w:pPr>
            <w:r>
              <w:rPr>
                <w:rFonts w:ascii="GHEA Grapalat" w:hAnsi="GHEA Grapalat"/>
                <w:lang w:val="en-US"/>
              </w:rPr>
              <w:t>_____________________</w:t>
            </w:r>
          </w:p>
          <w:p w14:paraId="20CBC89C" w14:textId="77777777" w:rsidR="00BB28C8" w:rsidRPr="00517562" w:rsidRDefault="00BB28C8" w:rsidP="00E00A84">
            <w:pPr>
              <w:widowControl w:val="0"/>
              <w:spacing w:after="160"/>
              <w:contextualSpacing/>
              <w:jc w:val="center"/>
              <w:rPr>
                <w:rFonts w:ascii="GHEA Grapalat" w:hAnsi="GHEA Grapalat"/>
                <w:vertAlign w:val="superscript"/>
              </w:rPr>
            </w:pPr>
            <w:r w:rsidRPr="00517562">
              <w:rPr>
                <w:rFonts w:ascii="GHEA Grapalat" w:hAnsi="GHEA Grapalat"/>
                <w:vertAlign w:val="superscript"/>
              </w:rPr>
              <w:t>/подпись/</w:t>
            </w:r>
          </w:p>
          <w:p w14:paraId="44DBC151"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М. П.</w:t>
            </w:r>
          </w:p>
        </w:tc>
      </w:tr>
    </w:tbl>
    <w:p w14:paraId="7797DF2A" w14:textId="77777777" w:rsidR="0008563D" w:rsidRPr="00124BE9" w:rsidRDefault="0008563D" w:rsidP="00E00A84">
      <w:pPr>
        <w:pStyle w:val="af2"/>
        <w:widowControl w:val="0"/>
        <w:contextualSpacing/>
        <w:jc w:val="both"/>
      </w:pPr>
      <w:r>
        <w:rPr>
          <w:rFonts w:ascii="GHEA Grapalat" w:hAnsi="GHEA Grapalat"/>
          <w:i/>
          <w:lang w:val="hy-AM"/>
        </w:rPr>
        <w:t>*</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proofErr w:type="spellStart"/>
      <w:r>
        <w:rPr>
          <w:rFonts w:ascii="GHEA Grapalat" w:hAnsi="GHEA Grapalat"/>
          <w:i/>
        </w:rPr>
        <w:t>выполненить</w:t>
      </w:r>
      <w:proofErr w:type="spellEnd"/>
      <w:r>
        <w:rPr>
          <w:rFonts w:ascii="GHEA Grapalat" w:hAnsi="GHEA Grapalat"/>
          <w:i/>
        </w:rPr>
        <w:t xml:space="preserve">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p w14:paraId="18593656" w14:textId="77777777" w:rsidR="00BB28C8" w:rsidRPr="009F3DC7" w:rsidRDefault="00BB28C8" w:rsidP="00E00A84">
      <w:pPr>
        <w:widowControl w:val="0"/>
        <w:tabs>
          <w:tab w:val="left" w:pos="8789"/>
        </w:tabs>
        <w:spacing w:after="160"/>
        <w:ind w:firstLine="567"/>
        <w:contextualSpacing/>
        <w:jc w:val="both"/>
        <w:rPr>
          <w:rFonts w:ascii="GHEA Grapalat" w:hAnsi="GHEA Grapalat"/>
        </w:rPr>
      </w:pPr>
    </w:p>
    <w:p w14:paraId="31864042" w14:textId="77777777" w:rsidR="00BB28C8" w:rsidRPr="009F3DC7" w:rsidRDefault="00BB28C8" w:rsidP="00E00A84">
      <w:pPr>
        <w:widowControl w:val="0"/>
        <w:spacing w:after="160"/>
        <w:contextualSpacing/>
        <w:rPr>
          <w:rFonts w:ascii="GHEA Grapalat" w:hAnsi="GHEA Grapalat"/>
          <w:i/>
        </w:rPr>
      </w:pPr>
      <w:r w:rsidRPr="009F3DC7">
        <w:rPr>
          <w:rFonts w:ascii="GHEA Grapalat" w:hAnsi="GHEA Grapalat"/>
        </w:rPr>
        <w:br w:type="page"/>
      </w:r>
    </w:p>
    <w:p w14:paraId="065BF49A" w14:textId="77777777" w:rsidR="00BB28C8" w:rsidRPr="009F3DC7" w:rsidRDefault="00BB28C8" w:rsidP="00E00A84">
      <w:pPr>
        <w:widowControl w:val="0"/>
        <w:spacing w:after="160"/>
        <w:ind w:firstLine="567"/>
        <w:contextualSpacing/>
        <w:jc w:val="right"/>
        <w:rPr>
          <w:rFonts w:ascii="GHEA Grapalat" w:hAnsi="GHEA Grapalat" w:cs="Sylfaen"/>
          <w:i/>
        </w:rPr>
      </w:pPr>
      <w:r w:rsidRPr="009F3DC7">
        <w:rPr>
          <w:rFonts w:ascii="GHEA Grapalat" w:hAnsi="GHEA Grapalat"/>
          <w:i/>
        </w:rPr>
        <w:lastRenderedPageBreak/>
        <w:t>Приложение № 3</w:t>
      </w:r>
    </w:p>
    <w:p w14:paraId="10C37C82" w14:textId="1661D141" w:rsidR="00BB28C8" w:rsidRPr="009F3DC7" w:rsidRDefault="00BB28C8" w:rsidP="00E00A84">
      <w:pPr>
        <w:widowControl w:val="0"/>
        <w:spacing w:after="160"/>
        <w:ind w:firstLine="567"/>
        <w:contextualSpacing/>
        <w:jc w:val="right"/>
        <w:rPr>
          <w:rFonts w:ascii="GHEA Grapalat" w:hAnsi="GHEA Grapalat" w:cs="Sylfaen"/>
          <w:i/>
        </w:rPr>
      </w:pPr>
      <w:r w:rsidRPr="009F3DC7">
        <w:rPr>
          <w:rFonts w:ascii="GHEA Grapalat" w:hAnsi="GHEA Grapalat"/>
          <w:i/>
        </w:rPr>
        <w:t xml:space="preserve">к Договору под кодом </w:t>
      </w:r>
      <w:r w:rsidR="00824705">
        <w:rPr>
          <w:rFonts w:ascii="GHEA Grapalat" w:hAnsi="GHEA Grapalat"/>
          <w:i/>
        </w:rPr>
        <w:t>HA-GHASHZB-2026/11</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Pr="00517562">
        <w:rPr>
          <w:rFonts w:ascii="GHEA Grapalat" w:hAnsi="GHEA Grapalat"/>
          <w:i/>
        </w:rPr>
        <w:tab/>
      </w:r>
      <w:r w:rsidRPr="009F3DC7">
        <w:rPr>
          <w:rFonts w:ascii="GHEA Grapalat" w:hAnsi="GHEA Grapalat"/>
          <w:i/>
        </w:rPr>
        <w:t>г.</w:t>
      </w:r>
    </w:p>
    <w:p w14:paraId="368C426C" w14:textId="77777777" w:rsidR="00BB28C8" w:rsidRPr="009F3DC7" w:rsidRDefault="00BB28C8" w:rsidP="00E00A84">
      <w:pPr>
        <w:widowControl w:val="0"/>
        <w:tabs>
          <w:tab w:val="left" w:pos="9540"/>
        </w:tabs>
        <w:spacing w:after="160"/>
        <w:ind w:firstLine="567"/>
        <w:contextualSpacing/>
        <w:jc w:val="center"/>
        <w:rPr>
          <w:rFonts w:ascii="GHEA Grapalat" w:hAnsi="GHEA Grapalat"/>
        </w:rPr>
      </w:pPr>
    </w:p>
    <w:p w14:paraId="3DDCEFBE" w14:textId="77777777" w:rsidR="00BB28C8" w:rsidRPr="00685FDC" w:rsidRDefault="00BB28C8" w:rsidP="00E00A84">
      <w:pPr>
        <w:widowControl w:val="0"/>
        <w:spacing w:after="160"/>
        <w:ind w:firstLine="567"/>
        <w:contextualSpacing/>
        <w:jc w:val="center"/>
        <w:rPr>
          <w:rFonts w:ascii="GHEA Grapalat" w:hAnsi="GHEA Grapalat"/>
          <w:lang w:val="en-US"/>
        </w:rPr>
      </w:pPr>
      <w:r>
        <w:rPr>
          <w:rFonts w:ascii="GHEA Grapalat" w:hAnsi="GHEA Grapalat"/>
        </w:rPr>
        <w:t>ГРАФИК ОПЛАТЫ</w:t>
      </w:r>
      <w:r>
        <w:rPr>
          <w:rStyle w:val="af7"/>
          <w:rFonts w:ascii="GHEA Grapalat" w:hAnsi="GHEA Grapalat"/>
        </w:rPr>
        <w:footnoteReference w:customMarkFollows="1" w:id="24"/>
        <w:t>*</w:t>
      </w:r>
    </w:p>
    <w:p w14:paraId="5FE622F0" w14:textId="77777777" w:rsidR="00BB28C8" w:rsidRPr="009F3DC7" w:rsidRDefault="00BB28C8" w:rsidP="00E00A84">
      <w:pPr>
        <w:widowControl w:val="0"/>
        <w:spacing w:after="160"/>
        <w:ind w:firstLine="567"/>
        <w:contextualSpacing/>
        <w:jc w:val="right"/>
        <w:rPr>
          <w:rFonts w:ascii="GHEA Grapalat" w:hAnsi="GHEA Grapalat"/>
        </w:rPr>
      </w:pPr>
      <w:r w:rsidRPr="009F3DC7">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101"/>
        <w:gridCol w:w="1156"/>
        <w:gridCol w:w="582"/>
        <w:gridCol w:w="700"/>
        <w:gridCol w:w="431"/>
        <w:gridCol w:w="556"/>
        <w:gridCol w:w="436"/>
        <w:gridCol w:w="515"/>
        <w:gridCol w:w="477"/>
        <w:gridCol w:w="531"/>
        <w:gridCol w:w="729"/>
        <w:gridCol w:w="663"/>
        <w:gridCol w:w="594"/>
        <w:gridCol w:w="644"/>
        <w:gridCol w:w="581"/>
      </w:tblGrid>
      <w:tr w:rsidR="00BB28C8" w:rsidRPr="00685FDC" w14:paraId="4FA54EA8" w14:textId="77777777" w:rsidTr="003D2146">
        <w:trPr>
          <w:jc w:val="center"/>
        </w:trPr>
        <w:tc>
          <w:tcPr>
            <w:tcW w:w="10955" w:type="dxa"/>
            <w:gridSpan w:val="16"/>
          </w:tcPr>
          <w:p w14:paraId="1AD74601" w14:textId="77777777" w:rsidR="00BB28C8" w:rsidRPr="00685FDC" w:rsidRDefault="00BB28C8" w:rsidP="00E00A84">
            <w:pPr>
              <w:widowControl w:val="0"/>
              <w:spacing w:after="120"/>
              <w:contextualSpacing/>
              <w:jc w:val="center"/>
              <w:rPr>
                <w:rFonts w:ascii="GHEA Grapalat" w:hAnsi="GHEA Grapalat"/>
                <w:sz w:val="14"/>
                <w:szCs w:val="16"/>
              </w:rPr>
            </w:pPr>
            <w:r w:rsidRPr="00685FDC">
              <w:rPr>
                <w:rFonts w:ascii="GHEA Grapalat" w:hAnsi="GHEA Grapalat"/>
                <w:sz w:val="14"/>
                <w:szCs w:val="16"/>
              </w:rPr>
              <w:t>Работа</w:t>
            </w:r>
          </w:p>
        </w:tc>
      </w:tr>
      <w:tr w:rsidR="00BB28C8" w:rsidRPr="00685FDC" w14:paraId="219D23B0" w14:textId="77777777" w:rsidTr="007C1BA5">
        <w:trPr>
          <w:jc w:val="center"/>
        </w:trPr>
        <w:tc>
          <w:tcPr>
            <w:tcW w:w="1259" w:type="dxa"/>
            <w:vAlign w:val="center"/>
          </w:tcPr>
          <w:p w14:paraId="13C76903" w14:textId="77777777" w:rsidR="00BB28C8" w:rsidRPr="00685FDC" w:rsidRDefault="00BB28C8" w:rsidP="00E00A84">
            <w:pPr>
              <w:widowControl w:val="0"/>
              <w:spacing w:after="120"/>
              <w:contextualSpacing/>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101" w:type="dxa"/>
            <w:vAlign w:val="center"/>
          </w:tcPr>
          <w:p w14:paraId="641453BB" w14:textId="77777777" w:rsidR="00BB28C8" w:rsidRPr="00685FDC" w:rsidRDefault="00BB28C8" w:rsidP="00E00A84">
            <w:pPr>
              <w:widowControl w:val="0"/>
              <w:spacing w:after="120"/>
              <w:contextualSpacing/>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156" w:type="dxa"/>
            <w:vAlign w:val="center"/>
          </w:tcPr>
          <w:p w14:paraId="7ADD1D3F" w14:textId="77777777" w:rsidR="00BB28C8" w:rsidRPr="00685FDC" w:rsidRDefault="00BB28C8" w:rsidP="00E00A84">
            <w:pPr>
              <w:widowControl w:val="0"/>
              <w:spacing w:after="120"/>
              <w:contextualSpacing/>
              <w:jc w:val="center"/>
              <w:rPr>
                <w:rFonts w:ascii="GHEA Grapalat" w:hAnsi="GHEA Grapalat"/>
                <w:sz w:val="14"/>
                <w:szCs w:val="16"/>
              </w:rPr>
            </w:pPr>
            <w:r w:rsidRPr="00685FDC">
              <w:rPr>
                <w:rFonts w:ascii="GHEA Grapalat" w:hAnsi="GHEA Grapalat"/>
                <w:sz w:val="14"/>
                <w:szCs w:val="16"/>
              </w:rPr>
              <w:t>наименование</w:t>
            </w:r>
          </w:p>
        </w:tc>
        <w:tc>
          <w:tcPr>
            <w:tcW w:w="7439" w:type="dxa"/>
            <w:gridSpan w:val="13"/>
            <w:vAlign w:val="center"/>
          </w:tcPr>
          <w:p w14:paraId="0FB804CF" w14:textId="77777777" w:rsidR="00BB28C8" w:rsidRPr="00685FDC" w:rsidRDefault="00BB28C8" w:rsidP="00E00A84">
            <w:pPr>
              <w:widowControl w:val="0"/>
              <w:spacing w:after="120"/>
              <w:contextualSpacing/>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20 г., по месяцам, в том числе</w:t>
            </w:r>
            <w:r w:rsidRPr="00685FDC">
              <w:rPr>
                <w:rStyle w:val="af7"/>
                <w:rFonts w:ascii="GHEA Grapalat" w:hAnsi="GHEA Grapalat"/>
                <w:sz w:val="14"/>
                <w:szCs w:val="16"/>
              </w:rPr>
              <w:footnoteReference w:customMarkFollows="1" w:id="25"/>
              <w:t>**</w:t>
            </w:r>
          </w:p>
        </w:tc>
      </w:tr>
      <w:tr w:rsidR="00BB28C8" w:rsidRPr="00685FDC" w14:paraId="7A0948F9" w14:textId="77777777" w:rsidTr="007C1BA5">
        <w:trPr>
          <w:cantSplit/>
          <w:trHeight w:val="1134"/>
          <w:jc w:val="center"/>
        </w:trPr>
        <w:tc>
          <w:tcPr>
            <w:tcW w:w="1259" w:type="dxa"/>
          </w:tcPr>
          <w:p w14:paraId="246ECA0A" w14:textId="77777777" w:rsidR="00BB28C8" w:rsidRPr="00685FDC" w:rsidRDefault="00BB28C8" w:rsidP="00E00A84">
            <w:pPr>
              <w:widowControl w:val="0"/>
              <w:spacing w:after="120"/>
              <w:contextualSpacing/>
              <w:jc w:val="center"/>
              <w:rPr>
                <w:rFonts w:ascii="GHEA Grapalat" w:hAnsi="GHEA Grapalat"/>
                <w:sz w:val="14"/>
                <w:szCs w:val="16"/>
              </w:rPr>
            </w:pPr>
          </w:p>
        </w:tc>
        <w:tc>
          <w:tcPr>
            <w:tcW w:w="1101" w:type="dxa"/>
          </w:tcPr>
          <w:p w14:paraId="4949B6D3" w14:textId="77777777" w:rsidR="00BB28C8" w:rsidRPr="00685FDC" w:rsidRDefault="00BB28C8" w:rsidP="00E00A84">
            <w:pPr>
              <w:widowControl w:val="0"/>
              <w:spacing w:after="120"/>
              <w:contextualSpacing/>
              <w:jc w:val="center"/>
              <w:rPr>
                <w:rFonts w:ascii="GHEA Grapalat" w:hAnsi="GHEA Grapalat"/>
                <w:sz w:val="14"/>
                <w:szCs w:val="16"/>
              </w:rPr>
            </w:pPr>
          </w:p>
        </w:tc>
        <w:tc>
          <w:tcPr>
            <w:tcW w:w="1156" w:type="dxa"/>
          </w:tcPr>
          <w:p w14:paraId="2BF7AAA6" w14:textId="77777777" w:rsidR="00BB28C8" w:rsidRPr="007C1BA5" w:rsidRDefault="00BB28C8" w:rsidP="00E00A84">
            <w:pPr>
              <w:widowControl w:val="0"/>
              <w:spacing w:after="120"/>
              <w:contextualSpacing/>
              <w:jc w:val="center"/>
              <w:rPr>
                <w:rFonts w:ascii="GHEA Grapalat" w:hAnsi="GHEA Grapalat"/>
                <w:sz w:val="20"/>
                <w:szCs w:val="20"/>
              </w:rPr>
            </w:pPr>
          </w:p>
        </w:tc>
        <w:tc>
          <w:tcPr>
            <w:tcW w:w="582" w:type="dxa"/>
            <w:vAlign w:val="center"/>
          </w:tcPr>
          <w:p w14:paraId="575A6EA8"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январь</w:t>
            </w:r>
          </w:p>
        </w:tc>
        <w:tc>
          <w:tcPr>
            <w:tcW w:w="700" w:type="dxa"/>
            <w:vAlign w:val="center"/>
          </w:tcPr>
          <w:p w14:paraId="43540064" w14:textId="77777777" w:rsidR="00BB28C8" w:rsidRPr="00685FDC" w:rsidRDefault="00BB28C8" w:rsidP="00E00A84">
            <w:pPr>
              <w:widowControl w:val="0"/>
              <w:spacing w:after="120"/>
              <w:ind w:left="-95" w:right="-88"/>
              <w:contextualSpacing/>
              <w:jc w:val="center"/>
              <w:rPr>
                <w:rFonts w:ascii="GHEA Grapalat" w:hAnsi="GHEA Grapalat" w:cs="Sylfaen"/>
                <w:sz w:val="14"/>
                <w:szCs w:val="16"/>
              </w:rPr>
            </w:pPr>
            <w:r w:rsidRPr="00685FDC">
              <w:rPr>
                <w:rFonts w:ascii="GHEA Grapalat" w:hAnsi="GHEA Grapalat"/>
                <w:sz w:val="14"/>
                <w:szCs w:val="16"/>
              </w:rPr>
              <w:t>февраль</w:t>
            </w:r>
          </w:p>
        </w:tc>
        <w:tc>
          <w:tcPr>
            <w:tcW w:w="431" w:type="dxa"/>
            <w:vAlign w:val="center"/>
          </w:tcPr>
          <w:p w14:paraId="089FE29C"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март</w:t>
            </w:r>
          </w:p>
        </w:tc>
        <w:tc>
          <w:tcPr>
            <w:tcW w:w="556" w:type="dxa"/>
            <w:vAlign w:val="center"/>
          </w:tcPr>
          <w:p w14:paraId="78C52BD2" w14:textId="77777777" w:rsidR="00BB28C8" w:rsidRPr="00685FDC" w:rsidRDefault="00BB28C8" w:rsidP="00E00A84">
            <w:pPr>
              <w:widowControl w:val="0"/>
              <w:spacing w:after="120"/>
              <w:ind w:left="-95" w:right="-88"/>
              <w:contextualSpacing/>
              <w:jc w:val="center"/>
              <w:rPr>
                <w:rFonts w:ascii="GHEA Grapalat" w:hAnsi="GHEA Grapalat" w:cs="Sylfaen"/>
                <w:sz w:val="14"/>
                <w:szCs w:val="16"/>
              </w:rPr>
            </w:pPr>
            <w:r w:rsidRPr="00685FDC">
              <w:rPr>
                <w:rFonts w:ascii="GHEA Grapalat" w:hAnsi="GHEA Grapalat"/>
                <w:sz w:val="14"/>
                <w:szCs w:val="16"/>
              </w:rPr>
              <w:t>апрель</w:t>
            </w:r>
          </w:p>
        </w:tc>
        <w:tc>
          <w:tcPr>
            <w:tcW w:w="436" w:type="dxa"/>
            <w:vAlign w:val="center"/>
          </w:tcPr>
          <w:p w14:paraId="3F2F1D7C"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май</w:t>
            </w:r>
          </w:p>
        </w:tc>
        <w:tc>
          <w:tcPr>
            <w:tcW w:w="515" w:type="dxa"/>
            <w:vAlign w:val="center"/>
          </w:tcPr>
          <w:p w14:paraId="0D8B042D"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июнь</w:t>
            </w:r>
          </w:p>
        </w:tc>
        <w:tc>
          <w:tcPr>
            <w:tcW w:w="477" w:type="dxa"/>
            <w:vAlign w:val="center"/>
          </w:tcPr>
          <w:p w14:paraId="292BFBEE"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 xml:space="preserve">июль </w:t>
            </w:r>
          </w:p>
        </w:tc>
        <w:tc>
          <w:tcPr>
            <w:tcW w:w="531" w:type="dxa"/>
            <w:vAlign w:val="center"/>
          </w:tcPr>
          <w:p w14:paraId="176C9B2D"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август</w:t>
            </w:r>
          </w:p>
        </w:tc>
        <w:tc>
          <w:tcPr>
            <w:tcW w:w="729" w:type="dxa"/>
            <w:vAlign w:val="center"/>
          </w:tcPr>
          <w:p w14:paraId="3C89CC4A"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 xml:space="preserve">сентябрь </w:t>
            </w:r>
          </w:p>
        </w:tc>
        <w:tc>
          <w:tcPr>
            <w:tcW w:w="663" w:type="dxa"/>
            <w:vAlign w:val="center"/>
          </w:tcPr>
          <w:p w14:paraId="0D6EFC8A"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октябрь</w:t>
            </w:r>
          </w:p>
        </w:tc>
        <w:tc>
          <w:tcPr>
            <w:tcW w:w="594" w:type="dxa"/>
            <w:vAlign w:val="center"/>
          </w:tcPr>
          <w:p w14:paraId="75DB02CF"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ноябрь</w:t>
            </w:r>
          </w:p>
        </w:tc>
        <w:tc>
          <w:tcPr>
            <w:tcW w:w="644" w:type="dxa"/>
            <w:vAlign w:val="center"/>
          </w:tcPr>
          <w:p w14:paraId="6E07C6BE"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14:paraId="3B60577E" w14:textId="77777777" w:rsidR="00BB28C8" w:rsidRPr="00685FDC" w:rsidRDefault="00BB28C8" w:rsidP="00E00A84">
            <w:pPr>
              <w:widowControl w:val="0"/>
              <w:spacing w:after="120"/>
              <w:ind w:left="-95" w:right="-88"/>
              <w:contextualSpacing/>
              <w:jc w:val="center"/>
              <w:rPr>
                <w:rFonts w:ascii="GHEA Grapalat" w:hAnsi="GHEA Grapalat"/>
                <w:sz w:val="14"/>
                <w:szCs w:val="16"/>
                <w:lang w:val="en-US"/>
              </w:rPr>
            </w:pPr>
            <w:r w:rsidRPr="00685FDC">
              <w:rPr>
                <w:rFonts w:ascii="GHEA Grapalat" w:hAnsi="GHEA Grapalat"/>
                <w:sz w:val="14"/>
                <w:szCs w:val="16"/>
              </w:rPr>
              <w:t>Всего</w:t>
            </w:r>
          </w:p>
        </w:tc>
      </w:tr>
      <w:tr w:rsidR="007C1BA5" w:rsidRPr="00685FDC" w14:paraId="6C9FA018" w14:textId="77777777" w:rsidTr="007160FB">
        <w:trPr>
          <w:cantSplit/>
          <w:trHeight w:val="1134"/>
          <w:jc w:val="center"/>
        </w:trPr>
        <w:tc>
          <w:tcPr>
            <w:tcW w:w="1259" w:type="dxa"/>
          </w:tcPr>
          <w:p w14:paraId="51416E3E" w14:textId="4A7422DB" w:rsidR="007C1BA5" w:rsidRPr="008C4134" w:rsidRDefault="007C1BA5" w:rsidP="007C1BA5">
            <w:pPr>
              <w:widowControl w:val="0"/>
              <w:spacing w:after="120"/>
              <w:contextualSpacing/>
              <w:jc w:val="center"/>
              <w:rPr>
                <w:rFonts w:ascii="GHEA Grapalat" w:hAnsi="GHEA Grapalat"/>
                <w:sz w:val="14"/>
                <w:szCs w:val="16"/>
                <w:lang w:val="hy-AM"/>
              </w:rPr>
            </w:pPr>
            <w:r>
              <w:rPr>
                <w:rFonts w:ascii="GHEA Grapalat" w:hAnsi="GHEA Grapalat"/>
                <w:sz w:val="14"/>
                <w:szCs w:val="16"/>
                <w:lang w:val="hy-AM"/>
              </w:rPr>
              <w:t>1</w:t>
            </w:r>
          </w:p>
        </w:tc>
        <w:tc>
          <w:tcPr>
            <w:tcW w:w="1101" w:type="dxa"/>
          </w:tcPr>
          <w:p w14:paraId="562F2F0B" w14:textId="35B8A8F1" w:rsidR="007C1BA5" w:rsidRPr="00685FDC" w:rsidRDefault="00006C7E" w:rsidP="007C1BA5">
            <w:pPr>
              <w:widowControl w:val="0"/>
              <w:spacing w:after="120"/>
              <w:contextualSpacing/>
              <w:jc w:val="center"/>
              <w:rPr>
                <w:rFonts w:ascii="GHEA Grapalat" w:hAnsi="GHEA Grapalat"/>
                <w:sz w:val="14"/>
                <w:szCs w:val="16"/>
              </w:rPr>
            </w:pPr>
            <w:r w:rsidRPr="00A36187">
              <w:rPr>
                <w:rFonts w:ascii="GHEA Grapalat" w:hAnsi="GHEA Grapalat" w:cs="Calibri"/>
                <w:color w:val="FF0000"/>
                <w:sz w:val="16"/>
                <w:szCs w:val="16"/>
              </w:rPr>
              <w:t>45611300</w:t>
            </w:r>
          </w:p>
        </w:tc>
        <w:tc>
          <w:tcPr>
            <w:tcW w:w="1156" w:type="dxa"/>
          </w:tcPr>
          <w:p w14:paraId="6B2C8FC3" w14:textId="18952FBB" w:rsidR="007C1BA5" w:rsidRPr="007C1BA5" w:rsidRDefault="007C1BA5" w:rsidP="007C1BA5">
            <w:pPr>
              <w:widowControl w:val="0"/>
              <w:spacing w:after="120"/>
              <w:contextualSpacing/>
              <w:jc w:val="center"/>
              <w:rPr>
                <w:rFonts w:ascii="GHEA Grapalat" w:hAnsi="GHEA Grapalat"/>
                <w:sz w:val="20"/>
                <w:szCs w:val="20"/>
                <w:lang w:val="hy-AM"/>
              </w:rPr>
            </w:pPr>
            <w:r w:rsidRPr="007C1BA5">
              <w:rPr>
                <w:rFonts w:ascii="GHEA Grapalat" w:hAnsi="GHEA Grapalat" w:cs="Sylfaen"/>
                <w:color w:val="FF0000"/>
                <w:sz w:val="20"/>
                <w:szCs w:val="20"/>
                <w:lang w:val="hy-AM"/>
              </w:rPr>
              <w:t>Ремонт теплиц /ремонт других зданий и сооружений / работы</w:t>
            </w:r>
          </w:p>
        </w:tc>
        <w:tc>
          <w:tcPr>
            <w:tcW w:w="582" w:type="dxa"/>
            <w:vAlign w:val="center"/>
          </w:tcPr>
          <w:p w14:paraId="279412B8" w14:textId="77777777" w:rsidR="007C1BA5" w:rsidRPr="00685FDC" w:rsidRDefault="007C1BA5" w:rsidP="007C1BA5">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 %</w:t>
            </w:r>
          </w:p>
        </w:tc>
        <w:tc>
          <w:tcPr>
            <w:tcW w:w="700" w:type="dxa"/>
          </w:tcPr>
          <w:p w14:paraId="769EDF74" w14:textId="2D76366C" w:rsidR="007C1BA5" w:rsidRPr="00685FDC" w:rsidRDefault="007C1BA5" w:rsidP="007C1BA5">
            <w:pPr>
              <w:widowControl w:val="0"/>
              <w:spacing w:after="120"/>
              <w:ind w:left="-95" w:right="-88"/>
              <w:contextualSpacing/>
              <w:jc w:val="center"/>
              <w:rPr>
                <w:rFonts w:ascii="GHEA Grapalat" w:hAnsi="GHEA Grapalat"/>
                <w:sz w:val="14"/>
                <w:szCs w:val="16"/>
              </w:rPr>
            </w:pPr>
            <w:r w:rsidRPr="009003D7">
              <w:rPr>
                <w:rFonts w:ascii="GHEA Grapalat" w:hAnsi="GHEA Grapalat"/>
                <w:sz w:val="14"/>
                <w:szCs w:val="16"/>
                <w:lang w:val="hy-AM"/>
              </w:rPr>
              <w:t>100</w:t>
            </w:r>
          </w:p>
        </w:tc>
        <w:tc>
          <w:tcPr>
            <w:tcW w:w="431" w:type="dxa"/>
          </w:tcPr>
          <w:p w14:paraId="47EF5156" w14:textId="03393141" w:rsidR="007C1BA5" w:rsidRPr="00685FDC" w:rsidRDefault="007C1BA5" w:rsidP="007C1BA5">
            <w:pPr>
              <w:widowControl w:val="0"/>
              <w:spacing w:after="120"/>
              <w:ind w:left="-95" w:right="-88"/>
              <w:contextualSpacing/>
              <w:jc w:val="center"/>
              <w:rPr>
                <w:rFonts w:ascii="GHEA Grapalat" w:hAnsi="GHEA Grapalat" w:cs="Arial"/>
                <w:sz w:val="14"/>
                <w:szCs w:val="16"/>
              </w:rPr>
            </w:pPr>
            <w:r w:rsidRPr="009003D7">
              <w:rPr>
                <w:rFonts w:ascii="GHEA Grapalat" w:hAnsi="GHEA Grapalat"/>
                <w:sz w:val="14"/>
                <w:szCs w:val="16"/>
                <w:lang w:val="hy-AM"/>
              </w:rPr>
              <w:t>100</w:t>
            </w:r>
          </w:p>
        </w:tc>
        <w:tc>
          <w:tcPr>
            <w:tcW w:w="556" w:type="dxa"/>
          </w:tcPr>
          <w:p w14:paraId="4310352C" w14:textId="7397C5BE" w:rsidR="007C1BA5" w:rsidRPr="00685FDC" w:rsidRDefault="007C1BA5" w:rsidP="007C1BA5">
            <w:pPr>
              <w:widowControl w:val="0"/>
              <w:spacing w:after="120"/>
              <w:ind w:left="-95" w:right="-88"/>
              <w:contextualSpacing/>
              <w:jc w:val="center"/>
              <w:rPr>
                <w:rFonts w:ascii="GHEA Grapalat" w:hAnsi="GHEA Grapalat" w:cs="Arial"/>
                <w:sz w:val="14"/>
                <w:szCs w:val="16"/>
              </w:rPr>
            </w:pPr>
            <w:r w:rsidRPr="00062BBE">
              <w:rPr>
                <w:rFonts w:ascii="GHEA Grapalat" w:hAnsi="GHEA Grapalat"/>
                <w:sz w:val="14"/>
                <w:szCs w:val="16"/>
                <w:lang w:val="hy-AM"/>
              </w:rPr>
              <w:t>100</w:t>
            </w:r>
          </w:p>
        </w:tc>
        <w:tc>
          <w:tcPr>
            <w:tcW w:w="436" w:type="dxa"/>
          </w:tcPr>
          <w:p w14:paraId="5FD4A629" w14:textId="6AD6C378" w:rsidR="007C1BA5" w:rsidRPr="00685FDC" w:rsidRDefault="007C1BA5" w:rsidP="007C1BA5">
            <w:pPr>
              <w:widowControl w:val="0"/>
              <w:spacing w:after="120"/>
              <w:ind w:left="-95" w:right="-88"/>
              <w:contextualSpacing/>
              <w:jc w:val="center"/>
              <w:rPr>
                <w:rFonts w:ascii="GHEA Grapalat" w:hAnsi="GHEA Grapalat" w:cs="Arial"/>
                <w:sz w:val="14"/>
                <w:szCs w:val="16"/>
              </w:rPr>
            </w:pPr>
            <w:r w:rsidRPr="00062BBE">
              <w:rPr>
                <w:rFonts w:ascii="GHEA Grapalat" w:hAnsi="GHEA Grapalat"/>
                <w:sz w:val="14"/>
                <w:szCs w:val="16"/>
                <w:lang w:val="hy-AM"/>
              </w:rPr>
              <w:t>100</w:t>
            </w:r>
          </w:p>
        </w:tc>
        <w:tc>
          <w:tcPr>
            <w:tcW w:w="515" w:type="dxa"/>
          </w:tcPr>
          <w:p w14:paraId="7BF7502D" w14:textId="777F04E4" w:rsidR="007C1BA5" w:rsidRPr="002A0B33" w:rsidRDefault="007C1BA5" w:rsidP="007C1BA5">
            <w:pPr>
              <w:widowControl w:val="0"/>
              <w:spacing w:after="120"/>
              <w:ind w:left="-95" w:right="-88"/>
              <w:contextualSpacing/>
              <w:jc w:val="center"/>
              <w:rPr>
                <w:rFonts w:ascii="GHEA Grapalat" w:hAnsi="GHEA Grapalat" w:cs="Arial"/>
                <w:sz w:val="14"/>
                <w:szCs w:val="16"/>
                <w:lang w:val="hy-AM"/>
              </w:rPr>
            </w:pPr>
            <w:r w:rsidRPr="00062BBE">
              <w:rPr>
                <w:rFonts w:ascii="GHEA Grapalat" w:hAnsi="GHEA Grapalat"/>
                <w:sz w:val="14"/>
                <w:szCs w:val="16"/>
                <w:lang w:val="hy-AM"/>
              </w:rPr>
              <w:t>100</w:t>
            </w:r>
          </w:p>
        </w:tc>
        <w:tc>
          <w:tcPr>
            <w:tcW w:w="477" w:type="dxa"/>
          </w:tcPr>
          <w:p w14:paraId="59CBD405" w14:textId="10496758" w:rsidR="007C1BA5" w:rsidRPr="00685FDC" w:rsidRDefault="007C1BA5" w:rsidP="007C1BA5">
            <w:pPr>
              <w:widowControl w:val="0"/>
              <w:spacing w:after="120"/>
              <w:ind w:left="-95" w:right="-88"/>
              <w:contextualSpacing/>
              <w:jc w:val="center"/>
              <w:rPr>
                <w:rFonts w:ascii="GHEA Grapalat" w:hAnsi="GHEA Grapalat" w:cs="Arial"/>
                <w:sz w:val="14"/>
                <w:szCs w:val="16"/>
              </w:rPr>
            </w:pPr>
            <w:r w:rsidRPr="00062BBE">
              <w:rPr>
                <w:rFonts w:ascii="GHEA Grapalat" w:hAnsi="GHEA Grapalat"/>
                <w:sz w:val="14"/>
                <w:szCs w:val="16"/>
                <w:lang w:val="hy-AM"/>
              </w:rPr>
              <w:t>100</w:t>
            </w:r>
          </w:p>
        </w:tc>
        <w:tc>
          <w:tcPr>
            <w:tcW w:w="531" w:type="dxa"/>
          </w:tcPr>
          <w:p w14:paraId="7B919F73" w14:textId="1F0F5B26" w:rsidR="007C1BA5" w:rsidRPr="00685FDC" w:rsidRDefault="007C1BA5" w:rsidP="007C1BA5">
            <w:pPr>
              <w:widowControl w:val="0"/>
              <w:spacing w:after="120"/>
              <w:ind w:left="-95" w:right="-88"/>
              <w:contextualSpacing/>
              <w:jc w:val="center"/>
              <w:rPr>
                <w:rFonts w:ascii="GHEA Grapalat" w:hAnsi="GHEA Grapalat" w:cs="Arial"/>
                <w:sz w:val="14"/>
                <w:szCs w:val="16"/>
              </w:rPr>
            </w:pPr>
            <w:r w:rsidRPr="00062BBE">
              <w:rPr>
                <w:rFonts w:ascii="GHEA Grapalat" w:hAnsi="GHEA Grapalat"/>
                <w:sz w:val="14"/>
                <w:szCs w:val="16"/>
                <w:lang w:val="hy-AM"/>
              </w:rPr>
              <w:t>100</w:t>
            </w:r>
          </w:p>
        </w:tc>
        <w:tc>
          <w:tcPr>
            <w:tcW w:w="729" w:type="dxa"/>
          </w:tcPr>
          <w:p w14:paraId="1C9F049A" w14:textId="4C2F66BD" w:rsidR="007C1BA5" w:rsidRPr="00685FDC" w:rsidRDefault="007C1BA5" w:rsidP="007C1BA5">
            <w:pPr>
              <w:widowControl w:val="0"/>
              <w:spacing w:after="120"/>
              <w:ind w:left="-95" w:right="-88"/>
              <w:contextualSpacing/>
              <w:jc w:val="center"/>
              <w:rPr>
                <w:rFonts w:ascii="GHEA Grapalat" w:hAnsi="GHEA Grapalat" w:cs="Arial"/>
                <w:sz w:val="14"/>
                <w:szCs w:val="16"/>
              </w:rPr>
            </w:pPr>
            <w:r w:rsidRPr="00062BBE">
              <w:rPr>
                <w:rFonts w:ascii="GHEA Grapalat" w:hAnsi="GHEA Grapalat"/>
                <w:sz w:val="14"/>
                <w:szCs w:val="16"/>
                <w:lang w:val="hy-AM"/>
              </w:rPr>
              <w:t>100</w:t>
            </w:r>
          </w:p>
        </w:tc>
        <w:tc>
          <w:tcPr>
            <w:tcW w:w="663" w:type="dxa"/>
          </w:tcPr>
          <w:p w14:paraId="1B804B4F" w14:textId="7FFC8857" w:rsidR="007C1BA5" w:rsidRPr="00685FDC" w:rsidRDefault="007C1BA5" w:rsidP="007C1BA5">
            <w:pPr>
              <w:widowControl w:val="0"/>
              <w:spacing w:after="120"/>
              <w:ind w:left="-95" w:right="-88"/>
              <w:contextualSpacing/>
              <w:jc w:val="center"/>
              <w:rPr>
                <w:rFonts w:ascii="GHEA Grapalat" w:hAnsi="GHEA Grapalat" w:cs="Arial"/>
                <w:sz w:val="14"/>
                <w:szCs w:val="16"/>
              </w:rPr>
            </w:pPr>
            <w:r w:rsidRPr="00062BBE">
              <w:rPr>
                <w:rFonts w:ascii="GHEA Grapalat" w:hAnsi="GHEA Grapalat"/>
                <w:sz w:val="14"/>
                <w:szCs w:val="16"/>
                <w:lang w:val="hy-AM"/>
              </w:rPr>
              <w:t>100</w:t>
            </w:r>
          </w:p>
        </w:tc>
        <w:tc>
          <w:tcPr>
            <w:tcW w:w="594" w:type="dxa"/>
          </w:tcPr>
          <w:p w14:paraId="23D5D47E" w14:textId="35A32F96" w:rsidR="007C1BA5" w:rsidRPr="00685FDC" w:rsidRDefault="007C1BA5" w:rsidP="007C1BA5">
            <w:pPr>
              <w:widowControl w:val="0"/>
              <w:spacing w:after="120"/>
              <w:ind w:left="-95" w:right="-88"/>
              <w:contextualSpacing/>
              <w:jc w:val="center"/>
              <w:rPr>
                <w:rFonts w:ascii="GHEA Grapalat" w:hAnsi="GHEA Grapalat" w:cs="Arial"/>
                <w:sz w:val="14"/>
                <w:szCs w:val="16"/>
              </w:rPr>
            </w:pPr>
            <w:r w:rsidRPr="00062BBE">
              <w:rPr>
                <w:rFonts w:ascii="GHEA Grapalat" w:hAnsi="GHEA Grapalat"/>
                <w:sz w:val="14"/>
                <w:szCs w:val="16"/>
                <w:lang w:val="hy-AM"/>
              </w:rPr>
              <w:t>100</w:t>
            </w:r>
          </w:p>
        </w:tc>
        <w:tc>
          <w:tcPr>
            <w:tcW w:w="644" w:type="dxa"/>
          </w:tcPr>
          <w:p w14:paraId="5D45A17D" w14:textId="5C4B6449" w:rsidR="007C1BA5" w:rsidRPr="00685FDC" w:rsidRDefault="007C1BA5" w:rsidP="007C1BA5">
            <w:pPr>
              <w:widowControl w:val="0"/>
              <w:spacing w:after="120"/>
              <w:ind w:left="-95" w:right="-88"/>
              <w:contextualSpacing/>
              <w:jc w:val="center"/>
              <w:rPr>
                <w:rFonts w:ascii="GHEA Grapalat" w:hAnsi="GHEA Grapalat" w:cs="Arial"/>
                <w:sz w:val="14"/>
                <w:szCs w:val="16"/>
              </w:rPr>
            </w:pPr>
            <w:r w:rsidRPr="00062BBE">
              <w:rPr>
                <w:rFonts w:ascii="GHEA Grapalat" w:hAnsi="GHEA Grapalat"/>
                <w:sz w:val="14"/>
                <w:szCs w:val="16"/>
                <w:lang w:val="hy-AM"/>
              </w:rPr>
              <w:t>100</w:t>
            </w:r>
          </w:p>
        </w:tc>
        <w:tc>
          <w:tcPr>
            <w:tcW w:w="581" w:type="dxa"/>
          </w:tcPr>
          <w:p w14:paraId="53512FB2" w14:textId="3633A76E" w:rsidR="007C1BA5" w:rsidRPr="00685FDC" w:rsidRDefault="007C1BA5" w:rsidP="007C1BA5">
            <w:pPr>
              <w:widowControl w:val="0"/>
              <w:spacing w:after="120"/>
              <w:ind w:left="-95" w:right="-88"/>
              <w:contextualSpacing/>
              <w:jc w:val="center"/>
              <w:rPr>
                <w:rFonts w:ascii="GHEA Grapalat" w:hAnsi="GHEA Grapalat"/>
                <w:b/>
                <w:sz w:val="14"/>
                <w:szCs w:val="16"/>
              </w:rPr>
            </w:pPr>
            <w:r w:rsidRPr="00062BBE">
              <w:rPr>
                <w:rFonts w:ascii="GHEA Grapalat" w:hAnsi="GHEA Grapalat"/>
                <w:sz w:val="14"/>
                <w:szCs w:val="16"/>
                <w:lang w:val="hy-AM"/>
              </w:rPr>
              <w:t>100</w:t>
            </w:r>
          </w:p>
        </w:tc>
      </w:tr>
    </w:tbl>
    <w:p w14:paraId="42CDB028" w14:textId="77777777" w:rsidR="00BB28C8" w:rsidRPr="00685FDC" w:rsidRDefault="00BB28C8" w:rsidP="00E00A84">
      <w:pPr>
        <w:widowControl w:val="0"/>
        <w:spacing w:after="160"/>
        <w:contextualSpacing/>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66EC12DD" w14:textId="77777777" w:rsidTr="003D2146">
        <w:trPr>
          <w:jc w:val="center"/>
        </w:trPr>
        <w:tc>
          <w:tcPr>
            <w:tcW w:w="4536" w:type="dxa"/>
          </w:tcPr>
          <w:p w14:paraId="67EBB6AF" w14:textId="77777777" w:rsidR="00BB28C8" w:rsidRPr="009F3DC7" w:rsidRDefault="00BB28C8" w:rsidP="00E00A84">
            <w:pPr>
              <w:widowControl w:val="0"/>
              <w:spacing w:after="160"/>
              <w:contextualSpacing/>
              <w:jc w:val="center"/>
              <w:rPr>
                <w:rFonts w:ascii="GHEA Grapalat" w:hAnsi="GHEA Grapalat" w:cs="Sylfaen"/>
                <w:b/>
                <w:bCs/>
              </w:rPr>
            </w:pPr>
            <w:r w:rsidRPr="009F3DC7">
              <w:rPr>
                <w:rFonts w:ascii="GHEA Grapalat" w:hAnsi="GHEA Grapalat"/>
                <w:b/>
              </w:rPr>
              <w:t>ЗАКАЗЧИК</w:t>
            </w:r>
          </w:p>
          <w:p w14:paraId="58CC54B4" w14:textId="77777777" w:rsidR="00BB28C8" w:rsidRPr="00685FDC" w:rsidRDefault="00BB28C8" w:rsidP="00E00A84">
            <w:pPr>
              <w:widowControl w:val="0"/>
              <w:spacing w:after="160"/>
              <w:contextualSpacing/>
              <w:jc w:val="center"/>
              <w:rPr>
                <w:rFonts w:ascii="GHEA Grapalat" w:hAnsi="GHEA Grapalat"/>
                <w:lang w:val="en-US"/>
              </w:rPr>
            </w:pPr>
            <w:r>
              <w:rPr>
                <w:rFonts w:ascii="GHEA Grapalat" w:hAnsi="GHEA Grapalat"/>
                <w:lang w:val="en-US"/>
              </w:rPr>
              <w:t>______________________</w:t>
            </w:r>
          </w:p>
          <w:p w14:paraId="31DA6445"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/подпись/</w:t>
            </w:r>
          </w:p>
          <w:p w14:paraId="22456D9B"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М. П.</w:t>
            </w:r>
          </w:p>
        </w:tc>
        <w:tc>
          <w:tcPr>
            <w:tcW w:w="760" w:type="dxa"/>
          </w:tcPr>
          <w:p w14:paraId="5C8A922C" w14:textId="77777777" w:rsidR="00BB28C8" w:rsidRPr="009F3DC7" w:rsidRDefault="00BB28C8" w:rsidP="00E00A84">
            <w:pPr>
              <w:widowControl w:val="0"/>
              <w:spacing w:after="160"/>
              <w:contextualSpacing/>
              <w:jc w:val="center"/>
              <w:rPr>
                <w:rFonts w:ascii="GHEA Grapalat" w:hAnsi="GHEA Grapalat"/>
              </w:rPr>
            </w:pPr>
          </w:p>
        </w:tc>
        <w:tc>
          <w:tcPr>
            <w:tcW w:w="4343" w:type="dxa"/>
          </w:tcPr>
          <w:p w14:paraId="4B168B09" w14:textId="77777777" w:rsidR="00BB28C8" w:rsidRPr="009F3DC7" w:rsidRDefault="00BB28C8" w:rsidP="00E00A84">
            <w:pPr>
              <w:widowControl w:val="0"/>
              <w:spacing w:after="160"/>
              <w:contextualSpacing/>
              <w:jc w:val="center"/>
              <w:rPr>
                <w:rFonts w:ascii="GHEA Grapalat" w:hAnsi="GHEA Grapalat" w:cs="Sylfaen"/>
                <w:b/>
                <w:bCs/>
              </w:rPr>
            </w:pPr>
            <w:r w:rsidRPr="009F3DC7">
              <w:rPr>
                <w:rFonts w:ascii="GHEA Grapalat" w:hAnsi="GHEA Grapalat"/>
                <w:b/>
              </w:rPr>
              <w:t>ПОДРЯДЧИК</w:t>
            </w:r>
          </w:p>
          <w:p w14:paraId="3AE0A512" w14:textId="77777777" w:rsidR="00BB28C8" w:rsidRPr="00685FDC" w:rsidRDefault="00BB28C8" w:rsidP="00E00A84">
            <w:pPr>
              <w:widowControl w:val="0"/>
              <w:spacing w:after="160"/>
              <w:contextualSpacing/>
              <w:jc w:val="center"/>
              <w:rPr>
                <w:rFonts w:ascii="GHEA Grapalat" w:hAnsi="GHEA Grapalat"/>
                <w:lang w:val="en-US"/>
              </w:rPr>
            </w:pPr>
            <w:r>
              <w:rPr>
                <w:rFonts w:ascii="GHEA Grapalat" w:hAnsi="GHEA Grapalat"/>
                <w:lang w:val="en-US"/>
              </w:rPr>
              <w:t>_____________________</w:t>
            </w:r>
          </w:p>
          <w:p w14:paraId="57298458"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/подпись/</w:t>
            </w:r>
          </w:p>
          <w:p w14:paraId="6EC717E1"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М. П.</w:t>
            </w:r>
          </w:p>
        </w:tc>
      </w:tr>
    </w:tbl>
    <w:p w14:paraId="099C9981" w14:textId="77777777" w:rsidR="00BB28C8" w:rsidRPr="009F3DC7" w:rsidRDefault="00BB28C8" w:rsidP="00E00A84">
      <w:pPr>
        <w:widowControl w:val="0"/>
        <w:spacing w:after="160"/>
        <w:ind w:firstLine="567"/>
        <w:contextualSpacing/>
        <w:rPr>
          <w:rFonts w:ascii="GHEA Grapalat" w:hAnsi="GHEA Grapalat"/>
        </w:rPr>
        <w:sectPr w:rsidR="00BB28C8" w:rsidRPr="009F3DC7" w:rsidSect="006172C5">
          <w:footnotePr>
            <w:pos w:val="beneathText"/>
          </w:footnotePr>
          <w:pgSz w:w="11907" w:h="16840" w:code="9"/>
          <w:pgMar w:top="993" w:right="1134" w:bottom="1418" w:left="1418" w:header="561" w:footer="561" w:gutter="0"/>
          <w:cols w:space="720"/>
          <w:docGrid w:linePitch="326"/>
        </w:sectPr>
      </w:pPr>
    </w:p>
    <w:p w14:paraId="57B9AEF2" w14:textId="77777777" w:rsidR="00BB28C8" w:rsidRPr="009F3DC7" w:rsidRDefault="00BB28C8" w:rsidP="00E00A84">
      <w:pPr>
        <w:widowControl w:val="0"/>
        <w:spacing w:after="160"/>
        <w:ind w:firstLine="567"/>
        <w:contextualSpacing/>
        <w:jc w:val="right"/>
        <w:rPr>
          <w:rFonts w:ascii="GHEA Grapalat" w:hAnsi="GHEA Grapalat" w:cs="Arial"/>
          <w:i/>
        </w:rPr>
      </w:pPr>
      <w:r w:rsidRPr="009F3DC7">
        <w:rPr>
          <w:rFonts w:ascii="GHEA Grapalat" w:hAnsi="GHEA Grapalat"/>
          <w:i/>
        </w:rPr>
        <w:lastRenderedPageBreak/>
        <w:t>Приложение № 4</w:t>
      </w:r>
    </w:p>
    <w:p w14:paraId="097965E4" w14:textId="02AF6C28" w:rsidR="00BB28C8" w:rsidRPr="009F3DC7" w:rsidRDefault="00BB28C8" w:rsidP="00E00A84">
      <w:pPr>
        <w:widowControl w:val="0"/>
        <w:spacing w:after="160"/>
        <w:ind w:firstLine="567"/>
        <w:contextualSpacing/>
        <w:jc w:val="right"/>
        <w:rPr>
          <w:rFonts w:ascii="GHEA Grapalat" w:hAnsi="GHEA Grapalat" w:cs="Arial"/>
          <w:i/>
        </w:rPr>
      </w:pPr>
      <w:r w:rsidRPr="009F3DC7">
        <w:rPr>
          <w:rFonts w:ascii="GHEA Grapalat" w:hAnsi="GHEA Grapalat"/>
          <w:i/>
        </w:rPr>
        <w:t>к Договору под кодом</w:t>
      </w:r>
      <w:r w:rsidR="008C4134">
        <w:rPr>
          <w:rFonts w:ascii="GHEA Grapalat" w:hAnsi="GHEA Grapalat"/>
          <w:i/>
          <w:lang w:val="hy-AM"/>
        </w:rPr>
        <w:t xml:space="preserve"> </w:t>
      </w:r>
      <w:r w:rsidR="00824705">
        <w:rPr>
          <w:rFonts w:ascii="GHEA Grapalat" w:hAnsi="GHEA Grapalat"/>
          <w:i/>
          <w:lang w:val="hy-AM"/>
        </w:rPr>
        <w:t>HA-GHASHZB-2026/11</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1146857E" w14:textId="77777777" w:rsidR="00BB28C8" w:rsidRPr="009F3DC7" w:rsidRDefault="00BB28C8" w:rsidP="00E00A84">
      <w:pPr>
        <w:widowControl w:val="0"/>
        <w:spacing w:after="160"/>
        <w:ind w:firstLine="567"/>
        <w:contextualSpacing/>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9F3DC7" w14:paraId="713BCA54" w14:textId="77777777" w:rsidTr="003D2146">
        <w:trPr>
          <w:tblCellSpacing w:w="7" w:type="dxa"/>
          <w:jc w:val="center"/>
        </w:trPr>
        <w:tc>
          <w:tcPr>
            <w:tcW w:w="0" w:type="auto"/>
            <w:vAlign w:val="center"/>
          </w:tcPr>
          <w:p w14:paraId="597BE5F3"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14:paraId="01317771"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14:paraId="61BFED8F"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14:paraId="1B097A0B"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место нахождения ______________</w:t>
            </w:r>
          </w:p>
          <w:p w14:paraId="559BB6EF" w14:textId="77777777" w:rsidR="00BB28C8" w:rsidRPr="00124BE9" w:rsidRDefault="00BB28C8" w:rsidP="00E00A84">
            <w:pPr>
              <w:widowControl w:val="0"/>
              <w:spacing w:after="160"/>
              <w:contextualSpacing/>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14:paraId="51C5DED7" w14:textId="77777777" w:rsidR="00BB28C8" w:rsidRPr="00124BE9"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14:paraId="2F02CD27"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 xml:space="preserve">Заказчик </w:t>
            </w:r>
          </w:p>
          <w:p w14:paraId="19850BFD"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14:paraId="2029B2F1" w14:textId="77777777" w:rsidR="00BB28C8" w:rsidRPr="00124BE9"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14:paraId="7AC28CB5" w14:textId="77777777" w:rsidR="00BB28C8" w:rsidRPr="00124BE9"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14:paraId="149CEEB2"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Р/С____________________________</w:t>
            </w:r>
          </w:p>
          <w:p w14:paraId="637DEEB7"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УНН___________________________</w:t>
            </w:r>
          </w:p>
        </w:tc>
      </w:tr>
    </w:tbl>
    <w:p w14:paraId="1DCDEF48" w14:textId="77777777" w:rsidR="00BB28C8" w:rsidRPr="009F3DC7" w:rsidRDefault="00BB28C8" w:rsidP="00E00A84">
      <w:pPr>
        <w:widowControl w:val="0"/>
        <w:spacing w:after="160"/>
        <w:ind w:left="567" w:right="566"/>
        <w:contextualSpacing/>
        <w:rPr>
          <w:rFonts w:ascii="GHEA Grapalat" w:hAnsi="GHEA Grapalat"/>
          <w:iCs/>
          <w:color w:val="000000"/>
        </w:rPr>
      </w:pPr>
    </w:p>
    <w:p w14:paraId="00614CE4" w14:textId="77777777" w:rsidR="00BB28C8" w:rsidRPr="009F3DC7" w:rsidRDefault="00BB28C8" w:rsidP="00E00A84">
      <w:pPr>
        <w:widowControl w:val="0"/>
        <w:spacing w:after="160"/>
        <w:ind w:left="567" w:right="566"/>
        <w:contextualSpacing/>
        <w:jc w:val="center"/>
        <w:rPr>
          <w:rFonts w:ascii="GHEA Grapalat" w:hAnsi="GHEA Grapalat"/>
          <w:iCs/>
          <w:color w:val="000000"/>
        </w:rPr>
      </w:pPr>
      <w:r w:rsidRPr="009F3DC7">
        <w:rPr>
          <w:rFonts w:ascii="GHEA Grapalat" w:hAnsi="GHEA Grapalat"/>
          <w:b/>
          <w:color w:val="000000"/>
        </w:rPr>
        <w:t>АКТ №</w:t>
      </w:r>
    </w:p>
    <w:p w14:paraId="2FCF6EFE" w14:textId="77777777" w:rsidR="00BB28C8" w:rsidRPr="00A55DC4" w:rsidRDefault="00BB28C8" w:rsidP="00E00A84">
      <w:pPr>
        <w:widowControl w:val="0"/>
        <w:spacing w:after="160"/>
        <w:ind w:left="567" w:right="566"/>
        <w:contextualSpacing/>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14:paraId="43E1C78A" w14:textId="77777777" w:rsidR="00BB28C8" w:rsidRPr="009F3DC7" w:rsidRDefault="00BB28C8" w:rsidP="00E00A84">
      <w:pPr>
        <w:pStyle w:val="a3"/>
        <w:widowControl w:val="0"/>
        <w:spacing w:after="160" w:line="240" w:lineRule="auto"/>
        <w:ind w:left="567" w:right="566" w:firstLine="0"/>
        <w:contextualSpacing/>
        <w:jc w:val="center"/>
        <w:rPr>
          <w:rFonts w:ascii="GHEA Grapalat" w:hAnsi="GHEA Grapalat"/>
          <w:b/>
          <w:bCs/>
          <w:iCs/>
          <w:sz w:val="24"/>
          <w:szCs w:val="24"/>
        </w:rPr>
      </w:pPr>
    </w:p>
    <w:p w14:paraId="47B0C303" w14:textId="77777777" w:rsidR="00BB28C8" w:rsidRPr="009F3DC7" w:rsidRDefault="00BB28C8" w:rsidP="00E00A84">
      <w:pPr>
        <w:pStyle w:val="a3"/>
        <w:widowControl w:val="0"/>
        <w:tabs>
          <w:tab w:val="left" w:pos="1134"/>
          <w:tab w:val="left" w:pos="2268"/>
          <w:tab w:val="left" w:pos="3402"/>
        </w:tabs>
        <w:spacing w:after="160" w:line="240" w:lineRule="auto"/>
        <w:ind w:firstLine="567"/>
        <w:contextualSpacing/>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14:paraId="633627AC" w14:textId="77777777" w:rsidR="00BB28C8" w:rsidRPr="009F3DC7" w:rsidRDefault="00BB28C8" w:rsidP="00E00A84">
      <w:pPr>
        <w:pStyle w:val="af4"/>
        <w:widowControl w:val="0"/>
        <w:spacing w:before="0" w:beforeAutospacing="0" w:after="160" w:afterAutospacing="0"/>
        <w:ind w:firstLine="567"/>
        <w:contextualSpacing/>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14:paraId="2F9CECAB" w14:textId="77777777" w:rsidR="00BB28C8" w:rsidRPr="009F3DC7" w:rsidRDefault="00BB28C8" w:rsidP="00E00A84">
      <w:pPr>
        <w:pStyle w:val="af4"/>
        <w:widowControl w:val="0"/>
        <w:tabs>
          <w:tab w:val="left" w:pos="8789"/>
        </w:tabs>
        <w:spacing w:before="0" w:beforeAutospacing="0" w:after="160" w:afterAutospacing="0"/>
        <w:ind w:firstLine="567"/>
        <w:contextualSpacing/>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14:paraId="32302746" w14:textId="77777777" w:rsidR="00BB28C8" w:rsidRPr="009F3DC7" w:rsidRDefault="00BB28C8" w:rsidP="00E00A84">
      <w:pPr>
        <w:pStyle w:val="af4"/>
        <w:widowControl w:val="0"/>
        <w:spacing w:before="0" w:beforeAutospacing="0" w:after="160" w:afterAutospacing="0"/>
        <w:ind w:firstLine="567"/>
        <w:contextualSpacing/>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14:paraId="7C5F8962" w14:textId="77777777" w:rsidR="00BB28C8" w:rsidRPr="00124BE9" w:rsidRDefault="00BB28C8" w:rsidP="00E00A84">
      <w:pPr>
        <w:widowControl w:val="0"/>
        <w:tabs>
          <w:tab w:val="left" w:pos="6804"/>
          <w:tab w:val="left" w:pos="7938"/>
          <w:tab w:val="left" w:pos="8647"/>
          <w:tab w:val="left" w:pos="8789"/>
        </w:tabs>
        <w:spacing w:after="160"/>
        <w:ind w:firstLine="567"/>
        <w:contextualSpacing/>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9F3DC7">
        <w:rPr>
          <w:rFonts w:ascii="GHEA Grapalat" w:hAnsi="GHEA Grapalat"/>
          <w:color w:val="000000"/>
        </w:rPr>
        <w:t>_ ,</w:t>
      </w:r>
      <w:proofErr w:type="gramEnd"/>
      <w:r w:rsidRPr="009F3DC7">
        <w:rPr>
          <w:rFonts w:ascii="GHEA Grapalat" w:hAnsi="GHEA Grapalat"/>
          <w:color w:val="000000"/>
        </w:rPr>
        <w:t xml:space="preserve">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14:paraId="78267673" w14:textId="77777777" w:rsidR="00BB28C8" w:rsidRPr="00124BE9" w:rsidRDefault="00BB28C8" w:rsidP="00E00A84">
      <w:pPr>
        <w:widowControl w:val="0"/>
        <w:tabs>
          <w:tab w:val="left" w:pos="6804"/>
          <w:tab w:val="left" w:pos="7938"/>
          <w:tab w:val="left" w:pos="8647"/>
          <w:tab w:val="left" w:pos="8789"/>
        </w:tabs>
        <w:spacing w:after="160"/>
        <w:ind w:firstLine="567"/>
        <w:contextualSpacing/>
        <w:jc w:val="both"/>
        <w:rPr>
          <w:rFonts w:ascii="GHEA Grapalat" w:hAnsi="GHEA Grapalat" w:cs="Sylfaen"/>
          <w:iCs/>
        </w:rPr>
      </w:pPr>
    </w:p>
    <w:p w14:paraId="769B11BC" w14:textId="77777777" w:rsidR="00BB28C8" w:rsidRPr="009F3DC7" w:rsidRDefault="00BB28C8" w:rsidP="00E00A84">
      <w:pPr>
        <w:widowControl w:val="0"/>
        <w:spacing w:after="160"/>
        <w:ind w:firstLine="567"/>
        <w:contextualSpacing/>
        <w:jc w:val="both"/>
        <w:rPr>
          <w:rFonts w:ascii="GHEA Grapalat" w:hAnsi="GHEA Grapalat"/>
          <w:iCs/>
          <w:color w:val="000000"/>
        </w:rPr>
      </w:pPr>
      <w:r w:rsidRPr="009F3DC7">
        <w:rPr>
          <w:rFonts w:ascii="GHEA Grapalat" w:hAnsi="GHEA Grapalat"/>
          <w:color w:val="00000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7347E7" w14:paraId="04E0A8F7" w14:textId="77777777" w:rsidTr="003D2146">
        <w:trPr>
          <w:trHeight w:val="345"/>
          <w:jc w:val="center"/>
        </w:trPr>
        <w:tc>
          <w:tcPr>
            <w:tcW w:w="379" w:type="dxa"/>
            <w:vMerge w:val="restart"/>
            <w:shd w:val="clear" w:color="auto" w:fill="auto"/>
            <w:vAlign w:val="center"/>
          </w:tcPr>
          <w:p w14:paraId="36045228" w14:textId="77777777" w:rsidR="00BB28C8" w:rsidRPr="007347E7" w:rsidRDefault="00BB28C8" w:rsidP="00E00A84">
            <w:pPr>
              <w:pStyle w:val="af4"/>
              <w:widowControl w:val="0"/>
              <w:spacing w:before="0" w:beforeAutospacing="0" w:after="160" w:afterAutospacing="0"/>
              <w:ind w:firstLine="567"/>
              <w:contextualSpacing/>
              <w:jc w:val="center"/>
              <w:rPr>
                <w:rFonts w:ascii="GHEA Grapalat" w:hAnsi="GHEA Grapalat"/>
                <w:sz w:val="16"/>
                <w:szCs w:val="16"/>
              </w:rPr>
            </w:pPr>
            <w:r w:rsidRPr="007347E7">
              <w:rPr>
                <w:rFonts w:ascii="GHEA Grapalat" w:hAnsi="GHEA Grapalat"/>
                <w:sz w:val="16"/>
                <w:szCs w:val="16"/>
              </w:rPr>
              <w:t>№</w:t>
            </w:r>
          </w:p>
        </w:tc>
        <w:tc>
          <w:tcPr>
            <w:tcW w:w="11014" w:type="dxa"/>
            <w:gridSpan w:val="8"/>
            <w:shd w:val="clear" w:color="auto" w:fill="auto"/>
            <w:vAlign w:val="center"/>
          </w:tcPr>
          <w:p w14:paraId="5ED0A1EB" w14:textId="77777777" w:rsidR="00BB28C8" w:rsidRPr="007347E7" w:rsidRDefault="00BB28C8" w:rsidP="00E00A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14:paraId="6B943A35" w14:textId="77777777" w:rsidTr="003D2146">
        <w:trPr>
          <w:trHeight w:val="152"/>
          <w:jc w:val="center"/>
        </w:trPr>
        <w:tc>
          <w:tcPr>
            <w:tcW w:w="379" w:type="dxa"/>
            <w:vMerge/>
            <w:shd w:val="clear" w:color="auto" w:fill="auto"/>
          </w:tcPr>
          <w:p w14:paraId="39BEB11F" w14:textId="77777777" w:rsidR="00BB28C8" w:rsidRPr="007347E7" w:rsidRDefault="00BB28C8" w:rsidP="00E00A84">
            <w:pPr>
              <w:pStyle w:val="af4"/>
              <w:widowControl w:val="0"/>
              <w:spacing w:before="0" w:beforeAutospacing="0" w:after="160" w:afterAutospacing="0"/>
              <w:ind w:firstLine="567"/>
              <w:contextualSpacing/>
              <w:jc w:val="center"/>
              <w:rPr>
                <w:rFonts w:ascii="GHEA Grapalat" w:hAnsi="GHEA Grapalat"/>
                <w:sz w:val="16"/>
                <w:szCs w:val="16"/>
              </w:rPr>
            </w:pPr>
          </w:p>
        </w:tc>
        <w:tc>
          <w:tcPr>
            <w:tcW w:w="1248" w:type="dxa"/>
            <w:vMerge w:val="restart"/>
            <w:shd w:val="clear" w:color="auto" w:fill="auto"/>
            <w:vAlign w:val="center"/>
          </w:tcPr>
          <w:p w14:paraId="639DBE3D" w14:textId="77777777" w:rsidR="00BB28C8" w:rsidRPr="007347E7" w:rsidRDefault="00BB28C8" w:rsidP="00E00A84">
            <w:pPr>
              <w:pStyle w:val="af4"/>
              <w:widowControl w:val="0"/>
              <w:spacing w:before="0" w:beforeAutospacing="0" w:after="120" w:afterAutospacing="0"/>
              <w:ind w:left="-82" w:right="-118"/>
              <w:contextualSpacing/>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14:paraId="35980B0B" w14:textId="77777777" w:rsidR="00BB28C8" w:rsidRPr="007347E7" w:rsidRDefault="00BB28C8" w:rsidP="00E00A84">
            <w:pPr>
              <w:pStyle w:val="af4"/>
              <w:widowControl w:val="0"/>
              <w:spacing w:before="0" w:beforeAutospacing="0" w:after="120" w:afterAutospacing="0"/>
              <w:ind w:left="-82" w:right="-118"/>
              <w:contextualSpacing/>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14:paraId="24EC7984" w14:textId="77777777" w:rsidR="00BB28C8" w:rsidRPr="007347E7" w:rsidRDefault="00BB28C8" w:rsidP="00E00A84">
            <w:pPr>
              <w:pStyle w:val="af4"/>
              <w:widowControl w:val="0"/>
              <w:spacing w:before="0" w:beforeAutospacing="0" w:after="120" w:afterAutospacing="0"/>
              <w:ind w:left="-82" w:right="-118"/>
              <w:contextualSpacing/>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14:paraId="1EFE9299" w14:textId="77777777" w:rsidR="00BB28C8" w:rsidRPr="007347E7" w:rsidRDefault="00BB28C8" w:rsidP="00E00A84">
            <w:pPr>
              <w:pStyle w:val="af4"/>
              <w:widowControl w:val="0"/>
              <w:spacing w:before="0" w:beforeAutospacing="0" w:after="120" w:afterAutospacing="0"/>
              <w:ind w:left="-82" w:right="-118"/>
              <w:contextualSpacing/>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14:paraId="274AC2A9" w14:textId="77777777" w:rsidR="00BB28C8" w:rsidRPr="007347E7" w:rsidRDefault="00BB28C8" w:rsidP="00E00A84">
            <w:pPr>
              <w:pStyle w:val="af4"/>
              <w:widowControl w:val="0"/>
              <w:spacing w:before="0" w:beforeAutospacing="0" w:after="120" w:afterAutospacing="0"/>
              <w:ind w:left="-82" w:right="-118"/>
              <w:contextualSpacing/>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14:paraId="7A1AA761" w14:textId="77777777" w:rsidR="00BB28C8" w:rsidRPr="007347E7" w:rsidRDefault="00BB28C8" w:rsidP="00E00A84">
            <w:pPr>
              <w:pStyle w:val="af4"/>
              <w:widowControl w:val="0"/>
              <w:spacing w:before="0" w:beforeAutospacing="0" w:after="120" w:afterAutospacing="0"/>
              <w:ind w:left="-82" w:right="-118"/>
              <w:contextualSpacing/>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14:paraId="68AD758C" w14:textId="77777777" w:rsidTr="003D2146">
        <w:trPr>
          <w:trHeight w:val="152"/>
          <w:jc w:val="center"/>
        </w:trPr>
        <w:tc>
          <w:tcPr>
            <w:tcW w:w="379" w:type="dxa"/>
            <w:vMerge/>
            <w:tcBorders>
              <w:bottom w:val="single" w:sz="4" w:space="0" w:color="auto"/>
            </w:tcBorders>
            <w:shd w:val="clear" w:color="auto" w:fill="auto"/>
          </w:tcPr>
          <w:p w14:paraId="3089FAC4" w14:textId="77777777" w:rsidR="00BB28C8" w:rsidRPr="007347E7" w:rsidRDefault="00BB28C8" w:rsidP="00E00A84">
            <w:pPr>
              <w:pStyle w:val="af4"/>
              <w:widowControl w:val="0"/>
              <w:spacing w:before="0" w:beforeAutospacing="0" w:after="160" w:afterAutospacing="0"/>
              <w:ind w:firstLine="567"/>
              <w:contextualSpacing/>
              <w:jc w:val="center"/>
              <w:rPr>
                <w:rFonts w:ascii="GHEA Grapalat" w:hAnsi="GHEA Grapalat"/>
                <w:sz w:val="16"/>
                <w:szCs w:val="16"/>
              </w:rPr>
            </w:pPr>
          </w:p>
        </w:tc>
        <w:tc>
          <w:tcPr>
            <w:tcW w:w="1248" w:type="dxa"/>
            <w:vMerge/>
            <w:tcBorders>
              <w:bottom w:val="single" w:sz="4" w:space="0" w:color="auto"/>
            </w:tcBorders>
            <w:shd w:val="clear" w:color="auto" w:fill="auto"/>
            <w:vAlign w:val="center"/>
          </w:tcPr>
          <w:p w14:paraId="38660041"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c>
          <w:tcPr>
            <w:tcW w:w="1533" w:type="dxa"/>
            <w:vMerge/>
            <w:tcBorders>
              <w:bottom w:val="single" w:sz="4" w:space="0" w:color="auto"/>
            </w:tcBorders>
            <w:shd w:val="clear" w:color="auto" w:fill="auto"/>
            <w:vAlign w:val="center"/>
          </w:tcPr>
          <w:p w14:paraId="3C24894B"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c>
          <w:tcPr>
            <w:tcW w:w="1915" w:type="dxa"/>
            <w:tcBorders>
              <w:bottom w:val="single" w:sz="4" w:space="0" w:color="auto"/>
            </w:tcBorders>
            <w:shd w:val="clear" w:color="auto" w:fill="auto"/>
            <w:vAlign w:val="center"/>
          </w:tcPr>
          <w:p w14:paraId="60B3C741" w14:textId="77777777" w:rsidR="00BB28C8" w:rsidRPr="007347E7" w:rsidRDefault="00BB28C8" w:rsidP="00E00A84">
            <w:pPr>
              <w:pStyle w:val="af4"/>
              <w:widowControl w:val="0"/>
              <w:tabs>
                <w:tab w:val="left" w:pos="916"/>
              </w:tabs>
              <w:spacing w:before="0" w:beforeAutospacing="0" w:after="120" w:afterAutospacing="0"/>
              <w:ind w:left="-105" w:right="-72"/>
              <w:contextualSpacing/>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14:paraId="6BEFED9D" w14:textId="77777777" w:rsidR="00BB28C8" w:rsidRPr="007347E7" w:rsidRDefault="00BB28C8" w:rsidP="00E00A84">
            <w:pPr>
              <w:pStyle w:val="af4"/>
              <w:widowControl w:val="0"/>
              <w:tabs>
                <w:tab w:val="left" w:pos="916"/>
              </w:tabs>
              <w:spacing w:before="0" w:beforeAutospacing="0" w:after="120" w:afterAutospacing="0"/>
              <w:ind w:left="-105" w:right="-72"/>
              <w:contextualSpacing/>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14:paraId="6E7B9A8A" w14:textId="77777777" w:rsidR="00BB28C8" w:rsidRPr="007347E7" w:rsidRDefault="00BB28C8" w:rsidP="00E00A84">
            <w:pPr>
              <w:pStyle w:val="af4"/>
              <w:widowControl w:val="0"/>
              <w:tabs>
                <w:tab w:val="left" w:pos="916"/>
              </w:tabs>
              <w:spacing w:before="0" w:beforeAutospacing="0" w:after="120" w:afterAutospacing="0"/>
              <w:ind w:left="-105" w:right="-72"/>
              <w:contextualSpacing/>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14:paraId="16E49FBD" w14:textId="77777777" w:rsidR="00BB28C8" w:rsidRPr="007347E7" w:rsidRDefault="00BB28C8" w:rsidP="00E00A84">
            <w:pPr>
              <w:pStyle w:val="af4"/>
              <w:widowControl w:val="0"/>
              <w:tabs>
                <w:tab w:val="left" w:pos="916"/>
              </w:tabs>
              <w:spacing w:before="0" w:beforeAutospacing="0" w:after="120" w:afterAutospacing="0"/>
              <w:ind w:left="-105" w:right="-72"/>
              <w:contextualSpacing/>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14:paraId="5BD0D606"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c>
          <w:tcPr>
            <w:tcW w:w="876" w:type="dxa"/>
            <w:vMerge/>
            <w:tcBorders>
              <w:bottom w:val="single" w:sz="4" w:space="0" w:color="auto"/>
            </w:tcBorders>
            <w:shd w:val="clear" w:color="auto" w:fill="auto"/>
            <w:vAlign w:val="center"/>
          </w:tcPr>
          <w:p w14:paraId="75AF7F24"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r>
      <w:tr w:rsidR="00BB28C8" w:rsidRPr="007347E7" w14:paraId="42A3694F" w14:textId="77777777" w:rsidTr="003D2146">
        <w:trPr>
          <w:trHeight w:val="515"/>
          <w:jc w:val="center"/>
        </w:trPr>
        <w:tc>
          <w:tcPr>
            <w:tcW w:w="379" w:type="dxa"/>
            <w:shd w:val="clear" w:color="auto" w:fill="auto"/>
            <w:vAlign w:val="center"/>
          </w:tcPr>
          <w:p w14:paraId="6183643C" w14:textId="77777777" w:rsidR="00BB28C8" w:rsidRPr="007347E7" w:rsidRDefault="00BB28C8" w:rsidP="00E00A84">
            <w:pPr>
              <w:pStyle w:val="af4"/>
              <w:widowControl w:val="0"/>
              <w:spacing w:before="0" w:beforeAutospacing="0" w:after="160" w:afterAutospacing="0"/>
              <w:ind w:firstLine="567"/>
              <w:contextualSpacing/>
              <w:jc w:val="center"/>
              <w:rPr>
                <w:rFonts w:ascii="GHEA Grapalat" w:hAnsi="GHEA Grapalat"/>
                <w:sz w:val="16"/>
                <w:szCs w:val="16"/>
              </w:rPr>
            </w:pPr>
          </w:p>
        </w:tc>
        <w:tc>
          <w:tcPr>
            <w:tcW w:w="1248" w:type="dxa"/>
            <w:shd w:val="clear" w:color="auto" w:fill="auto"/>
            <w:vAlign w:val="center"/>
          </w:tcPr>
          <w:p w14:paraId="08A92C9D"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c>
          <w:tcPr>
            <w:tcW w:w="1533" w:type="dxa"/>
            <w:shd w:val="clear" w:color="auto" w:fill="auto"/>
            <w:vAlign w:val="center"/>
          </w:tcPr>
          <w:p w14:paraId="5D213C34"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c>
          <w:tcPr>
            <w:tcW w:w="1915" w:type="dxa"/>
            <w:shd w:val="clear" w:color="auto" w:fill="auto"/>
            <w:vAlign w:val="center"/>
          </w:tcPr>
          <w:p w14:paraId="5F0F876E"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c>
          <w:tcPr>
            <w:tcW w:w="1188" w:type="dxa"/>
            <w:shd w:val="clear" w:color="auto" w:fill="auto"/>
            <w:vAlign w:val="center"/>
          </w:tcPr>
          <w:p w14:paraId="71CB806B"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c>
          <w:tcPr>
            <w:tcW w:w="1960" w:type="dxa"/>
            <w:shd w:val="clear" w:color="auto" w:fill="auto"/>
            <w:vAlign w:val="center"/>
          </w:tcPr>
          <w:p w14:paraId="270A7392"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c>
          <w:tcPr>
            <w:tcW w:w="1207" w:type="dxa"/>
            <w:shd w:val="clear" w:color="auto" w:fill="auto"/>
            <w:vAlign w:val="center"/>
          </w:tcPr>
          <w:p w14:paraId="570074B1"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c>
          <w:tcPr>
            <w:tcW w:w="1087" w:type="dxa"/>
            <w:shd w:val="clear" w:color="auto" w:fill="auto"/>
            <w:vAlign w:val="center"/>
          </w:tcPr>
          <w:p w14:paraId="47897D2C"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c>
          <w:tcPr>
            <w:tcW w:w="876" w:type="dxa"/>
            <w:shd w:val="clear" w:color="auto" w:fill="auto"/>
            <w:vAlign w:val="center"/>
          </w:tcPr>
          <w:p w14:paraId="0093D6C8"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r>
      <w:tr w:rsidR="00BB28C8" w:rsidRPr="007347E7" w14:paraId="01E89CC9" w14:textId="77777777" w:rsidTr="003D2146">
        <w:trPr>
          <w:trHeight w:val="515"/>
          <w:jc w:val="center"/>
        </w:trPr>
        <w:tc>
          <w:tcPr>
            <w:tcW w:w="379" w:type="dxa"/>
            <w:shd w:val="clear" w:color="auto" w:fill="auto"/>
          </w:tcPr>
          <w:p w14:paraId="120BCD73" w14:textId="77777777" w:rsidR="00BB28C8" w:rsidRPr="007347E7" w:rsidRDefault="00BB28C8" w:rsidP="00E00A84">
            <w:pPr>
              <w:pStyle w:val="af4"/>
              <w:widowControl w:val="0"/>
              <w:spacing w:before="0" w:beforeAutospacing="0" w:after="160" w:afterAutospacing="0"/>
              <w:ind w:firstLine="567"/>
              <w:contextualSpacing/>
              <w:jc w:val="center"/>
              <w:rPr>
                <w:rFonts w:ascii="GHEA Grapalat" w:hAnsi="GHEA Grapalat"/>
                <w:sz w:val="16"/>
                <w:szCs w:val="16"/>
              </w:rPr>
            </w:pPr>
          </w:p>
        </w:tc>
        <w:tc>
          <w:tcPr>
            <w:tcW w:w="1248" w:type="dxa"/>
            <w:shd w:val="clear" w:color="auto" w:fill="auto"/>
          </w:tcPr>
          <w:p w14:paraId="69D57A3C"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c>
          <w:tcPr>
            <w:tcW w:w="1533" w:type="dxa"/>
            <w:shd w:val="clear" w:color="auto" w:fill="auto"/>
          </w:tcPr>
          <w:p w14:paraId="3DBF383F"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c>
          <w:tcPr>
            <w:tcW w:w="1915" w:type="dxa"/>
            <w:shd w:val="clear" w:color="auto" w:fill="auto"/>
          </w:tcPr>
          <w:p w14:paraId="6BDDAAAA"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c>
          <w:tcPr>
            <w:tcW w:w="1188" w:type="dxa"/>
            <w:shd w:val="clear" w:color="auto" w:fill="auto"/>
          </w:tcPr>
          <w:p w14:paraId="31E93D89"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c>
          <w:tcPr>
            <w:tcW w:w="1960" w:type="dxa"/>
            <w:shd w:val="clear" w:color="auto" w:fill="auto"/>
          </w:tcPr>
          <w:p w14:paraId="5BEA7B52"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c>
          <w:tcPr>
            <w:tcW w:w="1207" w:type="dxa"/>
            <w:shd w:val="clear" w:color="auto" w:fill="auto"/>
          </w:tcPr>
          <w:p w14:paraId="4D89EEBA"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c>
          <w:tcPr>
            <w:tcW w:w="1087" w:type="dxa"/>
            <w:shd w:val="clear" w:color="auto" w:fill="auto"/>
          </w:tcPr>
          <w:p w14:paraId="3F982BAA"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c>
          <w:tcPr>
            <w:tcW w:w="876" w:type="dxa"/>
            <w:shd w:val="clear" w:color="auto" w:fill="auto"/>
          </w:tcPr>
          <w:p w14:paraId="4BCFE748" w14:textId="77777777" w:rsidR="00BB28C8" w:rsidRPr="007347E7" w:rsidRDefault="00BB28C8" w:rsidP="00E00A84">
            <w:pPr>
              <w:pStyle w:val="af4"/>
              <w:widowControl w:val="0"/>
              <w:tabs>
                <w:tab w:val="left" w:pos="916"/>
              </w:tabs>
              <w:spacing w:before="0" w:beforeAutospacing="0" w:after="120" w:afterAutospacing="0"/>
              <w:contextualSpacing/>
              <w:jc w:val="center"/>
              <w:rPr>
                <w:rFonts w:ascii="GHEA Grapalat" w:hAnsi="GHEA Grapalat"/>
                <w:sz w:val="16"/>
                <w:szCs w:val="16"/>
              </w:rPr>
            </w:pPr>
          </w:p>
        </w:tc>
      </w:tr>
    </w:tbl>
    <w:p w14:paraId="53D38683" w14:textId="77777777" w:rsidR="00BB28C8" w:rsidRPr="007347E7" w:rsidRDefault="00BB28C8" w:rsidP="00E00A84">
      <w:pPr>
        <w:widowControl w:val="0"/>
        <w:spacing w:after="160"/>
        <w:ind w:firstLine="567"/>
        <w:contextualSpacing/>
        <w:jc w:val="both"/>
        <w:rPr>
          <w:rFonts w:ascii="GHEA Grapalat" w:hAnsi="GHEA Grapalat" w:cs="Arial"/>
          <w:iCs/>
          <w:color w:val="000000"/>
          <w:lang w:val="en-US"/>
        </w:rPr>
      </w:pPr>
    </w:p>
    <w:p w14:paraId="74DC31F8" w14:textId="77777777" w:rsidR="00BB28C8" w:rsidRPr="009F3DC7" w:rsidRDefault="00BB28C8" w:rsidP="00E00A84">
      <w:pPr>
        <w:widowControl w:val="0"/>
        <w:spacing w:after="160"/>
        <w:ind w:firstLine="567"/>
        <w:contextualSpacing/>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3E75FAE5" w14:textId="77777777" w:rsidR="00BB28C8" w:rsidRPr="009F3DC7" w:rsidRDefault="00BB28C8" w:rsidP="00E00A84">
      <w:pPr>
        <w:widowControl w:val="0"/>
        <w:spacing w:after="160"/>
        <w:ind w:firstLine="567"/>
        <w:contextualSpacing/>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14:paraId="27E7E3B6" w14:textId="77777777" w:rsidTr="003D2146">
        <w:trPr>
          <w:trHeight w:val="266"/>
          <w:tblCellSpacing w:w="7" w:type="dxa"/>
          <w:jc w:val="center"/>
        </w:trPr>
        <w:tc>
          <w:tcPr>
            <w:tcW w:w="0" w:type="auto"/>
            <w:vAlign w:val="center"/>
          </w:tcPr>
          <w:p w14:paraId="4F26EA26"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14:paraId="22F18E2C"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Работу принял</w:t>
            </w:r>
          </w:p>
        </w:tc>
      </w:tr>
      <w:tr w:rsidR="00BB28C8" w:rsidRPr="009F3DC7" w14:paraId="48CA2E71" w14:textId="77777777" w:rsidTr="003D2146">
        <w:trPr>
          <w:trHeight w:val="473"/>
          <w:tblCellSpacing w:w="7" w:type="dxa"/>
          <w:jc w:val="center"/>
        </w:trPr>
        <w:tc>
          <w:tcPr>
            <w:tcW w:w="0" w:type="auto"/>
            <w:vAlign w:val="center"/>
          </w:tcPr>
          <w:p w14:paraId="061779AA" w14:textId="77777777" w:rsidR="00BB28C8" w:rsidRPr="00C8328C" w:rsidRDefault="00BB28C8" w:rsidP="00E00A84">
            <w:pPr>
              <w:widowControl w:val="0"/>
              <w:contextualSpacing/>
              <w:jc w:val="center"/>
              <w:rPr>
                <w:rFonts w:ascii="GHEA Grapalat" w:hAnsi="GHEA Grapalat"/>
                <w:iCs/>
                <w:lang w:val="en-US"/>
              </w:rPr>
            </w:pPr>
            <w:r>
              <w:rPr>
                <w:rFonts w:ascii="GHEA Grapalat" w:hAnsi="GHEA Grapalat"/>
              </w:rPr>
              <w:t>___________________________</w:t>
            </w:r>
          </w:p>
          <w:p w14:paraId="4DA3193E" w14:textId="77777777" w:rsidR="00BB28C8" w:rsidRPr="00C8328C" w:rsidRDefault="00BB28C8" w:rsidP="00E00A84">
            <w:pPr>
              <w:widowControl w:val="0"/>
              <w:spacing w:after="160"/>
              <w:contextualSpacing/>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14:paraId="050C38FE" w14:textId="77777777" w:rsidR="00BB28C8" w:rsidRPr="009F3DC7" w:rsidRDefault="00BB28C8" w:rsidP="00E00A84">
            <w:pPr>
              <w:widowControl w:val="0"/>
              <w:contextualSpacing/>
              <w:jc w:val="center"/>
              <w:rPr>
                <w:rFonts w:ascii="GHEA Grapalat" w:hAnsi="GHEA Grapalat"/>
                <w:iCs/>
              </w:rPr>
            </w:pPr>
            <w:r w:rsidRPr="009F3DC7">
              <w:rPr>
                <w:rFonts w:ascii="GHEA Grapalat" w:hAnsi="GHEA Grapalat"/>
              </w:rPr>
              <w:t>___________________________</w:t>
            </w:r>
          </w:p>
          <w:p w14:paraId="40F3171B" w14:textId="77777777" w:rsidR="00BB28C8" w:rsidRPr="00C8328C" w:rsidRDefault="00BB28C8" w:rsidP="00E00A84">
            <w:pPr>
              <w:widowControl w:val="0"/>
              <w:spacing w:after="160"/>
              <w:contextualSpacing/>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14:paraId="25D6346C" w14:textId="77777777" w:rsidTr="003D2146">
        <w:trPr>
          <w:trHeight w:val="503"/>
          <w:tblCellSpacing w:w="7" w:type="dxa"/>
          <w:jc w:val="center"/>
        </w:trPr>
        <w:tc>
          <w:tcPr>
            <w:tcW w:w="0" w:type="auto"/>
            <w:vAlign w:val="center"/>
          </w:tcPr>
          <w:p w14:paraId="0F647168" w14:textId="77777777" w:rsidR="00BB28C8" w:rsidRPr="00C8328C" w:rsidRDefault="00BB28C8" w:rsidP="00E00A84">
            <w:pPr>
              <w:widowControl w:val="0"/>
              <w:contextualSpacing/>
              <w:jc w:val="center"/>
              <w:rPr>
                <w:rFonts w:ascii="GHEA Grapalat" w:hAnsi="GHEA Grapalat"/>
                <w:iCs/>
                <w:lang w:val="en-US"/>
              </w:rPr>
            </w:pPr>
            <w:r>
              <w:rPr>
                <w:rFonts w:ascii="GHEA Grapalat" w:hAnsi="GHEA Grapalat"/>
              </w:rPr>
              <w:t>___________________________</w:t>
            </w:r>
          </w:p>
          <w:p w14:paraId="1B5F59C8" w14:textId="77777777" w:rsidR="00BB28C8" w:rsidRPr="00C8328C" w:rsidRDefault="00BB28C8" w:rsidP="00E00A84">
            <w:pPr>
              <w:widowControl w:val="0"/>
              <w:spacing w:after="160"/>
              <w:contextualSpacing/>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14:paraId="34040D92" w14:textId="77777777" w:rsidR="00BB28C8" w:rsidRPr="009F3DC7" w:rsidRDefault="00BB28C8" w:rsidP="00E00A84">
            <w:pPr>
              <w:widowControl w:val="0"/>
              <w:contextualSpacing/>
              <w:jc w:val="center"/>
              <w:rPr>
                <w:rFonts w:ascii="GHEA Grapalat" w:hAnsi="GHEA Grapalat"/>
                <w:iCs/>
              </w:rPr>
            </w:pPr>
            <w:r w:rsidRPr="009F3DC7">
              <w:rPr>
                <w:rFonts w:ascii="GHEA Grapalat" w:hAnsi="GHEA Grapalat"/>
              </w:rPr>
              <w:t>___________________________</w:t>
            </w:r>
          </w:p>
          <w:p w14:paraId="1A89718F" w14:textId="77777777" w:rsidR="00BB28C8" w:rsidRPr="00C8328C" w:rsidRDefault="00BB28C8" w:rsidP="00E00A84">
            <w:pPr>
              <w:widowControl w:val="0"/>
              <w:spacing w:after="160"/>
              <w:contextualSpacing/>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14:paraId="4F515BF3" w14:textId="77777777" w:rsidTr="003D2146">
        <w:trPr>
          <w:trHeight w:val="281"/>
          <w:tblCellSpacing w:w="7" w:type="dxa"/>
          <w:jc w:val="center"/>
        </w:trPr>
        <w:tc>
          <w:tcPr>
            <w:tcW w:w="0" w:type="auto"/>
            <w:vAlign w:val="center"/>
          </w:tcPr>
          <w:p w14:paraId="25A5D2ED"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М. П.</w:t>
            </w:r>
          </w:p>
        </w:tc>
        <w:tc>
          <w:tcPr>
            <w:tcW w:w="0" w:type="auto"/>
            <w:vAlign w:val="center"/>
          </w:tcPr>
          <w:p w14:paraId="659990B5"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М. П.</w:t>
            </w:r>
          </w:p>
        </w:tc>
      </w:tr>
    </w:tbl>
    <w:p w14:paraId="54932D65" w14:textId="77777777" w:rsidR="00BB28C8" w:rsidRPr="009F3DC7" w:rsidRDefault="00BB28C8" w:rsidP="00E00A84">
      <w:pPr>
        <w:widowControl w:val="0"/>
        <w:spacing w:after="160"/>
        <w:ind w:firstLine="567"/>
        <w:contextualSpacing/>
        <w:jc w:val="right"/>
        <w:rPr>
          <w:rFonts w:ascii="GHEA Grapalat" w:hAnsi="GHEA Grapalat" w:cs="Sylfaen"/>
          <w:i/>
        </w:rPr>
      </w:pPr>
      <w:r w:rsidRPr="009F3DC7">
        <w:rPr>
          <w:rFonts w:ascii="GHEA Grapalat" w:hAnsi="GHEA Grapalat"/>
          <w:i/>
        </w:rPr>
        <w:lastRenderedPageBreak/>
        <w:t>Приложение № 4.1</w:t>
      </w:r>
    </w:p>
    <w:p w14:paraId="2D4168F0" w14:textId="6ABB68E3" w:rsidR="00BB28C8" w:rsidRPr="009F3DC7" w:rsidRDefault="00BB28C8" w:rsidP="00E00A84">
      <w:pPr>
        <w:widowControl w:val="0"/>
        <w:spacing w:after="160"/>
        <w:ind w:firstLine="567"/>
        <w:contextualSpacing/>
        <w:jc w:val="right"/>
        <w:rPr>
          <w:rFonts w:ascii="GHEA Grapalat" w:hAnsi="GHEA Grapalat" w:cs="Arial"/>
          <w:i/>
        </w:rPr>
      </w:pPr>
      <w:r w:rsidRPr="009F3DC7">
        <w:rPr>
          <w:rFonts w:ascii="GHEA Grapalat" w:hAnsi="GHEA Grapalat"/>
          <w:i/>
        </w:rPr>
        <w:t>к Договору под кодом</w:t>
      </w:r>
      <w:r w:rsidR="003476D5">
        <w:rPr>
          <w:rFonts w:ascii="GHEA Grapalat" w:hAnsi="GHEA Grapalat"/>
          <w:i/>
          <w:lang w:val="hy-AM"/>
        </w:rPr>
        <w:t xml:space="preserve"> </w:t>
      </w:r>
      <w:r w:rsidR="00824705">
        <w:rPr>
          <w:rFonts w:ascii="GHEA Grapalat" w:hAnsi="GHEA Grapalat"/>
          <w:i/>
          <w:lang w:val="hy-AM"/>
        </w:rPr>
        <w:t>HA-GHASHZB-2026/11</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proofErr w:type="gramStart"/>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proofErr w:type="gramEnd"/>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14:paraId="41639295" w14:textId="77777777" w:rsidR="00BB28C8" w:rsidRPr="009F3DC7" w:rsidRDefault="00BB28C8" w:rsidP="00E00A84">
      <w:pPr>
        <w:widowControl w:val="0"/>
        <w:spacing w:after="160"/>
        <w:contextualSpacing/>
        <w:jc w:val="center"/>
        <w:rPr>
          <w:rFonts w:ascii="GHEA Grapalat" w:hAnsi="GHEA Grapalat" w:cs="Sylfaen"/>
        </w:rPr>
      </w:pPr>
    </w:p>
    <w:p w14:paraId="23FB3E57" w14:textId="77777777" w:rsidR="00BB28C8" w:rsidRPr="008A435E" w:rsidRDefault="00BB28C8" w:rsidP="00E00A84">
      <w:pPr>
        <w:widowControl w:val="0"/>
        <w:tabs>
          <w:tab w:val="left" w:pos="2250"/>
        </w:tabs>
        <w:spacing w:after="160"/>
        <w:contextualSpacing/>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14:paraId="78934BC5" w14:textId="77777777" w:rsidR="00BB28C8" w:rsidRPr="00C8328C" w:rsidRDefault="00BB28C8" w:rsidP="00E00A84">
      <w:pPr>
        <w:widowControl w:val="0"/>
        <w:tabs>
          <w:tab w:val="left" w:pos="2250"/>
        </w:tabs>
        <w:spacing w:after="160"/>
        <w:contextualSpacing/>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14:paraId="45CEBF4D" w14:textId="77777777" w:rsidR="00BB28C8" w:rsidRPr="008A435E" w:rsidRDefault="00BB28C8" w:rsidP="00E00A84">
      <w:pPr>
        <w:widowControl w:val="0"/>
        <w:tabs>
          <w:tab w:val="left" w:pos="360"/>
          <w:tab w:val="left" w:pos="540"/>
        </w:tabs>
        <w:spacing w:after="160"/>
        <w:ind w:firstLine="567"/>
        <w:contextualSpacing/>
        <w:jc w:val="both"/>
        <w:rPr>
          <w:rFonts w:ascii="GHEA Grapalat" w:hAnsi="GHEA Grapalat"/>
        </w:rPr>
      </w:pPr>
    </w:p>
    <w:p w14:paraId="278DB4D5" w14:textId="77777777" w:rsidR="00BB28C8" w:rsidRPr="0086243C" w:rsidRDefault="00BB28C8" w:rsidP="00E00A84">
      <w:pPr>
        <w:widowControl w:val="0"/>
        <w:contextualSpacing/>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14:paraId="025F0A47" w14:textId="77777777" w:rsidR="00BB28C8" w:rsidRPr="0086243C" w:rsidRDefault="00BB28C8" w:rsidP="00E00A84">
      <w:pPr>
        <w:widowControl w:val="0"/>
        <w:spacing w:after="160"/>
        <w:ind w:left="6946"/>
        <w:contextualSpacing/>
        <w:jc w:val="center"/>
        <w:rPr>
          <w:rFonts w:ascii="GHEA Grapalat" w:hAnsi="GHEA Grapalat"/>
          <w:vertAlign w:val="superscript"/>
        </w:rPr>
      </w:pPr>
      <w:r w:rsidRPr="0086243C">
        <w:rPr>
          <w:rFonts w:ascii="GHEA Grapalat" w:hAnsi="GHEA Grapalat"/>
          <w:vertAlign w:val="superscript"/>
        </w:rPr>
        <w:t>номер договора</w:t>
      </w:r>
    </w:p>
    <w:p w14:paraId="1319F06E" w14:textId="77777777" w:rsidR="00BB28C8" w:rsidRPr="0086243C" w:rsidRDefault="00BB28C8" w:rsidP="00E00A84">
      <w:pPr>
        <w:widowControl w:val="0"/>
        <w:tabs>
          <w:tab w:val="left" w:pos="8789"/>
        </w:tabs>
        <w:contextualSpacing/>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14:paraId="65296D00" w14:textId="77777777" w:rsidR="00BB28C8" w:rsidRPr="0086243C" w:rsidRDefault="00BB28C8" w:rsidP="00E00A84">
      <w:pPr>
        <w:widowControl w:val="0"/>
        <w:spacing w:after="160"/>
        <w:ind w:right="-360"/>
        <w:contextualSpacing/>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14:paraId="01477CF5" w14:textId="77777777" w:rsidR="00BB28C8" w:rsidRPr="0086243C" w:rsidRDefault="00BB28C8" w:rsidP="00E00A84">
      <w:pPr>
        <w:widowControl w:val="0"/>
        <w:ind w:right="-357"/>
        <w:contextualSpacing/>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14:paraId="2E918252" w14:textId="77777777" w:rsidR="00BB28C8" w:rsidRPr="0086243C" w:rsidRDefault="00BB28C8" w:rsidP="00E00A84">
      <w:pPr>
        <w:widowControl w:val="0"/>
        <w:tabs>
          <w:tab w:val="left" w:pos="4678"/>
        </w:tabs>
        <w:spacing w:after="160"/>
        <w:ind w:left="851" w:right="-1"/>
        <w:contextualSpacing/>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14:paraId="1F4149ED" w14:textId="77777777" w:rsidR="00BB28C8" w:rsidRPr="009F3DC7" w:rsidRDefault="00BB28C8" w:rsidP="00E00A84">
      <w:pPr>
        <w:widowControl w:val="0"/>
        <w:spacing w:after="160"/>
        <w:contextualSpacing/>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14:paraId="26BDC8AD" w14:textId="77777777" w:rsidR="00BB28C8" w:rsidRPr="000C342E" w:rsidRDefault="00BB28C8" w:rsidP="00E00A84">
      <w:pPr>
        <w:widowControl w:val="0"/>
        <w:tabs>
          <w:tab w:val="left" w:pos="360"/>
          <w:tab w:val="left" w:pos="540"/>
        </w:tabs>
        <w:spacing w:after="160"/>
        <w:ind w:firstLine="567"/>
        <w:contextualSpacing/>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14:paraId="771EF0A2"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9C86030" w14:textId="77777777" w:rsidR="00BB28C8" w:rsidRPr="00C8328C" w:rsidRDefault="00BB28C8" w:rsidP="00E00A84">
            <w:pPr>
              <w:widowControl w:val="0"/>
              <w:spacing w:after="120"/>
              <w:contextualSpacing/>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14:paraId="21312385"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9025B41" w14:textId="77777777" w:rsidR="00BB28C8" w:rsidRPr="00C8328C" w:rsidRDefault="00BB28C8" w:rsidP="00E00A84">
            <w:pPr>
              <w:widowControl w:val="0"/>
              <w:spacing w:after="120"/>
              <w:ind w:firstLine="567"/>
              <w:contextualSpacing/>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A73B5BC" w14:textId="77777777" w:rsidR="00BB28C8" w:rsidRPr="00C8328C" w:rsidRDefault="00BB28C8" w:rsidP="00E00A84">
            <w:pPr>
              <w:widowControl w:val="0"/>
              <w:spacing w:after="120"/>
              <w:contextualSpacing/>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40FE781" w14:textId="77777777" w:rsidR="00BB28C8" w:rsidRPr="00C8328C" w:rsidRDefault="00BB28C8" w:rsidP="00E00A84">
            <w:pPr>
              <w:widowControl w:val="0"/>
              <w:spacing w:after="120"/>
              <w:contextualSpacing/>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14:paraId="562E4C23"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52C6F45" w14:textId="77777777" w:rsidR="00BB28C8" w:rsidRPr="00C8328C" w:rsidRDefault="00BB28C8" w:rsidP="00E00A84">
            <w:pPr>
              <w:widowControl w:val="0"/>
              <w:spacing w:after="120"/>
              <w:ind w:firstLine="567"/>
              <w:contextualSpacing/>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44B58E9F" w14:textId="77777777" w:rsidR="00BB28C8" w:rsidRPr="00C8328C" w:rsidRDefault="00BB28C8" w:rsidP="00E00A84">
            <w:pPr>
              <w:widowControl w:val="0"/>
              <w:spacing w:after="120"/>
              <w:contextualSpacing/>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042D3A9D" w14:textId="77777777" w:rsidR="00BB28C8" w:rsidRPr="00C8328C" w:rsidRDefault="00BB28C8" w:rsidP="00E00A84">
            <w:pPr>
              <w:widowControl w:val="0"/>
              <w:spacing w:after="120"/>
              <w:contextualSpacing/>
              <w:rPr>
                <w:rFonts w:ascii="GHEA Grapalat" w:hAnsi="GHEA Grapalat" w:cs="Sylfaen"/>
                <w:sz w:val="16"/>
                <w:szCs w:val="16"/>
              </w:rPr>
            </w:pPr>
          </w:p>
        </w:tc>
      </w:tr>
      <w:tr w:rsidR="00BB28C8" w:rsidRPr="00C8328C" w14:paraId="15A545CE"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92BAFE8" w14:textId="77777777" w:rsidR="00BB28C8" w:rsidRPr="00C8328C" w:rsidRDefault="00BB28C8" w:rsidP="00E00A84">
            <w:pPr>
              <w:widowControl w:val="0"/>
              <w:spacing w:after="120"/>
              <w:ind w:firstLine="567"/>
              <w:contextualSpacing/>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2C084547" w14:textId="77777777" w:rsidR="00BB28C8" w:rsidRPr="00C8328C" w:rsidRDefault="00BB28C8" w:rsidP="00E00A84">
            <w:pPr>
              <w:widowControl w:val="0"/>
              <w:spacing w:after="120"/>
              <w:contextualSpacing/>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54568125" w14:textId="77777777" w:rsidR="00BB28C8" w:rsidRPr="00C8328C" w:rsidRDefault="00BB28C8" w:rsidP="00E00A84">
            <w:pPr>
              <w:widowControl w:val="0"/>
              <w:spacing w:after="120"/>
              <w:contextualSpacing/>
              <w:rPr>
                <w:rFonts w:ascii="GHEA Grapalat" w:hAnsi="GHEA Grapalat" w:cs="Sylfaen"/>
                <w:sz w:val="16"/>
                <w:szCs w:val="16"/>
              </w:rPr>
            </w:pPr>
          </w:p>
        </w:tc>
      </w:tr>
    </w:tbl>
    <w:p w14:paraId="0073AFC1" w14:textId="77777777" w:rsidR="00BB28C8" w:rsidRPr="009F3DC7" w:rsidRDefault="00BB28C8" w:rsidP="00E00A84">
      <w:pPr>
        <w:widowControl w:val="0"/>
        <w:tabs>
          <w:tab w:val="left" w:pos="360"/>
          <w:tab w:val="left" w:pos="540"/>
        </w:tabs>
        <w:spacing w:after="160"/>
        <w:ind w:firstLine="567"/>
        <w:contextualSpacing/>
        <w:jc w:val="both"/>
        <w:rPr>
          <w:rFonts w:ascii="GHEA Grapalat" w:hAnsi="GHEA Grapalat" w:cs="Sylfaen"/>
        </w:rPr>
      </w:pPr>
    </w:p>
    <w:p w14:paraId="712A3043" w14:textId="77777777" w:rsidR="00BB28C8" w:rsidRDefault="00BB28C8" w:rsidP="00E00A84">
      <w:pPr>
        <w:widowControl w:val="0"/>
        <w:tabs>
          <w:tab w:val="left" w:pos="360"/>
          <w:tab w:val="left" w:pos="540"/>
        </w:tabs>
        <w:spacing w:after="160"/>
        <w:ind w:firstLine="567"/>
        <w:contextualSpacing/>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14:paraId="2E71F970" w14:textId="3A1D9FD9" w:rsidR="00BB28C8" w:rsidRPr="009F3DC7" w:rsidRDefault="00BB28C8" w:rsidP="00187BCA">
      <w:pPr>
        <w:contextualSpacing/>
        <w:rPr>
          <w:rFonts w:ascii="GHEA Grapalat" w:hAnsi="GHEA Grapalat" w:cs="Sylfaen"/>
        </w:rPr>
      </w:pPr>
      <w:r>
        <w:rPr>
          <w:rFonts w:ascii="GHEA Grapalat" w:hAnsi="GHEA Grapalat"/>
        </w:rPr>
        <w:br w:type="page"/>
      </w:r>
      <w:r w:rsidRPr="009F3DC7">
        <w:rPr>
          <w:rFonts w:ascii="GHEA Grapalat" w:hAnsi="GHEA Grapalat"/>
        </w:rPr>
        <w:lastRenderedPageBreak/>
        <w:t>СТОРОНЫ</w:t>
      </w:r>
    </w:p>
    <w:p w14:paraId="657B064B" w14:textId="77777777" w:rsidR="00BB28C8" w:rsidRPr="009F3DC7" w:rsidRDefault="00BB28C8" w:rsidP="00E00A84">
      <w:pPr>
        <w:widowControl w:val="0"/>
        <w:tabs>
          <w:tab w:val="left" w:pos="360"/>
          <w:tab w:val="left" w:pos="540"/>
        </w:tabs>
        <w:spacing w:after="160"/>
        <w:contextualSpacing/>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B28C8" w:rsidRPr="009F3DC7" w14:paraId="3DAB1A9A" w14:textId="77777777" w:rsidTr="003D2146">
        <w:tc>
          <w:tcPr>
            <w:tcW w:w="4785" w:type="dxa"/>
          </w:tcPr>
          <w:p w14:paraId="3BAD4576" w14:textId="77777777" w:rsidR="00BB28C8" w:rsidRPr="009F3DC7" w:rsidRDefault="00BB28C8" w:rsidP="00E00A84">
            <w:pPr>
              <w:widowControl w:val="0"/>
              <w:tabs>
                <w:tab w:val="left" w:pos="360"/>
                <w:tab w:val="left" w:pos="540"/>
              </w:tabs>
              <w:spacing w:after="160"/>
              <w:contextualSpacing/>
              <w:jc w:val="center"/>
              <w:rPr>
                <w:rFonts w:ascii="GHEA Grapalat" w:hAnsi="GHEA Grapalat" w:cs="Sylfaen"/>
                <w:b/>
                <w:bCs/>
              </w:rPr>
            </w:pPr>
            <w:r w:rsidRPr="009F3DC7">
              <w:rPr>
                <w:rFonts w:ascii="GHEA Grapalat" w:hAnsi="GHEA Grapalat"/>
                <w:b/>
              </w:rPr>
              <w:t>Передал</w:t>
            </w:r>
          </w:p>
        </w:tc>
        <w:tc>
          <w:tcPr>
            <w:tcW w:w="5223" w:type="dxa"/>
          </w:tcPr>
          <w:p w14:paraId="014E8E06" w14:textId="77777777" w:rsidR="00BB28C8" w:rsidRPr="009F3DC7" w:rsidRDefault="00BB28C8" w:rsidP="00E00A84">
            <w:pPr>
              <w:widowControl w:val="0"/>
              <w:tabs>
                <w:tab w:val="left" w:pos="360"/>
                <w:tab w:val="left" w:pos="540"/>
              </w:tabs>
              <w:spacing w:after="160"/>
              <w:contextualSpacing/>
              <w:jc w:val="center"/>
              <w:rPr>
                <w:rFonts w:ascii="GHEA Grapalat" w:hAnsi="GHEA Grapalat" w:cs="Sylfaen"/>
                <w:b/>
                <w:bCs/>
              </w:rPr>
            </w:pPr>
            <w:r w:rsidRPr="009F3DC7">
              <w:rPr>
                <w:rFonts w:ascii="GHEA Grapalat" w:hAnsi="GHEA Grapalat"/>
                <w:b/>
              </w:rPr>
              <w:t>Принял</w:t>
            </w:r>
          </w:p>
        </w:tc>
      </w:tr>
    </w:tbl>
    <w:p w14:paraId="6828560B" w14:textId="77777777" w:rsidR="00BB28C8" w:rsidRPr="009F3DC7" w:rsidRDefault="00BB28C8" w:rsidP="00E00A84">
      <w:pPr>
        <w:widowControl w:val="0"/>
        <w:tabs>
          <w:tab w:val="left" w:pos="360"/>
          <w:tab w:val="left" w:pos="540"/>
        </w:tabs>
        <w:spacing w:after="160"/>
        <w:contextualSpacing/>
        <w:jc w:val="right"/>
        <w:rPr>
          <w:rFonts w:ascii="GHEA Grapalat" w:hAnsi="GHEA Grapalat" w:cs="Sylfaen"/>
        </w:rPr>
      </w:pPr>
      <w:r w:rsidRPr="009F3DC7">
        <w:rPr>
          <w:rFonts w:ascii="GHEA Grapalat" w:hAnsi="GHEA Grapalat"/>
        </w:rPr>
        <w:t>представитель, спроектировавший заявку:</w:t>
      </w:r>
    </w:p>
    <w:p w14:paraId="6E79CFF7" w14:textId="77777777" w:rsidR="00BB28C8" w:rsidRPr="009F3DC7" w:rsidRDefault="00BB28C8" w:rsidP="00E00A84">
      <w:pPr>
        <w:widowControl w:val="0"/>
        <w:spacing w:after="160"/>
        <w:contextualSpacing/>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14:paraId="59991B7B" w14:textId="77777777" w:rsidTr="003D2146">
        <w:trPr>
          <w:tblCellSpacing w:w="7" w:type="dxa"/>
          <w:jc w:val="center"/>
        </w:trPr>
        <w:tc>
          <w:tcPr>
            <w:tcW w:w="0" w:type="auto"/>
            <w:vAlign w:val="center"/>
          </w:tcPr>
          <w:p w14:paraId="522C2D1E" w14:textId="77777777" w:rsidR="00BB28C8" w:rsidRPr="009F3DC7" w:rsidRDefault="00BB28C8" w:rsidP="00E00A84">
            <w:pPr>
              <w:widowControl w:val="0"/>
              <w:contextualSpacing/>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14:paraId="03CBB171" w14:textId="77777777" w:rsidR="00BB28C8" w:rsidRPr="00C8328C" w:rsidRDefault="00BB28C8" w:rsidP="00E00A84">
            <w:pPr>
              <w:widowControl w:val="0"/>
              <w:spacing w:after="160"/>
              <w:contextualSpacing/>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14:paraId="3862F1DA" w14:textId="77777777" w:rsidR="00BB28C8" w:rsidRPr="009F3DC7" w:rsidRDefault="00BB28C8" w:rsidP="00E00A84">
            <w:pPr>
              <w:widowControl w:val="0"/>
              <w:contextualSpacing/>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14:paraId="46E4FBB5" w14:textId="77777777" w:rsidR="00BB28C8" w:rsidRPr="00C8328C" w:rsidRDefault="00BB28C8" w:rsidP="00E00A84">
            <w:pPr>
              <w:widowControl w:val="0"/>
              <w:spacing w:after="160"/>
              <w:contextualSpacing/>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14:paraId="7B5E6D18" w14:textId="77777777" w:rsidTr="003D2146">
        <w:trPr>
          <w:tblCellSpacing w:w="7" w:type="dxa"/>
          <w:jc w:val="center"/>
        </w:trPr>
        <w:tc>
          <w:tcPr>
            <w:tcW w:w="0" w:type="auto"/>
            <w:vAlign w:val="center"/>
          </w:tcPr>
          <w:p w14:paraId="61C01785" w14:textId="77777777" w:rsidR="00BB28C8" w:rsidRPr="0006766C" w:rsidRDefault="00BB28C8" w:rsidP="00E00A84">
            <w:pPr>
              <w:widowControl w:val="0"/>
              <w:contextualSpacing/>
              <w:jc w:val="center"/>
              <w:rPr>
                <w:rFonts w:ascii="GHEA Grapalat" w:hAnsi="GHEA Grapalat" w:cs="GHEA Grapalat"/>
                <w:color w:val="000000"/>
                <w:lang w:val="en-US"/>
              </w:rPr>
            </w:pPr>
            <w:r>
              <w:rPr>
                <w:rFonts w:ascii="GHEA Grapalat" w:hAnsi="GHEA Grapalat"/>
                <w:color w:val="000000"/>
              </w:rPr>
              <w:t>_________________________</w:t>
            </w:r>
          </w:p>
          <w:p w14:paraId="2153415B" w14:textId="77777777" w:rsidR="00BB28C8" w:rsidRPr="0006766C" w:rsidRDefault="00BB28C8" w:rsidP="00E00A84">
            <w:pPr>
              <w:widowControl w:val="0"/>
              <w:spacing w:after="160"/>
              <w:contextualSpacing/>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14:paraId="11FEF317" w14:textId="77777777" w:rsidR="00BB28C8" w:rsidRPr="0006766C" w:rsidRDefault="00BB28C8" w:rsidP="00E00A84">
            <w:pPr>
              <w:widowControl w:val="0"/>
              <w:contextualSpacing/>
              <w:jc w:val="center"/>
              <w:rPr>
                <w:rFonts w:ascii="GHEA Grapalat" w:hAnsi="GHEA Grapalat" w:cs="GHEA Grapalat"/>
                <w:color w:val="000000"/>
                <w:lang w:val="en-US"/>
              </w:rPr>
            </w:pPr>
            <w:r>
              <w:rPr>
                <w:rFonts w:ascii="GHEA Grapalat" w:hAnsi="GHEA Grapalat"/>
                <w:color w:val="000000"/>
              </w:rPr>
              <w:t>________________________</w:t>
            </w:r>
          </w:p>
          <w:p w14:paraId="7CC06137" w14:textId="77777777" w:rsidR="00BB28C8" w:rsidRPr="00C8328C" w:rsidRDefault="00BB28C8" w:rsidP="00E00A84">
            <w:pPr>
              <w:widowControl w:val="0"/>
              <w:spacing w:after="160"/>
              <w:contextualSpacing/>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14:paraId="708C2422" w14:textId="77777777" w:rsidR="00BB28C8" w:rsidRPr="009F3DC7" w:rsidRDefault="00BB28C8" w:rsidP="00E00A84">
      <w:pPr>
        <w:widowControl w:val="0"/>
        <w:tabs>
          <w:tab w:val="left" w:pos="360"/>
          <w:tab w:val="left" w:pos="540"/>
        </w:tabs>
        <w:spacing w:after="160"/>
        <w:contextualSpacing/>
        <w:jc w:val="center"/>
        <w:rPr>
          <w:rFonts w:ascii="GHEA Grapalat" w:hAnsi="GHEA Grapalat" w:cs="Sylfaen"/>
          <w:b/>
          <w:bCs/>
        </w:rPr>
      </w:pPr>
    </w:p>
    <w:p w14:paraId="4B531447" w14:textId="77777777" w:rsidR="00BB28C8" w:rsidRPr="009F3DC7" w:rsidRDefault="00BB28C8" w:rsidP="00E00A84">
      <w:pPr>
        <w:pStyle w:val="norm"/>
        <w:widowControl w:val="0"/>
        <w:spacing w:after="160" w:line="240" w:lineRule="auto"/>
        <w:ind w:firstLine="567"/>
        <w:contextualSpacing/>
        <w:jc w:val="center"/>
        <w:rPr>
          <w:rFonts w:ascii="GHEA Grapalat" w:hAnsi="GHEA Grapalat"/>
          <w:b/>
          <w:sz w:val="24"/>
          <w:szCs w:val="24"/>
        </w:rPr>
      </w:pPr>
    </w:p>
    <w:p w14:paraId="4D3DBF3C" w14:textId="77777777" w:rsidR="008D352C" w:rsidRPr="00B138F3" w:rsidRDefault="008D352C" w:rsidP="00E00A84">
      <w:pPr>
        <w:widowControl w:val="0"/>
        <w:spacing w:after="160"/>
        <w:ind w:left="-142" w:firstLine="142"/>
        <w:contextualSpacing/>
        <w:jc w:val="both"/>
        <w:rPr>
          <w:rFonts w:ascii="GHEA Grapalat" w:hAnsi="GHEA Grapalat"/>
          <w:i/>
        </w:rPr>
      </w:pPr>
    </w:p>
    <w:sectPr w:rsidR="008D352C" w:rsidRPr="00B138F3" w:rsidSect="00201A86">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9EB7" w14:textId="77777777" w:rsidR="00A83222" w:rsidRDefault="00A83222">
      <w:r>
        <w:separator/>
      </w:r>
    </w:p>
  </w:endnote>
  <w:endnote w:type="continuationSeparator" w:id="0">
    <w:p w14:paraId="679C9344" w14:textId="77777777" w:rsidR="00A83222" w:rsidRDefault="00A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3841"/>
      <w:docPartObj>
        <w:docPartGallery w:val="Page Numbers (Bottom of Page)"/>
        <w:docPartUnique/>
      </w:docPartObj>
    </w:sdtPr>
    <w:sdtEndPr>
      <w:rPr>
        <w:rFonts w:ascii="GHEA Grapalat" w:hAnsi="GHEA Grapalat"/>
        <w:sz w:val="24"/>
        <w:szCs w:val="24"/>
      </w:rPr>
    </w:sdtEndPr>
    <w:sdtContent>
      <w:p w14:paraId="2080EB75" w14:textId="77777777" w:rsidR="00B14730" w:rsidRPr="003E450C" w:rsidRDefault="00B14730">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D806D8">
          <w:rPr>
            <w:rFonts w:ascii="GHEA Grapalat" w:hAnsi="GHEA Grapalat"/>
            <w:noProof/>
            <w:sz w:val="24"/>
            <w:szCs w:val="24"/>
          </w:rPr>
          <w:t>115</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6301" w14:textId="77777777" w:rsidR="00A83222" w:rsidRDefault="00A83222">
      <w:r>
        <w:separator/>
      </w:r>
    </w:p>
  </w:footnote>
  <w:footnote w:type="continuationSeparator" w:id="0">
    <w:p w14:paraId="03AD7AEA" w14:textId="77777777" w:rsidR="00A83222" w:rsidRDefault="00A83222">
      <w:r>
        <w:continuationSeparator/>
      </w:r>
    </w:p>
  </w:footnote>
  <w:footnote w:id="1">
    <w:p w14:paraId="287E53D7" w14:textId="77777777" w:rsidR="00B14730" w:rsidRPr="00793343" w:rsidRDefault="00B14730" w:rsidP="007A5F50">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1633799" w14:textId="77777777" w:rsidR="00B14730" w:rsidRPr="008842CE" w:rsidRDefault="00B14730" w:rsidP="008842CE">
      <w:pPr>
        <w:pStyle w:val="af2"/>
        <w:widowControl w:val="0"/>
        <w:jc w:val="both"/>
        <w:rPr>
          <w:rFonts w:ascii="GHEA Grapalat" w:hAnsi="GHEA Grapalat"/>
          <w:i/>
          <w:lang w:val="af-ZA"/>
        </w:rPr>
      </w:pPr>
      <w:r w:rsidRPr="008842CE">
        <w:rPr>
          <w:rStyle w:val="af7"/>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79179C41" w14:textId="77777777" w:rsidR="00B14730" w:rsidRPr="00CD6B60" w:rsidRDefault="00B14730" w:rsidP="00FC69A8">
      <w:pPr>
        <w:pStyle w:val="af2"/>
        <w:jc w:val="both"/>
        <w:rPr>
          <w:rFonts w:ascii="GHEA Grapalat" w:hAnsi="GHEA Grapalat"/>
          <w:i/>
        </w:rPr>
      </w:pPr>
      <w:r>
        <w:rPr>
          <w:rStyle w:val="af7"/>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9D27249" w14:textId="77777777" w:rsidR="00B14730" w:rsidRPr="00CD6B60" w:rsidRDefault="00B14730"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97719FC" w14:textId="77777777" w:rsidR="00B14730" w:rsidRPr="002E4BC5" w:rsidRDefault="00B14730"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92CAC9E" w14:textId="77777777" w:rsidR="00B14730" w:rsidRPr="003F2273" w:rsidRDefault="00B14730"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4">
    <w:p w14:paraId="31E6FB99" w14:textId="77777777" w:rsidR="00B14730" w:rsidRDefault="00B14730" w:rsidP="002B51FB">
      <w:pPr>
        <w:widowControl w:val="0"/>
        <w:jc w:val="both"/>
        <w:rPr>
          <w:rFonts w:ascii="GHEA Grapalat" w:hAnsi="GHEA Grapalat"/>
          <w:i/>
          <w:sz w:val="20"/>
          <w:szCs w:val="20"/>
        </w:rPr>
      </w:pPr>
      <w:r>
        <w:rPr>
          <w:rStyle w:val="af7"/>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054EDA07" w14:textId="77777777" w:rsidR="00B14730" w:rsidRPr="00831D6D" w:rsidRDefault="00B14730"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пункта 1 </w:t>
      </w:r>
      <w:r w:rsidRPr="00BC07EB">
        <w:rPr>
          <w:rFonts w:ascii="GHEA Grapalat" w:hAnsi="GHEA Grapalat"/>
          <w:i/>
          <w:sz w:val="20"/>
          <w:szCs w:val="20"/>
        </w:rPr>
        <w:t xml:space="preserve">части 6 статьи 15 </w:t>
      </w:r>
      <w:proofErr w:type="gramStart"/>
      <w:r w:rsidRPr="00BC07EB">
        <w:rPr>
          <w:rFonts w:ascii="GHEA Grapalat" w:hAnsi="GHEA Grapalat"/>
          <w:i/>
          <w:sz w:val="20"/>
          <w:szCs w:val="20"/>
        </w:rPr>
        <w:t>Закона</w:t>
      </w:r>
      <w:r>
        <w:rPr>
          <w:rFonts w:ascii="GHEA Grapalat" w:hAnsi="GHEA Grapalat"/>
          <w:i/>
          <w:sz w:val="20"/>
          <w:szCs w:val="20"/>
        </w:rPr>
        <w:t xml:space="preserve"> ,</w:t>
      </w:r>
      <w:proofErr w:type="gramEnd"/>
    </w:p>
    <w:p w14:paraId="3D0EEFEC" w14:textId="77777777" w:rsidR="00B14730" w:rsidRPr="00831D6D" w:rsidRDefault="00B14730" w:rsidP="005B2723">
      <w:pPr>
        <w:widowControl w:val="0"/>
        <w:tabs>
          <w:tab w:val="left" w:pos="142"/>
        </w:tabs>
        <w:ind w:left="142" w:hanging="142"/>
        <w:jc w:val="both"/>
        <w:rPr>
          <w:rFonts w:ascii="GHEA Grapalat" w:hAnsi="GHEA Grapalat"/>
          <w:i/>
          <w:sz w:val="20"/>
          <w:szCs w:val="20"/>
        </w:rPr>
      </w:pPr>
      <w:r w:rsidRPr="00831D6D">
        <w:rPr>
          <w:rFonts w:ascii="GHEA Grapalat" w:hAnsi="GHEA Grapalat"/>
          <w:i/>
          <w:sz w:val="20"/>
          <w:szCs w:val="20"/>
        </w:rPr>
        <w:t>-</w:t>
      </w:r>
      <w:r w:rsidRPr="00831D6D">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работы</w:t>
      </w:r>
      <w:r w:rsidRPr="00831D6D">
        <w:rPr>
          <w:rFonts w:ascii="GHEA Grapalat" w:hAnsi="GHEA Grapalat"/>
          <w:i/>
          <w:sz w:val="20"/>
          <w:szCs w:val="20"/>
        </w:rPr>
        <w:t xml:space="preserve"> по заявке на закупку в рамках данной процедуры не превышает 25 млн. драмов РА</w:t>
      </w:r>
    </w:p>
  </w:footnote>
  <w:footnote w:id="5">
    <w:p w14:paraId="0116FF1D" w14:textId="77777777" w:rsidR="00B14730" w:rsidRPr="00C24DBE" w:rsidRDefault="00B14730" w:rsidP="00365501">
      <w:pPr>
        <w:pStyle w:val="af2"/>
        <w:widowControl w:val="0"/>
        <w:jc w:val="both"/>
        <w:rPr>
          <w:rFonts w:ascii="GHEA Grapalat" w:hAnsi="GHEA Grapalat"/>
          <w:i/>
          <w:lang w:val="hy-AM"/>
        </w:rPr>
      </w:pPr>
      <w:r w:rsidRPr="00EA1641">
        <w:rPr>
          <w:rFonts w:ascii="GHEA Grapalat" w:hAnsi="GHEA Grapalat"/>
          <w:i/>
          <w:vertAlign w:val="superscript"/>
          <w:lang w:val="hy-AM"/>
        </w:rPr>
        <w:t>6.1</w:t>
      </w:r>
      <w:r w:rsidRPr="00EA1641">
        <w:rPr>
          <w:rFonts w:ascii="GHEA Grapalat" w:hAnsi="GHEA Grapalat"/>
          <w:i/>
          <w:lang w:val="hy-AM"/>
        </w:rPr>
        <w:t xml:space="preserve"> </w:t>
      </w:r>
      <w:r w:rsidRPr="00EA1641">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A1641">
        <w:rPr>
          <w:rFonts w:ascii="GHEA Grapalat" w:hAnsi="GHEA Grapalat"/>
          <w:i/>
          <w:lang w:val="hy-AM"/>
        </w:rPr>
        <w:t>.</w:t>
      </w:r>
    </w:p>
    <w:p w14:paraId="6A45AEDC" w14:textId="77777777" w:rsidR="00B14730" w:rsidRPr="00365501" w:rsidRDefault="00B14730" w:rsidP="00AF1F59">
      <w:pPr>
        <w:pStyle w:val="af2"/>
        <w:jc w:val="both"/>
        <w:rPr>
          <w:rFonts w:asciiTheme="minorHAnsi" w:hAnsiTheme="minorHAnsi"/>
        </w:rPr>
      </w:pPr>
    </w:p>
    <w:p w14:paraId="0E521806" w14:textId="77777777" w:rsidR="00B14730" w:rsidRPr="00D3436F" w:rsidRDefault="00B14730" w:rsidP="00AF1F59">
      <w:pPr>
        <w:pStyle w:val="af2"/>
        <w:jc w:val="both"/>
        <w:rPr>
          <w:rFonts w:ascii="GHEA Grapalat" w:hAnsi="GHEA Grapalat"/>
          <w:i/>
        </w:rPr>
      </w:pPr>
      <w:r>
        <w:rPr>
          <w:rStyle w:val="af7"/>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E7064E9" w14:textId="77777777" w:rsidR="00B14730" w:rsidRPr="000811C1" w:rsidRDefault="00B14730">
      <w:pPr>
        <w:pStyle w:val="af2"/>
        <w:rPr>
          <w:rFonts w:asciiTheme="minorHAnsi" w:hAnsiTheme="minorHAnsi"/>
        </w:rPr>
      </w:pPr>
    </w:p>
  </w:footnote>
  <w:footnote w:id="6">
    <w:p w14:paraId="38DC2A78" w14:textId="77777777" w:rsidR="00B14730" w:rsidRPr="00810F23" w:rsidRDefault="00B14730">
      <w:pPr>
        <w:pStyle w:val="af2"/>
        <w:rPr>
          <w:rFonts w:ascii="Times New Roman" w:hAnsi="Times New Roman"/>
        </w:rPr>
      </w:pPr>
      <w:r>
        <w:rPr>
          <w:rStyle w:val="af7"/>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7">
    <w:p w14:paraId="481534BD" w14:textId="77777777" w:rsidR="00B14730" w:rsidRPr="008842CE" w:rsidRDefault="00B14730" w:rsidP="0093610F">
      <w:pPr>
        <w:pStyle w:val="af2"/>
        <w:widowControl w:val="0"/>
        <w:jc w:val="both"/>
        <w:rPr>
          <w:rFonts w:ascii="GHEA Grapalat" w:hAnsi="GHEA Grapalat"/>
          <w:lang w:val="af-ZA"/>
        </w:rPr>
      </w:pPr>
      <w:r>
        <w:rPr>
          <w:rStyle w:val="af7"/>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950003" w14:textId="77777777" w:rsidR="00B14730" w:rsidRPr="000811C1" w:rsidRDefault="00B14730">
      <w:pPr>
        <w:pStyle w:val="af2"/>
        <w:rPr>
          <w:lang w:val="af-ZA"/>
        </w:rPr>
      </w:pPr>
    </w:p>
  </w:footnote>
  <w:footnote w:id="8">
    <w:p w14:paraId="4E73F645" w14:textId="77777777" w:rsidR="00C20EFF" w:rsidRDefault="00C20EFF" w:rsidP="00C20EFF">
      <w:pPr>
        <w:pStyle w:val="af2"/>
        <w:jc w:val="both"/>
        <w:rPr>
          <w:rFonts w:asciiTheme="minorHAnsi" w:hAnsiTheme="minorHAnsi"/>
        </w:rPr>
      </w:pPr>
      <w:r>
        <w:rPr>
          <w:rFonts w:ascii="GHEA Grapalat" w:hAnsi="GHEA Grapalat"/>
          <w:i/>
          <w:vertAlign w:val="superscript"/>
        </w:rPr>
        <w:t>13</w:t>
      </w:r>
      <w:r>
        <w:rPr>
          <w:rFonts w:ascii="GHEA Grapalat" w:hAnsi="GHEA Grapalat"/>
          <w:i/>
        </w:rPr>
        <w:t xml:space="preserve"> Размер обеспечения договора определяется приглашением и не может быть менее 10 процентов от цены закупки.</w:t>
      </w:r>
    </w:p>
    <w:p w14:paraId="51BB9E6A" w14:textId="77777777" w:rsidR="00C20EFF" w:rsidRDefault="00C20EFF" w:rsidP="00C20EFF">
      <w:pPr>
        <w:pStyle w:val="af2"/>
        <w:jc w:val="both"/>
        <w:rPr>
          <w:rFonts w:ascii="GHEA Grapalat" w:hAnsi="GHEA Grapalat"/>
          <w:i/>
        </w:rPr>
      </w:pPr>
      <w:r>
        <w:rPr>
          <w:rStyle w:val="af7"/>
        </w:rPr>
        <w:t>14</w:t>
      </w:r>
      <w:r>
        <w:rPr>
          <w:rFonts w:ascii="GHEA Grapalat" w:hAnsi="GHEA Grapalat"/>
          <w:i/>
        </w:rPr>
        <w:t xml:space="preserve"> Если цена закупаемой по заявке на закупку работы не превышает 25 млн. драмов РА, то слова </w:t>
      </w:r>
      <w:r>
        <w:rPr>
          <w:rFonts w:ascii="GHEA Grapalat" w:hAnsi="GHEA Grapalat" w:cs="Times Armenian"/>
          <w:i/>
        </w:rPr>
        <w:t>”</w:t>
      </w:r>
      <w:r>
        <w:rPr>
          <w:rFonts w:ascii="GHEA Grapalat" w:hAnsi="GHEA Grapalat"/>
          <w:i/>
        </w:rPr>
        <w:t xml:space="preserve">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rPr>
        <w:t>число "90", указанное в абзаце 3, заменяется числом " 20".</w:t>
      </w:r>
    </w:p>
  </w:footnote>
  <w:footnote w:id="9">
    <w:p w14:paraId="11F1C63F" w14:textId="77777777" w:rsidR="00B14730" w:rsidRPr="008E4439" w:rsidRDefault="00B14730" w:rsidP="000811C1">
      <w:pPr>
        <w:pStyle w:val="a3"/>
        <w:widowControl w:val="0"/>
        <w:spacing w:after="160" w:line="240" w:lineRule="auto"/>
        <w:ind w:firstLine="0"/>
        <w:jc w:val="left"/>
        <w:rPr>
          <w:rFonts w:ascii="GHEA Grapalat" w:hAnsi="GHEA Grapalat"/>
          <w:u w:val="single"/>
        </w:rPr>
      </w:pPr>
      <w:r>
        <w:rPr>
          <w:rStyle w:val="af7"/>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34F294B" w14:textId="77777777" w:rsidR="00B14730" w:rsidRPr="000811C1" w:rsidRDefault="00B14730" w:rsidP="0027573B">
      <w:pPr>
        <w:pStyle w:val="af2"/>
        <w:rPr>
          <w:rFonts w:ascii="Sylfaen" w:hAnsi="Sylfaen"/>
          <w:sz w:val="18"/>
          <w:szCs w:val="18"/>
        </w:rPr>
      </w:pPr>
    </w:p>
  </w:footnote>
  <w:footnote w:id="10">
    <w:p w14:paraId="45365AC9" w14:textId="77777777" w:rsidR="00B14730" w:rsidRDefault="00B14730" w:rsidP="006B3E56">
      <w:pPr>
        <w:jc w:val="both"/>
      </w:pPr>
    </w:p>
    <w:p w14:paraId="5145B366" w14:textId="77777777" w:rsidR="00B14730" w:rsidRPr="00FC561F" w:rsidRDefault="00B14730" w:rsidP="006B3E56">
      <w:pPr>
        <w:jc w:val="both"/>
        <w:rPr>
          <w:rFonts w:ascii="GHEA Grapalat" w:hAnsi="GHEA Grapalat"/>
          <w:i/>
          <w:sz w:val="20"/>
          <w:szCs w:val="20"/>
        </w:rPr>
      </w:pPr>
    </w:p>
    <w:p w14:paraId="7A003CD9" w14:textId="77777777" w:rsidR="00B14730" w:rsidRDefault="00B14730"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762B4724" w14:textId="77777777" w:rsidR="00B14730" w:rsidRPr="00E7182E" w:rsidRDefault="00B14730"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75552916" w14:textId="77777777" w:rsidR="00B14730" w:rsidRPr="007D41A3" w:rsidRDefault="00B14730"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F161851" w14:textId="77777777" w:rsidR="00B14730" w:rsidRPr="001849D9" w:rsidRDefault="00B14730" w:rsidP="006B3E56">
      <w:pPr>
        <w:jc w:val="both"/>
        <w:rPr>
          <w:rFonts w:ascii="GHEA Grapalat" w:hAnsi="GHEA Grapalat"/>
          <w:i/>
          <w:sz w:val="20"/>
          <w:szCs w:val="20"/>
          <w:lang w:val="af-ZA"/>
        </w:rPr>
      </w:pPr>
      <w:r w:rsidRPr="001849D9">
        <w:rPr>
          <w:rFonts w:ascii="GHEA Grapalat" w:hAnsi="GHEA Grapalat"/>
          <w:i/>
          <w:sz w:val="20"/>
          <w:szCs w:val="20"/>
        </w:rPr>
        <w:t xml:space="preserve"> </w:t>
      </w:r>
    </w:p>
    <w:p w14:paraId="6DAFC7D8" w14:textId="77777777" w:rsidR="00B14730" w:rsidRPr="001849D9" w:rsidRDefault="00B14730" w:rsidP="006B3E56">
      <w:pPr>
        <w:pStyle w:val="af2"/>
        <w:rPr>
          <w:rFonts w:asciiTheme="minorHAnsi" w:hAnsiTheme="minorHAnsi"/>
          <w:i/>
          <w:lang w:val="af-ZA"/>
        </w:rPr>
      </w:pPr>
    </w:p>
  </w:footnote>
  <w:footnote w:id="11">
    <w:p w14:paraId="0B92A34E" w14:textId="77777777" w:rsidR="00B14730" w:rsidRPr="00990559" w:rsidRDefault="00B14730">
      <w:pPr>
        <w:pStyle w:val="af2"/>
        <w:rPr>
          <w:rFonts w:ascii="Sylfaen" w:hAnsi="Sylfaen"/>
          <w:lang w:val="hy-AM"/>
        </w:rPr>
      </w:pPr>
      <w:r>
        <w:rPr>
          <w:rStyle w:val="af7"/>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2">
    <w:p w14:paraId="51931E81" w14:textId="77777777" w:rsidR="00B14730" w:rsidRPr="00D3436F" w:rsidRDefault="00B14730" w:rsidP="003C670C">
      <w:pPr>
        <w:widowControl w:val="0"/>
        <w:ind w:right="309"/>
        <w:jc w:val="both"/>
        <w:rPr>
          <w:rFonts w:ascii="GHEA Grapalat" w:hAnsi="GHEA Grapalat"/>
          <w:i/>
          <w:sz w:val="20"/>
          <w:szCs w:val="20"/>
          <w:lang w:val="es-ES"/>
        </w:rPr>
      </w:pPr>
      <w:r>
        <w:rPr>
          <w:rStyle w:val="af7"/>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1406262A" w14:textId="77777777" w:rsidR="00B14730" w:rsidRPr="00D3436F" w:rsidRDefault="00B14730">
      <w:pPr>
        <w:pStyle w:val="af2"/>
        <w:rPr>
          <w:lang w:val="es-ES"/>
        </w:rPr>
      </w:pPr>
    </w:p>
  </w:footnote>
  <w:footnote w:id="13">
    <w:p w14:paraId="5276D085" w14:textId="77777777" w:rsidR="00B14730" w:rsidRPr="008842CE" w:rsidRDefault="00B14730" w:rsidP="003D2FE2">
      <w:pPr>
        <w:pStyle w:val="af2"/>
        <w:jc w:val="both"/>
      </w:pPr>
    </w:p>
  </w:footnote>
  <w:footnote w:id="14">
    <w:p w14:paraId="4028685D" w14:textId="77777777" w:rsidR="00B14730" w:rsidRPr="008842CE" w:rsidRDefault="00B14730" w:rsidP="000A214C">
      <w:pPr>
        <w:pStyle w:val="af2"/>
        <w:jc w:val="both"/>
      </w:pPr>
    </w:p>
  </w:footnote>
  <w:footnote w:id="15">
    <w:p w14:paraId="49C43356" w14:textId="77777777" w:rsidR="00B14730" w:rsidRPr="00124BE9" w:rsidRDefault="00B14730" w:rsidP="00BB28C8">
      <w:pPr>
        <w:pStyle w:val="af2"/>
        <w:widowControl w:val="0"/>
        <w:jc w:val="both"/>
        <w:rPr>
          <w:rFonts w:ascii="GHEA Grapalat" w:hAnsi="GHEA Grapalat"/>
          <w:lang w:val="hy-AM"/>
        </w:rPr>
      </w:pPr>
      <w:r>
        <w:rPr>
          <w:rStyle w:val="af7"/>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14:paraId="06F254DE" w14:textId="77777777" w:rsidR="00B14730" w:rsidRPr="00124BE9" w:rsidRDefault="00B14730" w:rsidP="00BB28C8">
      <w:pPr>
        <w:pStyle w:val="af2"/>
        <w:widowControl w:val="0"/>
        <w:jc w:val="both"/>
        <w:rPr>
          <w:rFonts w:ascii="GHEA Grapalat" w:hAnsi="GHEA Grapalat"/>
          <w:lang w:val="hy-AM"/>
        </w:rPr>
      </w:pPr>
    </w:p>
  </w:footnote>
  <w:footnote w:id="16">
    <w:p w14:paraId="589729DF" w14:textId="77777777" w:rsidR="00B14730" w:rsidRDefault="00B14730" w:rsidP="00BB28C8">
      <w:pPr>
        <w:pStyle w:val="af2"/>
        <w:widowControl w:val="0"/>
        <w:jc w:val="both"/>
        <w:rPr>
          <w:rFonts w:ascii="GHEA Grapalat" w:hAnsi="GHEA Grapalat"/>
          <w:i/>
        </w:rPr>
      </w:pPr>
      <w:r>
        <w:rPr>
          <w:rStyle w:val="af7"/>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14:paraId="3A2E256E" w14:textId="77777777" w:rsidR="00B14730" w:rsidRPr="00124BE9" w:rsidRDefault="00B14730" w:rsidP="00BB28C8">
      <w:pPr>
        <w:pStyle w:val="af2"/>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14:paraId="175EC980" w14:textId="77777777" w:rsidR="00B14730" w:rsidRPr="00124BE9" w:rsidRDefault="00B14730" w:rsidP="00BB28C8">
      <w:pPr>
        <w:pStyle w:val="af2"/>
        <w:widowControl w:val="0"/>
        <w:jc w:val="both"/>
        <w:rPr>
          <w:rFonts w:ascii="GHEA Grapalat" w:hAnsi="GHEA Grapalat"/>
          <w:lang w:val="hy-AM"/>
        </w:rPr>
      </w:pPr>
    </w:p>
  </w:footnote>
  <w:footnote w:id="17">
    <w:p w14:paraId="2A64F37E" w14:textId="77777777" w:rsidR="00B14730" w:rsidRDefault="00B14730" w:rsidP="00BB28C8">
      <w:pPr>
        <w:pStyle w:val="af2"/>
        <w:widowControl w:val="0"/>
        <w:jc w:val="both"/>
        <w:rPr>
          <w:rFonts w:ascii="GHEA Grapalat" w:hAnsi="GHEA Grapalat"/>
          <w:i/>
        </w:rPr>
      </w:pPr>
      <w:r>
        <w:rPr>
          <w:rStyle w:val="af7"/>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14:paraId="7DDDE0E4" w14:textId="77777777" w:rsidR="00B14730" w:rsidRPr="00EB336B" w:rsidRDefault="00B14730" w:rsidP="006A4B0D">
      <w:pPr>
        <w:pStyle w:val="af2"/>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4098CE7" w14:textId="77777777" w:rsidR="00B14730" w:rsidRPr="00124BE9" w:rsidRDefault="00B14730" w:rsidP="00BB28C8">
      <w:pPr>
        <w:pStyle w:val="af2"/>
        <w:widowControl w:val="0"/>
        <w:jc w:val="both"/>
        <w:rPr>
          <w:rFonts w:ascii="GHEA Grapalat" w:hAnsi="GHEA Grapalat"/>
          <w:lang w:val="hy-AM"/>
        </w:rPr>
      </w:pPr>
    </w:p>
  </w:footnote>
  <w:footnote w:id="18">
    <w:p w14:paraId="690707D3" w14:textId="77777777" w:rsidR="00B14730" w:rsidRPr="00AC7DC5" w:rsidRDefault="00B14730" w:rsidP="00BB28C8">
      <w:pPr>
        <w:pStyle w:val="af2"/>
        <w:jc w:val="both"/>
        <w:rPr>
          <w:rFonts w:ascii="GHEA Grapalat" w:hAnsi="GHEA Grapalat"/>
          <w:i/>
        </w:rPr>
      </w:pPr>
      <w:r>
        <w:rPr>
          <w:rStyle w:val="af7"/>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14:paraId="4DC41087" w14:textId="77777777" w:rsidR="00B14730" w:rsidRPr="00552088" w:rsidRDefault="00B14730" w:rsidP="00BB28C8">
      <w:pPr>
        <w:pStyle w:val="af2"/>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5BAF3F1" w14:textId="77777777" w:rsidR="00B14730" w:rsidRPr="004078D0" w:rsidRDefault="00B14730" w:rsidP="00BB28C8">
      <w:pPr>
        <w:pStyle w:val="af2"/>
        <w:widowControl w:val="0"/>
        <w:jc w:val="both"/>
        <w:rPr>
          <w:rFonts w:ascii="GHEA Grapalat" w:hAnsi="GHEA Grapalat"/>
          <w:sz w:val="2"/>
          <w:szCs w:val="2"/>
          <w:lang w:val="hy-AM"/>
        </w:rPr>
      </w:pPr>
    </w:p>
    <w:p w14:paraId="202D49C8" w14:textId="77777777" w:rsidR="00B14730" w:rsidRPr="004078D0" w:rsidRDefault="00B14730" w:rsidP="00BB28C8">
      <w:pPr>
        <w:pStyle w:val="af2"/>
        <w:widowControl w:val="0"/>
        <w:jc w:val="both"/>
        <w:rPr>
          <w:rFonts w:ascii="GHEA Grapalat" w:hAnsi="GHEA Grapalat"/>
          <w:sz w:val="2"/>
          <w:szCs w:val="2"/>
          <w:lang w:val="hy-AM"/>
        </w:rPr>
      </w:pPr>
    </w:p>
  </w:footnote>
  <w:footnote w:id="19">
    <w:p w14:paraId="0474406C" w14:textId="77777777" w:rsidR="00B14730" w:rsidRDefault="00B14730" w:rsidP="00BB28C8">
      <w:pPr>
        <w:pStyle w:val="af2"/>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14:paraId="7AD81CA3" w14:textId="77777777" w:rsidR="00B14730" w:rsidRPr="00124BE9" w:rsidRDefault="00B14730" w:rsidP="00BB28C8">
      <w:pPr>
        <w:pStyle w:val="af2"/>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w:t>
      </w:r>
      <w:proofErr w:type="gramStart"/>
      <w:r w:rsidRPr="00B92A78">
        <w:rPr>
          <w:rFonts w:ascii="GHEA Grapalat" w:hAnsi="GHEA Grapalat"/>
          <w:i/>
        </w:rPr>
        <w:t>6.5.1</w:t>
      </w:r>
      <w:r w:rsidRPr="00124BE9">
        <w:rPr>
          <w:rFonts w:ascii="GHEA Grapalat" w:hAnsi="GHEA Grapalat"/>
          <w:i/>
        </w:rPr>
        <w:t xml:space="preserve"> </w:t>
      </w:r>
      <w:r>
        <w:rPr>
          <w:rFonts w:ascii="GHEA Grapalat" w:hAnsi="GHEA Grapalat"/>
          <w:i/>
        </w:rPr>
        <w:t>.</w:t>
      </w:r>
      <w:proofErr w:type="gramEnd"/>
    </w:p>
  </w:footnote>
  <w:footnote w:id="20">
    <w:p w14:paraId="4FCF9C44" w14:textId="77777777" w:rsidR="00B14730" w:rsidRPr="00124BE9" w:rsidRDefault="00B14730" w:rsidP="00BB28C8">
      <w:pPr>
        <w:pStyle w:val="af2"/>
        <w:widowControl w:val="0"/>
        <w:jc w:val="both"/>
        <w:rPr>
          <w:rFonts w:ascii="GHEA Grapalat" w:hAnsi="GHEA Grapalat"/>
          <w:lang w:val="hy-AM"/>
        </w:rPr>
      </w:pPr>
      <w:r>
        <w:rPr>
          <w:rStyle w:val="af7"/>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1">
    <w:p w14:paraId="6AAAAAB4" w14:textId="77777777" w:rsidR="00B14730" w:rsidRPr="00124BE9" w:rsidRDefault="00B14730" w:rsidP="00BB28C8">
      <w:pPr>
        <w:pStyle w:val="af2"/>
        <w:widowControl w:val="0"/>
        <w:jc w:val="both"/>
        <w:rPr>
          <w:rFonts w:ascii="GHEA Grapalat" w:hAnsi="GHEA Grapalat"/>
          <w:lang w:val="hy-AM"/>
        </w:rPr>
      </w:pPr>
      <w:r>
        <w:rPr>
          <w:rStyle w:val="af7"/>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063989A" w14:textId="77777777" w:rsidR="00B14730" w:rsidRPr="001C4E24" w:rsidRDefault="00B14730" w:rsidP="00BB28C8">
      <w:pPr>
        <w:pStyle w:val="af2"/>
        <w:rPr>
          <w:lang w:val="hy-AM"/>
        </w:rPr>
      </w:pPr>
    </w:p>
  </w:footnote>
  <w:footnote w:id="22">
    <w:p w14:paraId="77E22448" w14:textId="77777777" w:rsidR="00B14730" w:rsidRPr="00124BE9" w:rsidRDefault="00B14730" w:rsidP="00BB28C8">
      <w:pPr>
        <w:pStyle w:val="af2"/>
        <w:widowControl w:val="0"/>
        <w:jc w:val="both"/>
        <w:rPr>
          <w:rFonts w:ascii="GHEA Grapalat" w:hAnsi="GHEA Grapalat"/>
          <w:i/>
          <w:lang w:val="hy-AM" w:eastAsia="en-US"/>
        </w:rPr>
      </w:pPr>
      <w:r>
        <w:rPr>
          <w:rStyle w:val="af7"/>
        </w:rPr>
        <w:t>34</w:t>
      </w:r>
      <w:r w:rsidRPr="00124BE9">
        <w:rPr>
          <w:rFonts w:ascii="GHEA Grapalat" w:hAnsi="GHEA Grapalat"/>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proofErr w:type="spellStart"/>
      <w:r w:rsidRPr="00F409B8">
        <w:rPr>
          <w:rFonts w:ascii="GHEA Grapalat" w:hAnsi="GHEA Grapalat"/>
          <w:i/>
        </w:rPr>
        <w:t>двадцатипятикратный</w:t>
      </w:r>
      <w:proofErr w:type="spellEnd"/>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14:paraId="3996E447" w14:textId="77777777" w:rsidR="00B14730" w:rsidRPr="00124BE9" w:rsidRDefault="00B14730" w:rsidP="00BB28C8">
      <w:pPr>
        <w:pStyle w:val="af2"/>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3">
    <w:p w14:paraId="2A121B1D" w14:textId="77777777" w:rsidR="00CE7B1E" w:rsidRPr="00124BE9" w:rsidRDefault="00CE7B1E" w:rsidP="0042574B">
      <w:pPr>
        <w:pStyle w:val="af2"/>
        <w:widowControl w:val="0"/>
      </w:pPr>
      <w:r w:rsidRPr="00124BE9">
        <w:rPr>
          <w:rStyle w:val="af7"/>
        </w:rPr>
        <w:t>**</w:t>
      </w:r>
      <w:r w:rsidRPr="00124BE9">
        <w:t xml:space="preserve"> </w:t>
      </w:r>
      <w:r w:rsidRPr="00124BE9">
        <w:rPr>
          <w:rFonts w:ascii="GHEA Grapalat" w:hAnsi="GHEA Grapalat"/>
          <w:i/>
        </w:rPr>
        <w:t xml:space="preserve">Если договор заключается на основании части 6 статьи 15 Закона РА "О закупках", то в </w:t>
      </w:r>
      <w:proofErr w:type="spellStart"/>
      <w:r w:rsidRPr="00124BE9">
        <w:rPr>
          <w:rFonts w:ascii="GHEA Grapalat" w:hAnsi="GHEA Grapalat"/>
          <w:i/>
        </w:rPr>
        <w:t>качественачала</w:t>
      </w:r>
      <w:proofErr w:type="spellEnd"/>
      <w:r w:rsidRPr="00124BE9">
        <w:rPr>
          <w:rFonts w:ascii="GHEA Grapalat" w:hAnsi="GHEA Grapalat"/>
          <w:i/>
        </w:rPr>
        <w:t xml:space="preserve"> срока в графе "Начало" указывается день вступления в силу заключаемого между сторонами соглашения в случае </w:t>
      </w:r>
      <w:proofErr w:type="spellStart"/>
      <w:r w:rsidRPr="00124BE9">
        <w:rPr>
          <w:rFonts w:ascii="GHEA Grapalat" w:hAnsi="GHEA Grapalat"/>
          <w:i/>
        </w:rPr>
        <w:t>предусмотрения</w:t>
      </w:r>
      <w:proofErr w:type="spellEnd"/>
      <w:r w:rsidRPr="00124BE9">
        <w:rPr>
          <w:rFonts w:ascii="GHEA Grapalat" w:hAnsi="GHEA Grapalat"/>
          <w:i/>
        </w:rPr>
        <w:t xml:space="preserve"> финансовых средств</w:t>
      </w:r>
      <w:ins w:id="19" w:author="Vardan" w:date="2022-10-29T23:35:00Z">
        <w:r>
          <w:rPr>
            <w:rFonts w:ascii="GHEA Grapalat" w:hAnsi="GHEA Grapalat"/>
            <w:i/>
          </w:rPr>
          <w:t xml:space="preserve">, </w:t>
        </w:r>
      </w:ins>
      <w:r w:rsidRPr="00F6697F">
        <w:rPr>
          <w:rFonts w:ascii="GHEA Grapalat" w:hAnsi="GHEA Grapalat"/>
          <w:i/>
        </w:rPr>
        <w:t xml:space="preserve">а в </w:t>
      </w:r>
      <w:proofErr w:type="gramStart"/>
      <w:r w:rsidRPr="00F6697F">
        <w:rPr>
          <w:rFonts w:ascii="GHEA Grapalat" w:hAnsi="GHEA Grapalat"/>
          <w:i/>
        </w:rPr>
        <w:t>графе</w:t>
      </w:r>
      <w:r>
        <w:rPr>
          <w:rFonts w:ascii="GHEA Grapalat" w:hAnsi="GHEA Grapalat"/>
          <w:i/>
        </w:rPr>
        <w:t xml:space="preserve"> </w:t>
      </w:r>
      <w:r w:rsidRPr="00124BE9">
        <w:rPr>
          <w:rFonts w:ascii="GHEA Grapalat" w:hAnsi="GHEA Grapalat"/>
          <w:i/>
        </w:rPr>
        <w:t xml:space="preserve"> "</w:t>
      </w:r>
      <w:proofErr w:type="gramEnd"/>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14:paraId="13A6E401" w14:textId="77777777" w:rsidR="00CE7B1E" w:rsidRPr="00124BE9" w:rsidRDefault="00CE7B1E" w:rsidP="00BB28C8">
      <w:pPr>
        <w:pStyle w:val="af2"/>
        <w:widowControl w:val="0"/>
      </w:pPr>
      <w:r w:rsidRPr="00124BE9">
        <w:rPr>
          <w:rFonts w:ascii="GHEA Grapalat" w:hAnsi="GHEA Grapalat"/>
          <w:i/>
        </w:rPr>
        <w:t>.</w:t>
      </w:r>
    </w:p>
  </w:footnote>
  <w:footnote w:id="24">
    <w:p w14:paraId="4AC50759" w14:textId="77777777" w:rsidR="00B14730" w:rsidRPr="00124BE9" w:rsidRDefault="00B14730" w:rsidP="00BB28C8">
      <w:pPr>
        <w:pStyle w:val="af2"/>
        <w:widowControl w:val="0"/>
        <w:jc w:val="both"/>
      </w:pPr>
      <w:r w:rsidRPr="00124BE9">
        <w:rPr>
          <w:rStyle w:val="af7"/>
        </w:rPr>
        <w:t>*</w:t>
      </w:r>
      <w:r w:rsidRPr="00124BE9">
        <w:t xml:space="preserve"> </w:t>
      </w:r>
      <w:r w:rsidRPr="00124BE9">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124BE9">
        <w:rPr>
          <w:rFonts w:ascii="GHEA Grapalat" w:hAnsi="GHEA Grapalat"/>
          <w:i/>
        </w:rPr>
        <w:t>предусмотрения</w:t>
      </w:r>
      <w:proofErr w:type="spellEnd"/>
      <w:r w:rsidRPr="00124BE9">
        <w:rPr>
          <w:rFonts w:ascii="GHEA Grapalat" w:hAnsi="GHEA Grapalat"/>
          <w:i/>
        </w:rPr>
        <w:t xml:space="preserve"> финансовых средств, в качестве его неотъемлемой части.</w:t>
      </w:r>
    </w:p>
  </w:footnote>
  <w:footnote w:id="25">
    <w:p w14:paraId="03B7B21C" w14:textId="77777777" w:rsidR="00B14730" w:rsidRPr="00124BE9" w:rsidRDefault="00B14730" w:rsidP="00BB28C8">
      <w:pPr>
        <w:pStyle w:val="af2"/>
        <w:widowControl w:val="0"/>
        <w:jc w:val="both"/>
      </w:pPr>
      <w:r w:rsidRPr="00124BE9">
        <w:rPr>
          <w:rStyle w:val="af7"/>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8522B"/>
    <w:multiLevelType w:val="multilevel"/>
    <w:tmpl w:val="1BF2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F02B36"/>
    <w:multiLevelType w:val="hybridMultilevel"/>
    <w:tmpl w:val="C80ADBDE"/>
    <w:lvl w:ilvl="0" w:tplc="0409000F">
      <w:start w:val="1"/>
      <w:numFmt w:val="decimal"/>
      <w:lvlText w:val="%1."/>
      <w:lvlJc w:val="left"/>
      <w:pPr>
        <w:ind w:left="786"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B8C750B"/>
    <w:multiLevelType w:val="hybridMultilevel"/>
    <w:tmpl w:val="99B426F0"/>
    <w:lvl w:ilvl="0" w:tplc="4D7CE5C0">
      <w:start w:val="3"/>
      <w:numFmt w:val="bullet"/>
      <w:lvlText w:val=""/>
      <w:lvlJc w:val="left"/>
      <w:pPr>
        <w:ind w:left="720" w:hanging="360"/>
      </w:pPr>
      <w:rPr>
        <w:rFonts w:ascii="Symbol" w:eastAsia="Times New Roman" w:hAnsi="Symbol" w:cs="Times New Roman"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BDD351F"/>
    <w:multiLevelType w:val="hybridMultilevel"/>
    <w:tmpl w:val="5D6EA402"/>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4"/>
  </w:num>
  <w:num w:numId="3">
    <w:abstractNumId w:val="23"/>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10"/>
  </w:num>
  <w:num w:numId="12">
    <w:abstractNumId w:val="33"/>
  </w:num>
  <w:num w:numId="13">
    <w:abstractNumId w:val="30"/>
  </w:num>
  <w:num w:numId="14">
    <w:abstractNumId w:val="16"/>
  </w:num>
  <w:num w:numId="15">
    <w:abstractNumId w:val="32"/>
  </w:num>
  <w:num w:numId="16">
    <w:abstractNumId w:val="18"/>
  </w:num>
  <w:num w:numId="17">
    <w:abstractNumId w:val="7"/>
  </w:num>
  <w:num w:numId="18">
    <w:abstractNumId w:val="1"/>
  </w:num>
  <w:num w:numId="19">
    <w:abstractNumId w:val="20"/>
  </w:num>
  <w:num w:numId="20">
    <w:abstractNumId w:val="2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9"/>
  </w:num>
  <w:num w:numId="24">
    <w:abstractNumId w:val="22"/>
  </w:num>
  <w:num w:numId="25">
    <w:abstractNumId w:val="24"/>
  </w:num>
  <w:num w:numId="26">
    <w:abstractNumId w:val="17"/>
  </w:num>
  <w:num w:numId="27">
    <w:abstractNumId w:val="8"/>
  </w:num>
  <w:num w:numId="28">
    <w:abstractNumId w:val="15"/>
  </w:num>
  <w:num w:numId="29">
    <w:abstractNumId w:val="4"/>
  </w:num>
  <w:num w:numId="30">
    <w:abstractNumId w:val="3"/>
  </w:num>
  <w:num w:numId="31">
    <w:abstractNumId w:val="0"/>
  </w:num>
  <w:num w:numId="32">
    <w:abstractNumId w:val="11"/>
  </w:num>
  <w:num w:numId="33">
    <w:abstractNumId w:val="29"/>
  </w:num>
  <w:num w:numId="34">
    <w:abstractNumId w:val="27"/>
  </w:num>
  <w:num w:numId="35">
    <w:abstractNumId w:val="31"/>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3"/>
  </w:num>
  <w:num w:numId="39">
    <w:abstractNumId w:val="27"/>
  </w:num>
  <w:num w:numId="4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6C7E"/>
    <w:rsid w:val="000076A1"/>
    <w:rsid w:val="0000776B"/>
    <w:rsid w:val="00010ECA"/>
    <w:rsid w:val="00011CB9"/>
    <w:rsid w:val="0001204D"/>
    <w:rsid w:val="00012347"/>
    <w:rsid w:val="00012E2C"/>
    <w:rsid w:val="00013093"/>
    <w:rsid w:val="000132F3"/>
    <w:rsid w:val="00013C24"/>
    <w:rsid w:val="0001592F"/>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1E"/>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1CF4"/>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6CE"/>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0B53"/>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1404"/>
    <w:rsid w:val="00122FC9"/>
    <w:rsid w:val="00123294"/>
    <w:rsid w:val="001235E7"/>
    <w:rsid w:val="001239F9"/>
    <w:rsid w:val="00123F5E"/>
    <w:rsid w:val="00124461"/>
    <w:rsid w:val="00125973"/>
    <w:rsid w:val="00125AA6"/>
    <w:rsid w:val="00126D48"/>
    <w:rsid w:val="001276C9"/>
    <w:rsid w:val="00127EF4"/>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11"/>
    <w:rsid w:val="0013598D"/>
    <w:rsid w:val="001361B2"/>
    <w:rsid w:val="001369CB"/>
    <w:rsid w:val="00136E00"/>
    <w:rsid w:val="001377BA"/>
    <w:rsid w:val="00137A5C"/>
    <w:rsid w:val="0014000D"/>
    <w:rsid w:val="001403AE"/>
    <w:rsid w:val="00140A7E"/>
    <w:rsid w:val="0014130E"/>
    <w:rsid w:val="00141A6F"/>
    <w:rsid w:val="00142496"/>
    <w:rsid w:val="001439BD"/>
    <w:rsid w:val="00143BD7"/>
    <w:rsid w:val="00143E8C"/>
    <w:rsid w:val="0014408D"/>
    <w:rsid w:val="0014472E"/>
    <w:rsid w:val="00144E38"/>
    <w:rsid w:val="00144F73"/>
    <w:rsid w:val="001454D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1C49"/>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BCA"/>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847"/>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58D5"/>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A86"/>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52F5"/>
    <w:rsid w:val="00246C8C"/>
    <w:rsid w:val="0025145E"/>
    <w:rsid w:val="00251CF9"/>
    <w:rsid w:val="00252C9C"/>
    <w:rsid w:val="002542AE"/>
    <w:rsid w:val="00254A36"/>
    <w:rsid w:val="00254F50"/>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B33"/>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A7E0A"/>
    <w:rsid w:val="002B05FA"/>
    <w:rsid w:val="002B0631"/>
    <w:rsid w:val="002B0AEA"/>
    <w:rsid w:val="002B103D"/>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B85"/>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46"/>
    <w:rsid w:val="003101E4"/>
    <w:rsid w:val="00310A82"/>
    <w:rsid w:val="00310B6E"/>
    <w:rsid w:val="00310DD3"/>
    <w:rsid w:val="00310ED2"/>
    <w:rsid w:val="00311076"/>
    <w:rsid w:val="00311C27"/>
    <w:rsid w:val="00311E9A"/>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40F7"/>
    <w:rsid w:val="00325032"/>
    <w:rsid w:val="00325043"/>
    <w:rsid w:val="00325546"/>
    <w:rsid w:val="003259C5"/>
    <w:rsid w:val="00325CC0"/>
    <w:rsid w:val="00326507"/>
    <w:rsid w:val="003267C8"/>
    <w:rsid w:val="003270A4"/>
    <w:rsid w:val="00327436"/>
    <w:rsid w:val="00330E00"/>
    <w:rsid w:val="00331243"/>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6D5"/>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2F6"/>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3F16"/>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47AE"/>
    <w:rsid w:val="0038517B"/>
    <w:rsid w:val="00385C27"/>
    <w:rsid w:val="00386A7E"/>
    <w:rsid w:val="00386E4B"/>
    <w:rsid w:val="003871DA"/>
    <w:rsid w:val="00391276"/>
    <w:rsid w:val="0039134D"/>
    <w:rsid w:val="00391508"/>
    <w:rsid w:val="00391E56"/>
    <w:rsid w:val="00391F90"/>
    <w:rsid w:val="00392525"/>
    <w:rsid w:val="0039333F"/>
    <w:rsid w:val="0039338D"/>
    <w:rsid w:val="003937C5"/>
    <w:rsid w:val="00393C74"/>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2B8D"/>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5"/>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0DB4"/>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10AC"/>
    <w:rsid w:val="004116A0"/>
    <w:rsid w:val="00411D9D"/>
    <w:rsid w:val="00412165"/>
    <w:rsid w:val="00413390"/>
    <w:rsid w:val="00413595"/>
    <w:rsid w:val="00415729"/>
    <w:rsid w:val="004162E6"/>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2884"/>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2AE5"/>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3D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384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34A"/>
    <w:rsid w:val="004D1C32"/>
    <w:rsid w:val="004D1E87"/>
    <w:rsid w:val="004D2727"/>
    <w:rsid w:val="004D28BA"/>
    <w:rsid w:val="004D2B0B"/>
    <w:rsid w:val="004D2B4B"/>
    <w:rsid w:val="004D466D"/>
    <w:rsid w:val="004D54B3"/>
    <w:rsid w:val="004D5671"/>
    <w:rsid w:val="004D5FF6"/>
    <w:rsid w:val="004D6073"/>
    <w:rsid w:val="004D64A9"/>
    <w:rsid w:val="004D69F6"/>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17FE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35"/>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6F8C"/>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976"/>
    <w:rsid w:val="00585DD4"/>
    <w:rsid w:val="00585E01"/>
    <w:rsid w:val="00585E16"/>
    <w:rsid w:val="00587072"/>
    <w:rsid w:val="005876A3"/>
    <w:rsid w:val="005900F2"/>
    <w:rsid w:val="0059111E"/>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960"/>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2C5"/>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124D"/>
    <w:rsid w:val="00651408"/>
    <w:rsid w:val="006519EF"/>
    <w:rsid w:val="00651E02"/>
    <w:rsid w:val="006521E5"/>
    <w:rsid w:val="00654778"/>
    <w:rsid w:val="00654A51"/>
    <w:rsid w:val="00654ADD"/>
    <w:rsid w:val="00654B3F"/>
    <w:rsid w:val="00655541"/>
    <w:rsid w:val="00655E71"/>
    <w:rsid w:val="00655EBD"/>
    <w:rsid w:val="00656A49"/>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4FB0"/>
    <w:rsid w:val="00675740"/>
    <w:rsid w:val="0067579A"/>
    <w:rsid w:val="00676178"/>
    <w:rsid w:val="00677658"/>
    <w:rsid w:val="00681F45"/>
    <w:rsid w:val="00682E8D"/>
    <w:rsid w:val="00682F00"/>
    <w:rsid w:val="0068321D"/>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D19"/>
    <w:rsid w:val="006A6E86"/>
    <w:rsid w:val="006A757B"/>
    <w:rsid w:val="006A7C27"/>
    <w:rsid w:val="006B0116"/>
    <w:rsid w:val="006B0566"/>
    <w:rsid w:val="006B2CCE"/>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86F"/>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BA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5F3C"/>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7F7C4E"/>
    <w:rsid w:val="008013BF"/>
    <w:rsid w:val="008013DA"/>
    <w:rsid w:val="00801AC7"/>
    <w:rsid w:val="00802408"/>
    <w:rsid w:val="00802C55"/>
    <w:rsid w:val="00803069"/>
    <w:rsid w:val="008030B6"/>
    <w:rsid w:val="00803ED8"/>
    <w:rsid w:val="008040A9"/>
    <w:rsid w:val="0080437A"/>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090"/>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705"/>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097"/>
    <w:rsid w:val="00865E9B"/>
    <w:rsid w:val="00867FC3"/>
    <w:rsid w:val="008700A2"/>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9DC"/>
    <w:rsid w:val="00893E5B"/>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316"/>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34"/>
    <w:rsid w:val="008C417C"/>
    <w:rsid w:val="008C5943"/>
    <w:rsid w:val="008C5F2A"/>
    <w:rsid w:val="008C5FC1"/>
    <w:rsid w:val="008C6669"/>
    <w:rsid w:val="008C6800"/>
    <w:rsid w:val="008C6886"/>
    <w:rsid w:val="008C6A78"/>
    <w:rsid w:val="008C750C"/>
    <w:rsid w:val="008D0121"/>
    <w:rsid w:val="008D015A"/>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0AD6"/>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5D5C"/>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0E6"/>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655"/>
    <w:rsid w:val="009F4D9F"/>
    <w:rsid w:val="009F5D9B"/>
    <w:rsid w:val="009F64A7"/>
    <w:rsid w:val="009F70C5"/>
    <w:rsid w:val="009F7683"/>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3C6"/>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2F0"/>
    <w:rsid w:val="00A31442"/>
    <w:rsid w:val="00A31673"/>
    <w:rsid w:val="00A31DCA"/>
    <w:rsid w:val="00A31F51"/>
    <w:rsid w:val="00A32D42"/>
    <w:rsid w:val="00A33444"/>
    <w:rsid w:val="00A33ED9"/>
    <w:rsid w:val="00A34587"/>
    <w:rsid w:val="00A3469E"/>
    <w:rsid w:val="00A34DFE"/>
    <w:rsid w:val="00A35FB1"/>
    <w:rsid w:val="00A36591"/>
    <w:rsid w:val="00A369EB"/>
    <w:rsid w:val="00A36EEB"/>
    <w:rsid w:val="00A37070"/>
    <w:rsid w:val="00A3793B"/>
    <w:rsid w:val="00A4028C"/>
    <w:rsid w:val="00A40446"/>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22"/>
    <w:rsid w:val="00A8328A"/>
    <w:rsid w:val="00A84BB2"/>
    <w:rsid w:val="00A86287"/>
    <w:rsid w:val="00A87332"/>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23"/>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BE6"/>
    <w:rsid w:val="00AB3FFE"/>
    <w:rsid w:val="00AB4EAB"/>
    <w:rsid w:val="00AB5AF2"/>
    <w:rsid w:val="00AB5D5B"/>
    <w:rsid w:val="00AB5E50"/>
    <w:rsid w:val="00AB64C0"/>
    <w:rsid w:val="00AB65D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1810"/>
    <w:rsid w:val="00B025A2"/>
    <w:rsid w:val="00B027B8"/>
    <w:rsid w:val="00B02A31"/>
    <w:rsid w:val="00B03678"/>
    <w:rsid w:val="00B03F63"/>
    <w:rsid w:val="00B04537"/>
    <w:rsid w:val="00B04817"/>
    <w:rsid w:val="00B048B2"/>
    <w:rsid w:val="00B051BE"/>
    <w:rsid w:val="00B0600F"/>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808"/>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184"/>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500A"/>
    <w:rsid w:val="00BB50D0"/>
    <w:rsid w:val="00BB51B4"/>
    <w:rsid w:val="00BB52F9"/>
    <w:rsid w:val="00BB5B81"/>
    <w:rsid w:val="00BB67B5"/>
    <w:rsid w:val="00BB682B"/>
    <w:rsid w:val="00BB74CF"/>
    <w:rsid w:val="00BC0BAC"/>
    <w:rsid w:val="00BC0D1B"/>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14F2"/>
    <w:rsid w:val="00C122A6"/>
    <w:rsid w:val="00C12676"/>
    <w:rsid w:val="00C132F1"/>
    <w:rsid w:val="00C134C5"/>
    <w:rsid w:val="00C13B79"/>
    <w:rsid w:val="00C14561"/>
    <w:rsid w:val="00C14716"/>
    <w:rsid w:val="00C14F1A"/>
    <w:rsid w:val="00C156C3"/>
    <w:rsid w:val="00C15BC3"/>
    <w:rsid w:val="00C16602"/>
    <w:rsid w:val="00C16C37"/>
    <w:rsid w:val="00C16DC1"/>
    <w:rsid w:val="00C16F3F"/>
    <w:rsid w:val="00C17414"/>
    <w:rsid w:val="00C201CC"/>
    <w:rsid w:val="00C207A1"/>
    <w:rsid w:val="00C20B97"/>
    <w:rsid w:val="00C20EFF"/>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1F1"/>
    <w:rsid w:val="00C364E8"/>
    <w:rsid w:val="00C366B6"/>
    <w:rsid w:val="00C372FD"/>
    <w:rsid w:val="00C37724"/>
    <w:rsid w:val="00C3797F"/>
    <w:rsid w:val="00C37AE7"/>
    <w:rsid w:val="00C40119"/>
    <w:rsid w:val="00C4095B"/>
    <w:rsid w:val="00C410E6"/>
    <w:rsid w:val="00C412EE"/>
    <w:rsid w:val="00C427DA"/>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460"/>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4CFB"/>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1E"/>
    <w:rsid w:val="00CE7B83"/>
    <w:rsid w:val="00CE7BF1"/>
    <w:rsid w:val="00CF0D0D"/>
    <w:rsid w:val="00CF1054"/>
    <w:rsid w:val="00CF15DB"/>
    <w:rsid w:val="00CF1653"/>
    <w:rsid w:val="00CF1742"/>
    <w:rsid w:val="00CF2304"/>
    <w:rsid w:val="00CF248C"/>
    <w:rsid w:val="00CF2692"/>
    <w:rsid w:val="00CF2DEE"/>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955"/>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043"/>
    <w:rsid w:val="00D90106"/>
    <w:rsid w:val="00D90640"/>
    <w:rsid w:val="00D91C7E"/>
    <w:rsid w:val="00D9204C"/>
    <w:rsid w:val="00D927EB"/>
    <w:rsid w:val="00D94C9A"/>
    <w:rsid w:val="00D957C5"/>
    <w:rsid w:val="00D95A7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1D30"/>
    <w:rsid w:val="00DB2996"/>
    <w:rsid w:val="00DB2BCC"/>
    <w:rsid w:val="00DB3E17"/>
    <w:rsid w:val="00DB40C0"/>
    <w:rsid w:val="00DB41B7"/>
    <w:rsid w:val="00DB4273"/>
    <w:rsid w:val="00DB4CC7"/>
    <w:rsid w:val="00DB6244"/>
    <w:rsid w:val="00DB64C8"/>
    <w:rsid w:val="00DB6629"/>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84"/>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0EF1"/>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96C"/>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84"/>
    <w:rsid w:val="00EA31E0"/>
    <w:rsid w:val="00EA381C"/>
    <w:rsid w:val="00EA3E33"/>
    <w:rsid w:val="00EA3FD0"/>
    <w:rsid w:val="00EA40DF"/>
    <w:rsid w:val="00EA42CB"/>
    <w:rsid w:val="00EA4AE7"/>
    <w:rsid w:val="00EA58C8"/>
    <w:rsid w:val="00EA5961"/>
    <w:rsid w:val="00EA596B"/>
    <w:rsid w:val="00EA625E"/>
    <w:rsid w:val="00EA6DF8"/>
    <w:rsid w:val="00EA7170"/>
    <w:rsid w:val="00EA7394"/>
    <w:rsid w:val="00EA7474"/>
    <w:rsid w:val="00EA7CA6"/>
    <w:rsid w:val="00EA7FA5"/>
    <w:rsid w:val="00EB0B3D"/>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2E66"/>
    <w:rsid w:val="00EC362B"/>
    <w:rsid w:val="00EC400D"/>
    <w:rsid w:val="00EC40A1"/>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0D1"/>
    <w:rsid w:val="00ED4C1D"/>
    <w:rsid w:val="00ED5972"/>
    <w:rsid w:val="00ED5A69"/>
    <w:rsid w:val="00ED5C1C"/>
    <w:rsid w:val="00ED6836"/>
    <w:rsid w:val="00ED6A38"/>
    <w:rsid w:val="00EE03E2"/>
    <w:rsid w:val="00EE09A4"/>
    <w:rsid w:val="00EE0CB1"/>
    <w:rsid w:val="00EE0EB3"/>
    <w:rsid w:val="00EE0EF1"/>
    <w:rsid w:val="00EE1022"/>
    <w:rsid w:val="00EE2663"/>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D8"/>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0199"/>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5F32"/>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365"/>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4C"/>
    <w:rsid w:val="00FA0E7B"/>
    <w:rsid w:val="00FA1A78"/>
    <w:rsid w:val="00FA1AE7"/>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05AED"/>
  <w15:docId w15:val="{52F8FD6A-EE24-49B2-88EA-75E99F4A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qFormat/>
    <w:rsid w:val="00096865"/>
    <w:pPr>
      <w:spacing w:before="100" w:beforeAutospacing="1" w:after="100" w:afterAutospacing="1"/>
    </w:pPr>
  </w:style>
  <w:style w:type="character" w:styleId="af6">
    <w:name w:val="Strong"/>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rPr>
  </w:style>
  <w:style w:type="paragraph" w:styleId="aff2">
    <w:name w:val="Revision"/>
    <w:hidden/>
    <w:semiHidden/>
    <w:rsid w:val="007602A3"/>
    <w:rPr>
      <w:rFonts w:ascii="Times Armenian" w:hAnsi="Times Armenian"/>
      <w:sz w:val="24"/>
    </w:rPr>
  </w:style>
  <w:style w:type="table" w:styleId="aff3">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4">
    <w:name w:val="List Paragraph"/>
    <w:basedOn w:val="a"/>
    <w:link w:val="aff5"/>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5">
    <w:name w:val="Абзац списка Знак"/>
    <w:link w:val="aff4"/>
    <w:uiPriority w:val="34"/>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a">
    <w:name w:val="Текст примечания Знак"/>
    <w:link w:val="af9"/>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c">
    <w:name w:val="Тема примечания Знак"/>
    <w:link w:val="afb"/>
    <w:semiHidden/>
    <w:rsid w:val="00BB28C8"/>
    <w:rPr>
      <w:rFonts w:ascii="Times Armenian" w:hAnsi="Times Armenian"/>
      <w:b/>
      <w:bCs/>
    </w:rPr>
  </w:style>
  <w:style w:type="character" w:customStyle="1" w:styleId="afe">
    <w:name w:val="Текст концевой сноски Знак"/>
    <w:link w:val="afd"/>
    <w:semiHidden/>
    <w:rsid w:val="00BB28C8"/>
    <w:rPr>
      <w:rFonts w:ascii="Times Armenian" w:hAnsi="Times Armenian"/>
    </w:rPr>
  </w:style>
  <w:style w:type="character" w:customStyle="1" w:styleId="aff1">
    <w:name w:val="Схема документа Знак"/>
    <w:link w:val="aff0"/>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B14730"/>
    <w:rPr>
      <w:rFonts w:ascii="Courier New" w:hAnsi="Courier New" w:cs="Courier New"/>
      <w:lang w:val="en-US" w:eastAsia="en-US" w:bidi="ar-SA"/>
    </w:rPr>
  </w:style>
  <w:style w:type="character" w:customStyle="1" w:styleId="y2iqfc">
    <w:name w:val="y2iqfc"/>
    <w:basedOn w:val="a0"/>
    <w:rsid w:val="0079529B"/>
  </w:style>
  <w:style w:type="character" w:styleId="aff9">
    <w:name w:val="Unresolved Mention"/>
    <w:basedOn w:val="a0"/>
    <w:uiPriority w:val="99"/>
    <w:semiHidden/>
    <w:unhideWhenUsed/>
    <w:rsid w:val="00F130D8"/>
    <w:rPr>
      <w:color w:val="605E5C"/>
      <w:shd w:val="clear" w:color="auto" w:fill="E1DFDD"/>
    </w:rPr>
  </w:style>
  <w:style w:type="paragraph" w:customStyle="1" w:styleId="m8246492893265957063m-6595400305725261899msolistparagraph">
    <w:name w:val="m_8246492893265957063m-6595400305725261899msolistparagraph"/>
    <w:basedOn w:val="a"/>
    <w:uiPriority w:val="99"/>
    <w:rsid w:val="00EA3184"/>
    <w:pPr>
      <w:spacing w:before="100" w:beforeAutospacing="1" w:after="100" w:afterAutospacing="1"/>
    </w:pPr>
    <w:rPr>
      <w:rFonts w:eastAsiaTheme="minorHAnsi"/>
      <w:lang w:val="en-US" w:eastAsia="en-US" w:bidi="ar-SA"/>
    </w:rPr>
  </w:style>
  <w:style w:type="character" w:customStyle="1" w:styleId="af5">
    <w:name w:val="Обычный (Интернет)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basedOn w:val="a0"/>
    <w:link w:val="af4"/>
    <w:locked/>
    <w:rsid w:val="00C20EFF"/>
    <w:rPr>
      <w:sz w:val="24"/>
      <w:szCs w:val="24"/>
    </w:rPr>
  </w:style>
  <w:style w:type="character" w:customStyle="1" w:styleId="ezkurwreuab5ozgtqnkl">
    <w:name w:val="ezkurwreuab5ozgtqnkl"/>
    <w:basedOn w:val="a0"/>
    <w:rsid w:val="00C20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1136490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4591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4609031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6132102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6259766">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078141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ne.mn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hachatryanmane.mn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E78CD-28DB-4BC1-9F54-CA1E01CC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2766</TotalTime>
  <Pages>87</Pages>
  <Words>21914</Words>
  <Characters>124910</Characters>
  <Application>Microsoft Office Word</Application>
  <DocSecurity>0</DocSecurity>
  <Lines>1040</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146531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1759</cp:revision>
  <cp:lastPrinted>2018-02-16T07:12:00Z</cp:lastPrinted>
  <dcterms:created xsi:type="dcterms:W3CDTF">2019-10-28T07:04:00Z</dcterms:created>
  <dcterms:modified xsi:type="dcterms:W3CDTF">2026-02-03T10:23:00Z</dcterms:modified>
</cp:coreProperties>
</file>