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5B11A" w14:textId="77777777" w:rsidR="000B4129" w:rsidRPr="00140037" w:rsidRDefault="000B4129" w:rsidP="00431D50">
      <w:pPr>
        <w:widowControl w:val="0"/>
        <w:ind w:firstLine="567"/>
        <w:contextualSpacing/>
        <w:jc w:val="right"/>
        <w:rPr>
          <w:rFonts w:ascii="Sylfaen" w:hAnsi="Sylfaen" w:cs="Sylfaen"/>
          <w:i/>
          <w:sz w:val="22"/>
          <w:szCs w:val="22"/>
        </w:rPr>
      </w:pPr>
      <w:r w:rsidRPr="00140037">
        <w:rPr>
          <w:rFonts w:ascii="Sylfaen" w:hAnsi="Sylfaen"/>
          <w:i/>
          <w:sz w:val="22"/>
          <w:szCs w:val="22"/>
        </w:rPr>
        <w:t>Приложение №</w:t>
      </w:r>
      <w:r w:rsidR="001B6354" w:rsidRPr="00140037">
        <w:rPr>
          <w:rFonts w:ascii="Sylfaen" w:hAnsi="Sylfaen"/>
          <w:i/>
          <w:sz w:val="22"/>
          <w:szCs w:val="22"/>
        </w:rPr>
        <w:t>11</w:t>
      </w:r>
    </w:p>
    <w:p w14:paraId="20E7F0F0" w14:textId="77777777" w:rsidR="000B4129" w:rsidRPr="00140037" w:rsidRDefault="000B4129" w:rsidP="00431D50">
      <w:pPr>
        <w:widowControl w:val="0"/>
        <w:ind w:firstLine="567"/>
        <w:contextualSpacing/>
        <w:jc w:val="right"/>
        <w:rPr>
          <w:rFonts w:ascii="Sylfaen" w:hAnsi="Sylfaen" w:cs="Sylfaen"/>
          <w:i/>
          <w:sz w:val="22"/>
          <w:szCs w:val="22"/>
        </w:rPr>
      </w:pPr>
      <w:r w:rsidRPr="00140037">
        <w:rPr>
          <w:rFonts w:ascii="Sylfaen" w:hAnsi="Sylfaen"/>
          <w:i/>
          <w:sz w:val="22"/>
          <w:szCs w:val="22"/>
        </w:rPr>
        <w:t xml:space="preserve">к приказу Министра финансов РА </w:t>
      </w:r>
      <w:r w:rsidRPr="00140037">
        <w:rPr>
          <w:rFonts w:ascii="Sylfaen" w:hAnsi="Sylfaen" w:cs="Sylfaen"/>
          <w:i/>
          <w:sz w:val="22"/>
          <w:szCs w:val="22"/>
        </w:rPr>
        <w:br/>
      </w:r>
      <w:r w:rsidRPr="00140037">
        <w:rPr>
          <w:rFonts w:ascii="Sylfaen" w:hAnsi="Sylfaen"/>
          <w:i/>
          <w:sz w:val="22"/>
          <w:szCs w:val="22"/>
        </w:rPr>
        <w:t xml:space="preserve">от </w:t>
      </w:r>
      <w:r w:rsidR="007E4B75" w:rsidRPr="00140037">
        <w:rPr>
          <w:rFonts w:ascii="Sylfaen" w:hAnsi="Sylfaen"/>
          <w:i/>
          <w:sz w:val="22"/>
          <w:szCs w:val="22"/>
        </w:rPr>
        <w:t xml:space="preserve">24 марта </w:t>
      </w:r>
      <w:r w:rsidRPr="00140037">
        <w:rPr>
          <w:rFonts w:ascii="Sylfaen" w:hAnsi="Sylfaen"/>
          <w:i/>
          <w:sz w:val="22"/>
          <w:szCs w:val="22"/>
        </w:rPr>
        <w:t>202</w:t>
      </w:r>
      <w:r w:rsidR="00A804F2" w:rsidRPr="00140037">
        <w:rPr>
          <w:rFonts w:ascii="Sylfaen" w:hAnsi="Sylfaen"/>
          <w:i/>
          <w:sz w:val="22"/>
          <w:szCs w:val="22"/>
        </w:rPr>
        <w:t>5</w:t>
      </w:r>
      <w:r w:rsidRPr="00140037">
        <w:rPr>
          <w:rFonts w:ascii="Sylfaen" w:hAnsi="Sylfaen"/>
          <w:i/>
          <w:sz w:val="22"/>
          <w:szCs w:val="22"/>
        </w:rPr>
        <w:t xml:space="preserve"> года № </w:t>
      </w:r>
      <w:r w:rsidR="007E4B75" w:rsidRPr="00140037">
        <w:rPr>
          <w:rFonts w:ascii="Sylfaen" w:hAnsi="Sylfaen"/>
          <w:i/>
          <w:sz w:val="22"/>
          <w:szCs w:val="22"/>
        </w:rPr>
        <w:t>110</w:t>
      </w:r>
      <w:r w:rsidR="007002EE" w:rsidRPr="00140037">
        <w:rPr>
          <w:rFonts w:ascii="Sylfaen" w:hAnsi="Sylfaen"/>
          <w:i/>
          <w:sz w:val="22"/>
          <w:szCs w:val="22"/>
        </w:rPr>
        <w:t>-</w:t>
      </w:r>
      <w:r w:rsidRPr="00140037">
        <w:rPr>
          <w:rFonts w:ascii="Sylfaen" w:hAnsi="Sylfaen"/>
          <w:i/>
          <w:sz w:val="22"/>
          <w:szCs w:val="22"/>
        </w:rPr>
        <w:t xml:space="preserve">A </w:t>
      </w:r>
    </w:p>
    <w:p w14:paraId="7D12ED64" w14:textId="77777777" w:rsidR="000B4129" w:rsidRPr="00140037" w:rsidRDefault="000B4129" w:rsidP="00431D50">
      <w:pPr>
        <w:widowControl w:val="0"/>
        <w:ind w:firstLine="567"/>
        <w:jc w:val="right"/>
        <w:rPr>
          <w:rFonts w:ascii="Sylfaen" w:hAnsi="Sylfaen" w:cs="Sylfaen"/>
          <w:i/>
          <w:sz w:val="22"/>
          <w:szCs w:val="22"/>
        </w:rPr>
      </w:pPr>
    </w:p>
    <w:p w14:paraId="5A2A1D19" w14:textId="277E82A8" w:rsidR="000B4129" w:rsidRPr="00140037" w:rsidRDefault="000B4129" w:rsidP="00431D50">
      <w:pPr>
        <w:widowControl w:val="0"/>
        <w:ind w:right="-7" w:firstLine="567"/>
        <w:jc w:val="right"/>
        <w:rPr>
          <w:rFonts w:ascii="Sylfaen" w:hAnsi="Sylfaen" w:cs="Sylfaen"/>
          <w:i/>
          <w:sz w:val="22"/>
          <w:szCs w:val="22"/>
          <w:u w:val="single"/>
        </w:rPr>
      </w:pPr>
    </w:p>
    <w:p w14:paraId="1CAB2705" w14:textId="77777777" w:rsidR="00642EFE" w:rsidRPr="00140037" w:rsidRDefault="00642EFE" w:rsidP="00431D50">
      <w:pPr>
        <w:pStyle w:val="BodyTextIndent"/>
        <w:widowControl w:val="0"/>
        <w:spacing w:line="240" w:lineRule="auto"/>
        <w:ind w:firstLine="0"/>
        <w:jc w:val="center"/>
        <w:rPr>
          <w:rFonts w:ascii="Sylfaen" w:hAnsi="Sylfaen"/>
          <w:i w:val="0"/>
          <w:sz w:val="22"/>
          <w:szCs w:val="22"/>
        </w:rPr>
      </w:pPr>
      <w:r w:rsidRPr="00140037">
        <w:rPr>
          <w:rFonts w:ascii="Sylfaen" w:hAnsi="Sylfaen"/>
          <w:i w:val="0"/>
          <w:sz w:val="22"/>
          <w:szCs w:val="22"/>
        </w:rPr>
        <w:t>ОБЪЯВЛЕНИЕ</w:t>
      </w:r>
    </w:p>
    <w:p w14:paraId="6D04A39C" w14:textId="712FC76A" w:rsidR="00642EFE" w:rsidRPr="00140037" w:rsidRDefault="00642EFE" w:rsidP="00431D50">
      <w:pPr>
        <w:pStyle w:val="BodyTextIndent"/>
        <w:widowControl w:val="0"/>
        <w:spacing w:line="240" w:lineRule="auto"/>
        <w:ind w:firstLine="0"/>
        <w:jc w:val="center"/>
        <w:rPr>
          <w:rFonts w:ascii="Sylfaen" w:hAnsi="Sylfaen"/>
          <w:i w:val="0"/>
          <w:sz w:val="22"/>
          <w:szCs w:val="22"/>
        </w:rPr>
      </w:pPr>
      <w:r w:rsidRPr="00140037">
        <w:rPr>
          <w:rFonts w:ascii="Sylfaen" w:hAnsi="Sylfaen"/>
          <w:i w:val="0"/>
          <w:sz w:val="22"/>
          <w:szCs w:val="22"/>
        </w:rPr>
        <w:t xml:space="preserve">ОБ </w:t>
      </w:r>
      <w:r w:rsidR="00431D50" w:rsidRPr="00140037">
        <w:rPr>
          <w:rFonts w:ascii="Sylfaen" w:hAnsi="Sylfaen"/>
          <w:i w:val="0"/>
          <w:sz w:val="22"/>
          <w:szCs w:val="22"/>
        </w:rPr>
        <w:t>ЗАПРОСЕ КОТИРОВОК</w:t>
      </w:r>
      <w:r w:rsidR="00431D50" w:rsidRPr="00140037">
        <w:rPr>
          <w:rStyle w:val="FootnoteReference"/>
          <w:rFonts w:ascii="Sylfaen" w:hAnsi="Sylfaen"/>
          <w:i w:val="0"/>
          <w:sz w:val="22"/>
          <w:szCs w:val="22"/>
        </w:rPr>
        <w:t xml:space="preserve"> </w:t>
      </w:r>
      <w:r w:rsidR="00BA7128" w:rsidRPr="00140037">
        <w:rPr>
          <w:rStyle w:val="FootnoteReference"/>
          <w:rFonts w:ascii="Sylfaen" w:hAnsi="Sylfaen"/>
          <w:i w:val="0"/>
          <w:sz w:val="22"/>
          <w:szCs w:val="22"/>
        </w:rPr>
        <w:footnoteReference w:customMarkFollows="1" w:id="1"/>
        <w:t>*</w:t>
      </w:r>
    </w:p>
    <w:p w14:paraId="66058BBC" w14:textId="77777777" w:rsidR="00642EFE" w:rsidRPr="00140037" w:rsidRDefault="00642EFE" w:rsidP="00431D50">
      <w:pPr>
        <w:pStyle w:val="BodyTextIndent"/>
        <w:widowControl w:val="0"/>
        <w:spacing w:line="240" w:lineRule="auto"/>
        <w:ind w:firstLine="0"/>
        <w:jc w:val="center"/>
        <w:rPr>
          <w:rFonts w:ascii="Sylfaen" w:hAnsi="Sylfaen"/>
          <w:i w:val="0"/>
          <w:sz w:val="22"/>
          <w:szCs w:val="22"/>
        </w:rPr>
      </w:pPr>
    </w:p>
    <w:p w14:paraId="0DBD65A4" w14:textId="77777777" w:rsidR="00264444" w:rsidRPr="00140037" w:rsidRDefault="00642EFE" w:rsidP="00431D50">
      <w:pPr>
        <w:pStyle w:val="BodyTextIndent"/>
        <w:widowControl w:val="0"/>
        <w:spacing w:line="240" w:lineRule="auto"/>
        <w:ind w:firstLine="0"/>
        <w:jc w:val="center"/>
        <w:rPr>
          <w:rFonts w:ascii="Sylfaen" w:hAnsi="Sylfaen"/>
          <w:i w:val="0"/>
          <w:sz w:val="22"/>
          <w:szCs w:val="22"/>
        </w:rPr>
      </w:pPr>
      <w:r w:rsidRPr="00140037">
        <w:rPr>
          <w:rFonts w:ascii="Sylfaen" w:hAnsi="Sylfaen"/>
          <w:i w:val="0"/>
          <w:sz w:val="22"/>
          <w:szCs w:val="22"/>
        </w:rPr>
        <w:t xml:space="preserve">Настоящий текст объявления утвержден Решением </w:t>
      </w:r>
      <w:r w:rsidR="00417E48" w:rsidRPr="00140037">
        <w:rPr>
          <w:rFonts w:ascii="Sylfaen" w:hAnsi="Sylfaen"/>
          <w:i w:val="0"/>
          <w:sz w:val="22"/>
          <w:szCs w:val="22"/>
        </w:rPr>
        <w:t xml:space="preserve">Оценочной </w:t>
      </w:r>
      <w:r w:rsidRPr="00140037">
        <w:rPr>
          <w:rFonts w:ascii="Sylfaen" w:hAnsi="Sylfaen"/>
          <w:i w:val="0"/>
          <w:sz w:val="22"/>
          <w:szCs w:val="22"/>
        </w:rPr>
        <w:t>Комиссии от</w:t>
      </w:r>
    </w:p>
    <w:p w14:paraId="7DCE9312" w14:textId="5E2D562D" w:rsidR="0091042F" w:rsidRPr="00140037" w:rsidRDefault="00642EFE" w:rsidP="00431D50">
      <w:pPr>
        <w:pStyle w:val="BodyTextIndent"/>
        <w:widowControl w:val="0"/>
        <w:spacing w:line="240" w:lineRule="auto"/>
        <w:ind w:firstLine="0"/>
        <w:jc w:val="center"/>
        <w:rPr>
          <w:rFonts w:ascii="Sylfaen" w:hAnsi="Sylfaen"/>
          <w:i w:val="0"/>
          <w:sz w:val="22"/>
          <w:szCs w:val="22"/>
        </w:rPr>
      </w:pPr>
      <w:r w:rsidRPr="00140037">
        <w:rPr>
          <w:rFonts w:ascii="Sylfaen" w:hAnsi="Sylfaen"/>
          <w:i w:val="0"/>
          <w:sz w:val="22"/>
          <w:szCs w:val="22"/>
        </w:rPr>
        <w:t xml:space="preserve"> "</w:t>
      </w:r>
      <w:r w:rsidR="005435C5" w:rsidRPr="00140037">
        <w:rPr>
          <w:rFonts w:ascii="Sylfaen" w:hAnsi="Sylfaen"/>
          <w:i w:val="0"/>
          <w:sz w:val="22"/>
          <w:szCs w:val="22"/>
        </w:rPr>
        <w:t>11</w:t>
      </w:r>
      <w:r w:rsidRPr="00140037">
        <w:rPr>
          <w:rFonts w:ascii="Sylfaen" w:hAnsi="Sylfaen"/>
          <w:i w:val="0"/>
          <w:sz w:val="22"/>
          <w:szCs w:val="22"/>
        </w:rPr>
        <w:t>" "</w:t>
      </w:r>
      <w:r w:rsidR="005435C5" w:rsidRPr="00140037">
        <w:rPr>
          <w:rFonts w:ascii="Sylfaen" w:hAnsi="Sylfaen"/>
          <w:i w:val="0"/>
          <w:sz w:val="22"/>
          <w:szCs w:val="22"/>
          <w:lang w:val="hy-AM"/>
        </w:rPr>
        <w:t>сентября</w:t>
      </w:r>
      <w:r w:rsidRPr="00140037">
        <w:rPr>
          <w:rFonts w:ascii="Sylfaen" w:hAnsi="Sylfaen"/>
          <w:i w:val="0"/>
          <w:sz w:val="22"/>
          <w:szCs w:val="22"/>
        </w:rPr>
        <w:t>" 20</w:t>
      </w:r>
      <w:r w:rsidR="00431D50" w:rsidRPr="00140037">
        <w:rPr>
          <w:rFonts w:ascii="Sylfaen" w:hAnsi="Sylfaen"/>
          <w:i w:val="0"/>
          <w:sz w:val="22"/>
          <w:szCs w:val="22"/>
        </w:rPr>
        <w:t>25</w:t>
      </w:r>
      <w:r w:rsidR="00AA7117" w:rsidRPr="00140037">
        <w:rPr>
          <w:rFonts w:ascii="Sylfaen" w:hAnsi="Sylfaen"/>
          <w:i w:val="0"/>
          <w:sz w:val="22"/>
          <w:szCs w:val="22"/>
        </w:rPr>
        <w:t xml:space="preserve"> </w:t>
      </w:r>
      <w:r w:rsidRPr="00140037">
        <w:rPr>
          <w:rFonts w:ascii="Sylfaen" w:hAnsi="Sylfaen"/>
          <w:i w:val="0"/>
          <w:sz w:val="22"/>
          <w:szCs w:val="22"/>
        </w:rPr>
        <w:t>года "</w:t>
      </w:r>
      <w:r w:rsidR="00431D50" w:rsidRPr="00140037">
        <w:rPr>
          <w:rFonts w:ascii="Sylfaen" w:hAnsi="Sylfaen"/>
          <w:i w:val="0"/>
          <w:sz w:val="22"/>
          <w:szCs w:val="22"/>
        </w:rPr>
        <w:t>01</w:t>
      </w:r>
      <w:r w:rsidRPr="00140037">
        <w:rPr>
          <w:rFonts w:ascii="Sylfaen" w:hAnsi="Sylfaen"/>
          <w:i w:val="0"/>
          <w:sz w:val="22"/>
          <w:szCs w:val="22"/>
        </w:rPr>
        <w:t xml:space="preserve">" </w:t>
      </w:r>
    </w:p>
    <w:p w14:paraId="78ED0954" w14:textId="38181F8E" w:rsidR="0091042F" w:rsidRPr="00140037" w:rsidRDefault="0006703E" w:rsidP="00431D50">
      <w:pPr>
        <w:pStyle w:val="BodyTextIndent"/>
        <w:widowControl w:val="0"/>
        <w:spacing w:line="240" w:lineRule="auto"/>
        <w:ind w:firstLine="0"/>
        <w:jc w:val="center"/>
        <w:rPr>
          <w:rFonts w:ascii="Sylfaen" w:hAnsi="Sylfaen"/>
          <w:i w:val="0"/>
          <w:sz w:val="22"/>
          <w:szCs w:val="22"/>
        </w:rPr>
      </w:pPr>
      <w:r w:rsidRPr="00140037">
        <w:rPr>
          <w:rFonts w:ascii="Sylfaen" w:hAnsi="Sylfaen"/>
          <w:i w:val="0"/>
          <w:sz w:val="22"/>
          <w:szCs w:val="22"/>
        </w:rPr>
        <w:t xml:space="preserve">Код </w:t>
      </w:r>
      <w:r w:rsidR="00417E48" w:rsidRPr="00140037">
        <w:rPr>
          <w:rFonts w:ascii="Sylfaen" w:hAnsi="Sylfaen"/>
          <w:i w:val="0"/>
          <w:sz w:val="22"/>
          <w:szCs w:val="22"/>
        </w:rPr>
        <w:t>процедуры</w:t>
      </w:r>
      <w:r w:rsidRPr="00140037">
        <w:rPr>
          <w:rFonts w:ascii="Sylfaen" w:hAnsi="Sylfaen"/>
          <w:i w:val="0"/>
          <w:sz w:val="22"/>
          <w:szCs w:val="22"/>
        </w:rPr>
        <w:t xml:space="preserve"> </w:t>
      </w:r>
      <w:r w:rsidR="006E7EC2" w:rsidRPr="00140037">
        <w:rPr>
          <w:rFonts w:ascii="Sylfaen" w:hAnsi="Sylfaen"/>
          <w:i w:val="0"/>
          <w:sz w:val="22"/>
          <w:szCs w:val="22"/>
          <w:lang w:val="en-US"/>
        </w:rPr>
        <w:t>ՏՄՆՀՏՍՀ</w:t>
      </w:r>
      <w:r w:rsidR="006E7EC2" w:rsidRPr="00140037">
        <w:rPr>
          <w:rFonts w:ascii="Sylfaen" w:hAnsi="Sylfaen"/>
          <w:i w:val="0"/>
          <w:sz w:val="22"/>
          <w:szCs w:val="22"/>
        </w:rPr>
        <w:t>_</w:t>
      </w:r>
      <w:r w:rsidR="006E7EC2" w:rsidRPr="00140037">
        <w:rPr>
          <w:rFonts w:ascii="Sylfaen" w:hAnsi="Sylfaen"/>
          <w:i w:val="0"/>
          <w:sz w:val="22"/>
          <w:szCs w:val="22"/>
          <w:lang w:val="en-US"/>
        </w:rPr>
        <w:t>ԳՀԾՁԲ</w:t>
      </w:r>
      <w:r w:rsidR="006E7EC2" w:rsidRPr="00140037">
        <w:rPr>
          <w:rFonts w:ascii="Sylfaen" w:hAnsi="Sylfaen"/>
          <w:i w:val="0"/>
          <w:sz w:val="22"/>
          <w:szCs w:val="22"/>
        </w:rPr>
        <w:t xml:space="preserve">  25/02</w:t>
      </w:r>
    </w:p>
    <w:p w14:paraId="388BDC05" w14:textId="77777777" w:rsidR="0091042F" w:rsidRPr="00140037" w:rsidRDefault="0091042F" w:rsidP="00431D50">
      <w:pPr>
        <w:pStyle w:val="BodyTextIndent"/>
        <w:widowControl w:val="0"/>
        <w:spacing w:line="240" w:lineRule="auto"/>
        <w:rPr>
          <w:rFonts w:ascii="Sylfaen" w:hAnsi="Sylfaen"/>
          <w:i w:val="0"/>
          <w:sz w:val="22"/>
          <w:szCs w:val="22"/>
        </w:rPr>
      </w:pPr>
    </w:p>
    <w:p w14:paraId="171B5482" w14:textId="492F5EA9" w:rsidR="00431D50" w:rsidRPr="00140037" w:rsidRDefault="00431D50" w:rsidP="00431D50">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 xml:space="preserve">Заказчик </w:t>
      </w:r>
      <w:r w:rsidR="00F63939" w:rsidRPr="00140037">
        <w:rPr>
          <w:rFonts w:ascii="Sylfaen" w:hAnsi="Sylfaen"/>
          <w:i w:val="0"/>
          <w:sz w:val="22"/>
          <w:szCs w:val="22"/>
        </w:rPr>
        <w:t>ОНКО “</w:t>
      </w:r>
      <w:r w:rsidR="005435C5" w:rsidRPr="00140037">
        <w:rPr>
          <w:rFonts w:ascii="Sylfaen" w:hAnsi="Sylfaen"/>
          <w:i w:val="0"/>
          <w:sz w:val="22"/>
          <w:szCs w:val="22"/>
        </w:rPr>
        <w:t>Ноемберянской общины по хозяйственному обслуживанию</w:t>
      </w:r>
      <w:r w:rsidR="00F63939" w:rsidRPr="00140037">
        <w:rPr>
          <w:rFonts w:ascii="Sylfaen" w:hAnsi="Sylfaen"/>
          <w:i w:val="0"/>
          <w:sz w:val="22"/>
          <w:szCs w:val="22"/>
        </w:rPr>
        <w:t>”</w:t>
      </w:r>
      <w:r w:rsidRPr="00140037">
        <w:rPr>
          <w:rFonts w:ascii="Sylfaen" w:hAnsi="Sylfaen"/>
          <w:i w:val="0"/>
          <w:sz w:val="22"/>
          <w:szCs w:val="22"/>
        </w:rPr>
        <w:t>, находящийся по адресу :</w:t>
      </w:r>
      <w:r w:rsidR="003C079E" w:rsidRPr="00140037">
        <w:t xml:space="preserve"> </w:t>
      </w:r>
      <w:r w:rsidR="005435C5" w:rsidRPr="00140037">
        <w:rPr>
          <w:rFonts w:ascii="Sylfaen" w:hAnsi="Sylfaen"/>
          <w:i w:val="0"/>
          <w:sz w:val="22"/>
          <w:szCs w:val="22"/>
        </w:rPr>
        <w:t>РА Тавушская Область, город Ноемберян, улица Камо 3</w:t>
      </w:r>
      <w:r w:rsidR="00F63939" w:rsidRPr="00140037">
        <w:rPr>
          <w:rFonts w:ascii="Sylfaen" w:hAnsi="Sylfaen"/>
          <w:i w:val="0"/>
          <w:sz w:val="22"/>
          <w:szCs w:val="22"/>
        </w:rPr>
        <w:t xml:space="preserve"> </w:t>
      </w:r>
      <w:r w:rsidRPr="00140037">
        <w:rPr>
          <w:rFonts w:ascii="Sylfaen" w:hAnsi="Sylfaen"/>
          <w:i w:val="0"/>
          <w:sz w:val="22"/>
          <w:szCs w:val="22"/>
        </w:rPr>
        <w:t>, объявляет   запрос  котировок, который проводится  одним  этапом.</w:t>
      </w:r>
    </w:p>
    <w:p w14:paraId="2D606221" w14:textId="1975ED5D" w:rsidR="00431D50" w:rsidRPr="00140037" w:rsidRDefault="00431D50" w:rsidP="00431D50">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 xml:space="preserve">Участнику, отобранному по итогам настоящей процедуры,  установленном порядке будет предложено заключить договор на оказание услуг по </w:t>
      </w:r>
      <w:r w:rsidR="005435C5" w:rsidRPr="00140037">
        <w:rPr>
          <w:rFonts w:ascii="inherit" w:hAnsi="inherit" w:cs="Courier New"/>
          <w:lang w:eastAsia="en-US" w:bidi="ar-SA"/>
        </w:rPr>
        <w:t>обслуживание</w:t>
      </w:r>
      <w:r w:rsidR="00152BBD" w:rsidRPr="00140037">
        <w:rPr>
          <w:rFonts w:ascii="Sylfaen" w:hAnsi="Sylfaen"/>
          <w:sz w:val="22"/>
          <w:szCs w:val="22"/>
        </w:rPr>
        <w:t xml:space="preserve"> для нужд </w:t>
      </w:r>
      <w:r w:rsidRPr="00140037">
        <w:rPr>
          <w:rFonts w:ascii="Sylfaen" w:hAnsi="Sylfaen"/>
          <w:i w:val="0"/>
          <w:sz w:val="22"/>
          <w:szCs w:val="22"/>
        </w:rPr>
        <w:t xml:space="preserve"> </w:t>
      </w:r>
      <w:r w:rsidR="00F63939" w:rsidRPr="00140037">
        <w:rPr>
          <w:rFonts w:ascii="Sylfaen" w:hAnsi="Sylfaen"/>
          <w:i w:val="0"/>
          <w:sz w:val="22"/>
          <w:szCs w:val="22"/>
        </w:rPr>
        <w:t xml:space="preserve">ОНКО “  </w:t>
      </w:r>
      <w:r w:rsidR="005435C5" w:rsidRPr="00140037">
        <w:rPr>
          <w:rFonts w:ascii="Sylfaen" w:hAnsi="Sylfaen"/>
          <w:i w:val="0"/>
          <w:sz w:val="22"/>
          <w:szCs w:val="22"/>
        </w:rPr>
        <w:t>Ноемберянской общины по хозяйственному обслуживанию</w:t>
      </w:r>
      <w:r w:rsidR="00F63939" w:rsidRPr="00140037">
        <w:rPr>
          <w:rFonts w:ascii="Sylfaen" w:hAnsi="Sylfaen"/>
          <w:i w:val="0"/>
          <w:sz w:val="22"/>
          <w:szCs w:val="22"/>
        </w:rPr>
        <w:t>”</w:t>
      </w:r>
      <w:r w:rsidR="00152BBD" w:rsidRPr="00140037">
        <w:rPr>
          <w:rFonts w:ascii="Sylfaen" w:hAnsi="Sylfaen"/>
          <w:i w:val="0"/>
          <w:sz w:val="22"/>
          <w:szCs w:val="22"/>
        </w:rPr>
        <w:t xml:space="preserve"> </w:t>
      </w:r>
      <w:r w:rsidRPr="00140037">
        <w:rPr>
          <w:rFonts w:ascii="Sylfaen" w:hAnsi="Sylfaen"/>
          <w:i w:val="0"/>
          <w:sz w:val="22"/>
          <w:szCs w:val="22"/>
        </w:rPr>
        <w:t xml:space="preserve">(далее – договор). </w:t>
      </w:r>
    </w:p>
    <w:p w14:paraId="218A6F59" w14:textId="77777777" w:rsidR="00357D48" w:rsidRPr="00140037" w:rsidRDefault="00A20B69" w:rsidP="00431D50">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40037">
        <w:rPr>
          <w:rFonts w:ascii="Sylfaen" w:hAnsi="Sylfaen" w:cs="Courier New"/>
          <w:i w:val="0"/>
          <w:sz w:val="22"/>
          <w:szCs w:val="22"/>
          <w:lang w:val="en-US"/>
        </w:rPr>
        <w:t> </w:t>
      </w:r>
      <w:r w:rsidR="00F95E94" w:rsidRPr="00140037">
        <w:rPr>
          <w:rFonts w:ascii="Sylfaen" w:hAnsi="Sylfaen"/>
          <w:i w:val="0"/>
          <w:sz w:val="22"/>
          <w:szCs w:val="22"/>
        </w:rPr>
        <w:t>настоящей процедуре</w:t>
      </w:r>
      <w:r w:rsidRPr="00140037">
        <w:rPr>
          <w:rFonts w:ascii="Sylfaen" w:hAnsi="Sylfaen"/>
          <w:i w:val="0"/>
          <w:sz w:val="22"/>
          <w:szCs w:val="22"/>
        </w:rPr>
        <w:t>.</w:t>
      </w:r>
    </w:p>
    <w:p w14:paraId="56DE7742" w14:textId="77777777" w:rsidR="008B069D" w:rsidRPr="00140037" w:rsidRDefault="00052084" w:rsidP="00431D50">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 xml:space="preserve">Условия </w:t>
      </w:r>
      <w:r w:rsidR="00677658" w:rsidRPr="00140037">
        <w:rPr>
          <w:rFonts w:ascii="Sylfaen" w:hAnsi="Sylfaen"/>
          <w:i w:val="0"/>
          <w:sz w:val="22"/>
          <w:szCs w:val="22"/>
        </w:rPr>
        <w:t xml:space="preserve">предъявляемые </w:t>
      </w:r>
      <w:r w:rsidR="00FD0B1A" w:rsidRPr="00140037">
        <w:rPr>
          <w:rFonts w:ascii="Sylfaen" w:hAnsi="Sylfaen"/>
          <w:i w:val="0"/>
          <w:sz w:val="22"/>
          <w:szCs w:val="22"/>
        </w:rPr>
        <w:t xml:space="preserve">к </w:t>
      </w:r>
      <w:r w:rsidR="00677658" w:rsidRPr="00140037">
        <w:rPr>
          <w:rFonts w:ascii="Sylfaen" w:hAnsi="Sylfaen"/>
          <w:i w:val="0"/>
          <w:sz w:val="22"/>
          <w:szCs w:val="22"/>
        </w:rPr>
        <w:t xml:space="preserve">лицам, не имеющим права на участие в </w:t>
      </w:r>
      <w:r w:rsidRPr="00140037">
        <w:rPr>
          <w:rFonts w:ascii="Sylfaen" w:hAnsi="Sylfaen"/>
          <w:i w:val="0"/>
          <w:sz w:val="22"/>
          <w:szCs w:val="22"/>
        </w:rPr>
        <w:t xml:space="preserve"> данной </w:t>
      </w:r>
      <w:r w:rsidR="006F297B" w:rsidRPr="00140037">
        <w:rPr>
          <w:rFonts w:ascii="Sylfaen" w:hAnsi="Sylfaen"/>
          <w:i w:val="0"/>
          <w:sz w:val="22"/>
          <w:szCs w:val="22"/>
        </w:rPr>
        <w:t>процедуре</w:t>
      </w:r>
      <w:r w:rsidR="00677658" w:rsidRPr="00140037">
        <w:rPr>
          <w:rFonts w:ascii="Sylfaen" w:hAnsi="Sylfaen"/>
          <w:i w:val="0"/>
          <w:sz w:val="22"/>
          <w:szCs w:val="22"/>
        </w:rPr>
        <w:t>, а также участникам, установлены приглашением на настоящую процедуру.</w:t>
      </w:r>
      <w:r w:rsidRPr="00140037" w:rsidDel="00052084">
        <w:rPr>
          <w:rFonts w:ascii="Sylfaen" w:hAnsi="Sylfaen"/>
          <w:i w:val="0"/>
          <w:sz w:val="22"/>
          <w:szCs w:val="22"/>
        </w:rPr>
        <w:t xml:space="preserve"> </w:t>
      </w:r>
    </w:p>
    <w:p w14:paraId="2F91F538" w14:textId="77777777" w:rsidR="00357D48" w:rsidRPr="00140037" w:rsidRDefault="00EE73A8" w:rsidP="00431D50">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 xml:space="preserve">Отобранный участник определяется из числа участников, подавших заявки, оцененные </w:t>
      </w:r>
      <w:r w:rsidR="007442CF" w:rsidRPr="00140037">
        <w:rPr>
          <w:rFonts w:ascii="Sylfaen" w:hAnsi="Sylfaen"/>
          <w:i w:val="0"/>
          <w:sz w:val="22"/>
          <w:szCs w:val="22"/>
        </w:rPr>
        <w:t>удовлетворительно</w:t>
      </w:r>
      <w:r w:rsidR="007442CF" w:rsidRPr="00140037">
        <w:rPr>
          <w:rFonts w:ascii="Sylfaen" w:hAnsi="Sylfaen"/>
          <w:i w:val="0"/>
          <w:sz w:val="22"/>
          <w:szCs w:val="22"/>
          <w:lang w:val="hy-AM"/>
        </w:rPr>
        <w:t xml:space="preserve"> </w:t>
      </w:r>
      <w:r w:rsidR="007442CF" w:rsidRPr="00140037">
        <w:rPr>
          <w:rFonts w:ascii="Sylfaen" w:hAnsi="Sylfaen"/>
          <w:i w:val="0"/>
          <w:sz w:val="22"/>
          <w:szCs w:val="22"/>
        </w:rPr>
        <w:t xml:space="preserve">по </w:t>
      </w:r>
      <w:r w:rsidR="00830445" w:rsidRPr="00140037">
        <w:rPr>
          <w:rFonts w:ascii="Sylfaen" w:hAnsi="Sylfaen"/>
          <w:i w:val="0"/>
          <w:sz w:val="22"/>
          <w:szCs w:val="22"/>
        </w:rPr>
        <w:t xml:space="preserve">неценовым </w:t>
      </w:r>
      <w:r w:rsidR="007442CF" w:rsidRPr="00140037">
        <w:rPr>
          <w:rFonts w:ascii="Sylfaen" w:hAnsi="Sylfaen"/>
          <w:i w:val="0"/>
          <w:sz w:val="22"/>
          <w:szCs w:val="22"/>
        </w:rPr>
        <w:t>условиям</w:t>
      </w:r>
      <w:r w:rsidRPr="00140037">
        <w:rPr>
          <w:rFonts w:ascii="Sylfaen" w:hAnsi="Sylfaen"/>
          <w:i w:val="0"/>
          <w:sz w:val="22"/>
          <w:szCs w:val="22"/>
        </w:rPr>
        <w:t>, по принципу предпочтения, отдаваемого участнику, представившему м</w:t>
      </w:r>
      <w:r w:rsidR="003F762C" w:rsidRPr="00140037">
        <w:rPr>
          <w:rFonts w:ascii="Sylfaen" w:hAnsi="Sylfaen"/>
          <w:i w:val="0"/>
          <w:sz w:val="22"/>
          <w:szCs w:val="22"/>
        </w:rPr>
        <w:t>инимальное ценовое предложение.</w:t>
      </w:r>
    </w:p>
    <w:p w14:paraId="0D7941CF" w14:textId="77777777" w:rsidR="00D85563" w:rsidRPr="00140037" w:rsidRDefault="000E2427" w:rsidP="00431D50">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 xml:space="preserve">В отношении </w:t>
      </w:r>
      <w:r w:rsidR="00830445" w:rsidRPr="00140037">
        <w:rPr>
          <w:rFonts w:ascii="Sylfaen" w:hAnsi="Sylfaen"/>
          <w:i w:val="0"/>
          <w:sz w:val="22"/>
          <w:szCs w:val="22"/>
        </w:rPr>
        <w:t xml:space="preserve">настоящей процедуры </w:t>
      </w:r>
      <w:r w:rsidRPr="00140037">
        <w:rPr>
          <w:rFonts w:ascii="Sylfaen" w:hAnsi="Sylfaen"/>
          <w:i w:val="0"/>
          <w:sz w:val="22"/>
          <w:szCs w:val="22"/>
        </w:rPr>
        <w:t>применяются положения Соглашения Всемирной торговой организации по правительственным закупкам.</w:t>
      </w:r>
      <w:r w:rsidRPr="00140037">
        <w:rPr>
          <w:rStyle w:val="FootnoteReference"/>
          <w:rFonts w:ascii="Sylfaen" w:hAnsi="Sylfaen"/>
          <w:i w:val="0"/>
          <w:sz w:val="22"/>
          <w:szCs w:val="22"/>
        </w:rPr>
        <w:footnoteReference w:id="2"/>
      </w:r>
    </w:p>
    <w:p w14:paraId="7FDE5B37" w14:textId="77777777" w:rsidR="0067579A" w:rsidRPr="00140037" w:rsidRDefault="00357D48" w:rsidP="00431D50">
      <w:pPr>
        <w:pStyle w:val="BodyTextIndent"/>
        <w:widowControl w:val="0"/>
        <w:spacing w:line="240" w:lineRule="auto"/>
        <w:ind w:firstLine="567"/>
        <w:rPr>
          <w:rFonts w:ascii="Sylfaen" w:hAnsi="Sylfaen"/>
          <w:i w:val="0"/>
          <w:spacing w:val="-6"/>
          <w:sz w:val="22"/>
          <w:szCs w:val="22"/>
        </w:rPr>
      </w:pPr>
      <w:r w:rsidRPr="00140037">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40037">
        <w:rPr>
          <w:rFonts w:ascii="Sylfaen" w:hAnsi="Sylfaen" w:cs="Courier New"/>
          <w:i w:val="0"/>
          <w:spacing w:val="-6"/>
          <w:sz w:val="22"/>
          <w:szCs w:val="22"/>
          <w:lang w:val="en-US"/>
        </w:rPr>
        <w:t> </w:t>
      </w:r>
      <w:r w:rsidRPr="00140037">
        <w:rPr>
          <w:rFonts w:ascii="Sylfaen" w:hAnsi="Sylfaen"/>
          <w:i w:val="0"/>
          <w:spacing w:val="-6"/>
          <w:sz w:val="22"/>
          <w:szCs w:val="22"/>
        </w:rPr>
        <w:t xml:space="preserve">электронной форме в течение рабочего дня, следующего за днем получения заявления. </w:t>
      </w:r>
    </w:p>
    <w:p w14:paraId="09FCBF40" w14:textId="3255E0B0" w:rsidR="00264444" w:rsidRPr="00140037" w:rsidRDefault="00264444" w:rsidP="00264444">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 xml:space="preserve">Заявки на запрос котировок необходимо подавать по адресу </w:t>
      </w:r>
      <w:r w:rsidR="005435C5" w:rsidRPr="00140037">
        <w:rPr>
          <w:rFonts w:ascii="Sylfaen" w:hAnsi="Sylfaen"/>
          <w:i w:val="0"/>
          <w:sz w:val="22"/>
          <w:szCs w:val="22"/>
        </w:rPr>
        <w:t>РА Тавушская Область, город Ноемберян, улица Камо 3</w:t>
      </w:r>
      <w:r w:rsidR="003C079E" w:rsidRPr="00140037">
        <w:rPr>
          <w:rFonts w:ascii="Sylfaen" w:hAnsi="Sylfaen"/>
          <w:i w:val="0"/>
          <w:sz w:val="22"/>
          <w:szCs w:val="22"/>
        </w:rPr>
        <w:t xml:space="preserve"> </w:t>
      </w:r>
      <w:r w:rsidRPr="00140037">
        <w:rPr>
          <w:rFonts w:ascii="Sylfaen" w:hAnsi="Sylfaen"/>
          <w:i w:val="0"/>
          <w:sz w:val="22"/>
          <w:szCs w:val="22"/>
        </w:rPr>
        <w:t>,  документарной форме,  до 1</w:t>
      </w:r>
      <w:r w:rsidR="00604AE8" w:rsidRPr="00140037">
        <w:rPr>
          <w:rFonts w:ascii="Sylfaen" w:hAnsi="Sylfaen"/>
          <w:i w:val="0"/>
          <w:sz w:val="22"/>
          <w:szCs w:val="22"/>
          <w:lang w:val="hy-AM"/>
        </w:rPr>
        <w:t>0</w:t>
      </w:r>
      <w:r w:rsidRPr="00140037">
        <w:rPr>
          <w:rFonts w:ascii="Sylfaen" w:hAnsi="Sylfaen"/>
          <w:i w:val="0"/>
          <w:sz w:val="22"/>
          <w:szCs w:val="22"/>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4041C315" w14:textId="03673A83" w:rsidR="00264444" w:rsidRPr="00140037" w:rsidRDefault="000C0974" w:rsidP="00264444">
      <w:pPr>
        <w:pStyle w:val="BodyTextIndent"/>
        <w:widowControl w:val="0"/>
        <w:spacing w:line="240" w:lineRule="auto"/>
        <w:ind w:firstLine="567"/>
        <w:rPr>
          <w:rFonts w:ascii="Sylfaen" w:hAnsi="Sylfaen"/>
          <w:i w:val="0"/>
          <w:sz w:val="22"/>
          <w:szCs w:val="22"/>
          <w:lang w:val="hy-AM"/>
        </w:rPr>
      </w:pPr>
      <w:r w:rsidRPr="00140037">
        <w:rPr>
          <w:rFonts w:ascii="GHEA Grapalat" w:hAnsi="GHEA Grapalat"/>
          <w:i w:val="0"/>
          <w:sz w:val="24"/>
          <w:szCs w:val="24"/>
        </w:rPr>
        <w:t xml:space="preserve">Вскрытие заявок будет проводиться по адресу </w:t>
      </w:r>
      <w:r w:rsidR="003A0B4F" w:rsidRPr="00140037">
        <w:rPr>
          <w:rFonts w:ascii="GHEA Grapalat" w:hAnsi="GHEA Grapalat"/>
          <w:i w:val="0"/>
          <w:lang w:val="hy-AM"/>
        </w:rPr>
        <w:t>РА Тавушская Область, город Ноемберян, улица Камо 3</w:t>
      </w:r>
      <w:r w:rsidRPr="00140037">
        <w:rPr>
          <w:rFonts w:ascii="GHEA Grapalat" w:hAnsi="GHEA Grapalat"/>
          <w:i w:val="0"/>
          <w:sz w:val="24"/>
          <w:szCs w:val="24"/>
        </w:rPr>
        <w:t>, в 1</w:t>
      </w:r>
      <w:r w:rsidR="00604AE8" w:rsidRPr="00140037">
        <w:rPr>
          <w:rFonts w:ascii="GHEA Grapalat" w:hAnsi="GHEA Grapalat"/>
          <w:i w:val="0"/>
          <w:sz w:val="24"/>
          <w:szCs w:val="24"/>
          <w:lang w:val="hy-AM"/>
        </w:rPr>
        <w:t>0</w:t>
      </w:r>
      <w:r w:rsidRPr="00140037">
        <w:rPr>
          <w:rFonts w:ascii="GHEA Grapalat" w:hAnsi="GHEA Grapalat"/>
          <w:i w:val="0"/>
          <w:sz w:val="24"/>
          <w:szCs w:val="24"/>
        </w:rPr>
        <w:t>:00</w:t>
      </w:r>
      <w:r w:rsidRPr="00140037">
        <w:rPr>
          <w:rFonts w:ascii="GHEA Grapalat" w:hAnsi="GHEA Grapalat"/>
          <w:i w:val="0"/>
          <w:sz w:val="24"/>
          <w:szCs w:val="24"/>
          <w:lang w:val="hy-AM"/>
        </w:rPr>
        <w:t xml:space="preserve"> </w:t>
      </w:r>
      <w:r w:rsidRPr="00140037">
        <w:rPr>
          <w:rFonts w:ascii="GHEA Grapalat" w:hAnsi="GHEA Grapalat"/>
          <w:i w:val="0"/>
          <w:sz w:val="24"/>
          <w:szCs w:val="24"/>
        </w:rPr>
        <w:t>часов 7-го дня со дня опубликования настоящего объявления.</w:t>
      </w:r>
    </w:p>
    <w:p w14:paraId="35E5C563" w14:textId="77777777" w:rsidR="00264444" w:rsidRPr="00140037" w:rsidRDefault="00264444" w:rsidP="00264444">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4AD228C0" w14:textId="095B600C" w:rsidR="00264444" w:rsidRPr="00140037" w:rsidRDefault="00264444" w:rsidP="00264444">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Для получения дополнительной информации, связанной с настоящим</w:t>
      </w:r>
      <w:r w:rsidRPr="00140037">
        <w:rPr>
          <w:rFonts w:ascii="Sylfaen" w:hAnsi="Sylfaen" w:cs="Courier New"/>
          <w:i w:val="0"/>
          <w:sz w:val="22"/>
          <w:szCs w:val="22"/>
          <w:lang w:val="en-US"/>
        </w:rPr>
        <w:t> </w:t>
      </w:r>
      <w:r w:rsidRPr="00140037">
        <w:rPr>
          <w:rFonts w:ascii="Sylfaen" w:hAnsi="Sylfaen"/>
          <w:i w:val="0"/>
          <w:sz w:val="22"/>
          <w:szCs w:val="22"/>
        </w:rPr>
        <w:t xml:space="preserve">объявлением, можете обратиться к секретарю Оценочной комиссии </w:t>
      </w:r>
      <w:proofErr w:type="spellStart"/>
      <w:r w:rsidR="00FE6709" w:rsidRPr="00140037">
        <w:rPr>
          <w:rFonts w:ascii="Sylfaen" w:hAnsi="Sylfaen"/>
          <w:i w:val="0"/>
          <w:sz w:val="22"/>
          <w:szCs w:val="22"/>
          <w:lang w:val="en-US"/>
        </w:rPr>
        <w:t>Арцрун</w:t>
      </w:r>
      <w:proofErr w:type="spellEnd"/>
      <w:r w:rsidR="00FE6709" w:rsidRPr="00140037">
        <w:rPr>
          <w:rFonts w:ascii="Sylfaen" w:hAnsi="Sylfaen"/>
          <w:i w:val="0"/>
          <w:sz w:val="22"/>
          <w:szCs w:val="22"/>
          <w:lang w:val="en-US"/>
        </w:rPr>
        <w:t xml:space="preserve"> </w:t>
      </w:r>
      <w:proofErr w:type="spellStart"/>
      <w:r w:rsidR="00FE6709" w:rsidRPr="00140037">
        <w:rPr>
          <w:rFonts w:ascii="Sylfaen" w:hAnsi="Sylfaen"/>
          <w:i w:val="0"/>
          <w:sz w:val="22"/>
          <w:szCs w:val="22"/>
          <w:lang w:val="en-US"/>
        </w:rPr>
        <w:t>Мамян</w:t>
      </w:r>
      <w:proofErr w:type="spellEnd"/>
      <w:r w:rsidRPr="00140037">
        <w:rPr>
          <w:rFonts w:ascii="Sylfaen" w:hAnsi="Sylfaen"/>
          <w:i w:val="0"/>
          <w:sz w:val="22"/>
          <w:szCs w:val="22"/>
        </w:rPr>
        <w:t>.</w:t>
      </w:r>
    </w:p>
    <w:p w14:paraId="7B723A05" w14:textId="1FB29027" w:rsidR="00264444" w:rsidRPr="00140037" w:rsidRDefault="00264444" w:rsidP="00264444">
      <w:pPr>
        <w:pStyle w:val="BodyTextIndent"/>
        <w:widowControl w:val="0"/>
        <w:spacing w:line="240" w:lineRule="auto"/>
        <w:ind w:firstLine="0"/>
        <w:jc w:val="left"/>
        <w:rPr>
          <w:rFonts w:ascii="Sylfaen" w:hAnsi="Sylfaen"/>
          <w:i w:val="0"/>
          <w:sz w:val="22"/>
          <w:szCs w:val="22"/>
        </w:rPr>
      </w:pPr>
      <w:r w:rsidRPr="00140037">
        <w:rPr>
          <w:rFonts w:ascii="Sylfaen" w:hAnsi="Sylfaen"/>
          <w:i w:val="0"/>
          <w:sz w:val="22"/>
          <w:szCs w:val="22"/>
          <w:lang w:val="hy-AM"/>
        </w:rPr>
        <w:t xml:space="preserve">      </w:t>
      </w:r>
      <w:r w:rsidRPr="00140037">
        <w:rPr>
          <w:rFonts w:ascii="Sylfaen" w:hAnsi="Sylfaen"/>
          <w:i w:val="0"/>
          <w:sz w:val="22"/>
          <w:szCs w:val="22"/>
        </w:rPr>
        <w:t xml:space="preserve">Телефон:                         </w:t>
      </w:r>
      <w:r w:rsidR="003575D8" w:rsidRPr="00140037">
        <w:rPr>
          <w:rFonts w:ascii="Sylfaen" w:hAnsi="Sylfaen"/>
          <w:i w:val="0"/>
          <w:lang w:val="hy-AM"/>
        </w:rPr>
        <w:t>0</w:t>
      </w:r>
      <w:r w:rsidR="003C079E" w:rsidRPr="00140037">
        <w:rPr>
          <w:rFonts w:ascii="Sylfaen" w:hAnsi="Sylfaen"/>
          <w:i w:val="0"/>
        </w:rPr>
        <w:t>94843375</w:t>
      </w:r>
    </w:p>
    <w:p w14:paraId="6828BDB6" w14:textId="75A274C2" w:rsidR="00264444" w:rsidRPr="00140037" w:rsidRDefault="00264444" w:rsidP="00264444">
      <w:pPr>
        <w:pStyle w:val="BodyTextIndent"/>
        <w:widowControl w:val="0"/>
        <w:spacing w:line="240" w:lineRule="auto"/>
        <w:ind w:firstLine="0"/>
        <w:jc w:val="left"/>
        <w:rPr>
          <w:rFonts w:ascii="Sylfaen" w:hAnsi="Sylfaen"/>
          <w:i w:val="0"/>
          <w:sz w:val="22"/>
          <w:szCs w:val="22"/>
          <w:u w:val="single"/>
        </w:rPr>
      </w:pPr>
      <w:r w:rsidRPr="00140037">
        <w:rPr>
          <w:rFonts w:ascii="Sylfaen" w:hAnsi="Sylfaen"/>
          <w:i w:val="0"/>
          <w:sz w:val="22"/>
          <w:szCs w:val="22"/>
          <w:lang w:val="hy-AM"/>
        </w:rPr>
        <w:t xml:space="preserve">   </w:t>
      </w:r>
      <w:r w:rsidRPr="00140037">
        <w:rPr>
          <w:rFonts w:ascii="Sylfaen" w:hAnsi="Sylfaen"/>
          <w:i w:val="0"/>
          <w:sz w:val="22"/>
          <w:szCs w:val="22"/>
        </w:rPr>
        <w:t xml:space="preserve">  Электронная почта:       </w:t>
      </w:r>
      <w:r w:rsidR="003A0B4F" w:rsidRPr="00140037">
        <w:rPr>
          <w:rFonts w:ascii="GHEA Grapalat" w:hAnsi="GHEA Grapalat"/>
          <w:i w:val="0"/>
          <w:u w:val="single"/>
          <w:lang w:val="af-ZA"/>
        </w:rPr>
        <w:t>qtsnoy@mail.ru</w:t>
      </w:r>
    </w:p>
    <w:p w14:paraId="4F200B6E" w14:textId="11019389" w:rsidR="00264444" w:rsidRPr="00140037" w:rsidRDefault="00264444" w:rsidP="00264444">
      <w:pPr>
        <w:pStyle w:val="BodyTextIndent"/>
        <w:widowControl w:val="0"/>
        <w:spacing w:line="240" w:lineRule="auto"/>
        <w:ind w:firstLine="0"/>
        <w:jc w:val="left"/>
        <w:rPr>
          <w:rFonts w:ascii="Sylfaen" w:hAnsi="Sylfaen" w:cs="Sylfaen"/>
          <w:i w:val="0"/>
          <w:iCs/>
          <w:sz w:val="22"/>
          <w:szCs w:val="22"/>
        </w:rPr>
      </w:pPr>
      <w:r w:rsidRPr="00140037">
        <w:rPr>
          <w:rFonts w:ascii="Sylfaen" w:hAnsi="Sylfaen"/>
          <w:i w:val="0"/>
          <w:iCs/>
          <w:sz w:val="22"/>
          <w:szCs w:val="22"/>
        </w:rPr>
        <w:t xml:space="preserve">     Заказчик:    </w:t>
      </w:r>
      <w:r w:rsidR="003C079E" w:rsidRPr="00140037">
        <w:rPr>
          <w:rFonts w:ascii="Sylfaen" w:hAnsi="Sylfaen"/>
          <w:i w:val="0"/>
          <w:sz w:val="22"/>
          <w:szCs w:val="22"/>
        </w:rPr>
        <w:t xml:space="preserve">ОНКО “  </w:t>
      </w:r>
      <w:r w:rsidR="005435C5" w:rsidRPr="00140037">
        <w:rPr>
          <w:rFonts w:ascii="Sylfaen" w:hAnsi="Sylfaen"/>
          <w:i w:val="0"/>
          <w:sz w:val="22"/>
          <w:szCs w:val="22"/>
        </w:rPr>
        <w:t>Ноемберянской общины по хозяйственному обслуживанию</w:t>
      </w:r>
      <w:r w:rsidR="003C079E" w:rsidRPr="00140037">
        <w:rPr>
          <w:rFonts w:ascii="Sylfaen" w:hAnsi="Sylfaen"/>
          <w:i w:val="0"/>
          <w:sz w:val="22"/>
          <w:szCs w:val="22"/>
        </w:rPr>
        <w:t>”</w:t>
      </w:r>
      <w:r w:rsidRPr="00140037">
        <w:rPr>
          <w:rFonts w:ascii="Sylfaen" w:hAnsi="Sylfaen"/>
          <w:i w:val="0"/>
          <w:sz w:val="22"/>
          <w:szCs w:val="22"/>
        </w:rPr>
        <w:t>.</w:t>
      </w:r>
    </w:p>
    <w:p w14:paraId="37454F13" w14:textId="3B962456" w:rsidR="00915A97" w:rsidRPr="00140037" w:rsidRDefault="00915A97" w:rsidP="00431D50">
      <w:pPr>
        <w:pStyle w:val="BodyTextIndent"/>
        <w:widowControl w:val="0"/>
        <w:spacing w:line="240" w:lineRule="auto"/>
        <w:ind w:left="3969" w:firstLine="0"/>
        <w:rPr>
          <w:rFonts w:ascii="Sylfaen" w:hAnsi="Sylfaen"/>
          <w:i w:val="0"/>
          <w:sz w:val="22"/>
          <w:szCs w:val="22"/>
        </w:rPr>
      </w:pPr>
      <w:r w:rsidRPr="00140037">
        <w:rPr>
          <w:rFonts w:ascii="Sylfaen" w:hAnsi="Sylfaen" w:cs="Sylfaen"/>
          <w:b/>
          <w:sz w:val="22"/>
          <w:szCs w:val="22"/>
        </w:rPr>
        <w:br w:type="page"/>
      </w:r>
    </w:p>
    <w:p w14:paraId="36EA1231" w14:textId="77777777" w:rsidR="00264444" w:rsidRPr="00140037" w:rsidRDefault="00264444" w:rsidP="00264444">
      <w:pPr>
        <w:pStyle w:val="BodyText"/>
        <w:widowControl w:val="0"/>
        <w:spacing w:after="0"/>
        <w:ind w:firstLine="567"/>
        <w:jc w:val="right"/>
        <w:rPr>
          <w:rFonts w:ascii="Sylfaen" w:hAnsi="Sylfaen" w:cs="Sylfaen"/>
          <w:i/>
          <w:sz w:val="22"/>
          <w:szCs w:val="22"/>
        </w:rPr>
      </w:pPr>
      <w:r w:rsidRPr="00140037">
        <w:rPr>
          <w:rFonts w:ascii="Sylfaen" w:hAnsi="Sylfaen"/>
          <w:i/>
          <w:sz w:val="22"/>
          <w:szCs w:val="22"/>
        </w:rPr>
        <w:lastRenderedPageBreak/>
        <w:t>Утверждено</w:t>
      </w:r>
    </w:p>
    <w:p w14:paraId="4CC8C228" w14:textId="2B1C708D" w:rsidR="00264444" w:rsidRPr="00140037" w:rsidRDefault="00264444" w:rsidP="00264444">
      <w:pPr>
        <w:pStyle w:val="BodyText"/>
        <w:widowControl w:val="0"/>
        <w:spacing w:after="0"/>
        <w:ind w:firstLine="567"/>
        <w:jc w:val="right"/>
        <w:rPr>
          <w:rFonts w:ascii="Sylfaen" w:hAnsi="Sylfaen"/>
          <w:i/>
          <w:sz w:val="22"/>
          <w:szCs w:val="22"/>
        </w:rPr>
      </w:pPr>
      <w:r w:rsidRPr="00140037">
        <w:rPr>
          <w:rFonts w:ascii="Sylfaen" w:hAnsi="Sylfaen"/>
          <w:sz w:val="22"/>
          <w:szCs w:val="22"/>
        </w:rPr>
        <w:t>Решением Оценочной комиссии на запросе котировок</w:t>
      </w:r>
      <w:r w:rsidRPr="00140037">
        <w:rPr>
          <w:rFonts w:ascii="Sylfaen" w:hAnsi="Sylfaen" w:cs="Sylfaen"/>
          <w:sz w:val="22"/>
          <w:szCs w:val="22"/>
        </w:rPr>
        <w:br/>
      </w:r>
      <w:r w:rsidRPr="00140037">
        <w:rPr>
          <w:rFonts w:ascii="Sylfaen" w:hAnsi="Sylfaen"/>
          <w:sz w:val="22"/>
          <w:szCs w:val="22"/>
        </w:rPr>
        <w:t xml:space="preserve">под кодом </w:t>
      </w:r>
      <w:r w:rsidR="006E7EC2" w:rsidRPr="00140037">
        <w:rPr>
          <w:rFonts w:ascii="Sylfaen" w:hAnsi="Sylfaen"/>
          <w:sz w:val="22"/>
          <w:szCs w:val="22"/>
        </w:rPr>
        <w:t>ՏՄՆՀՏՍՀ_ԳՀԾՁԲ  25/02</w:t>
      </w:r>
      <w:r w:rsidRPr="00140037">
        <w:rPr>
          <w:rFonts w:ascii="Sylfaen" w:hAnsi="Sylfaen" w:cs="Times Armenian"/>
          <w:sz w:val="22"/>
          <w:szCs w:val="22"/>
        </w:rPr>
        <w:br/>
      </w:r>
      <w:r w:rsidRPr="00140037">
        <w:rPr>
          <w:rFonts w:ascii="Sylfaen" w:hAnsi="Sylfaen"/>
          <w:sz w:val="22"/>
          <w:szCs w:val="22"/>
        </w:rPr>
        <w:t xml:space="preserve">№ 01  от  </w:t>
      </w:r>
      <w:r w:rsidR="00090424" w:rsidRPr="00140037">
        <w:rPr>
          <w:rFonts w:ascii="Sylfaen" w:hAnsi="Sylfaen"/>
          <w:sz w:val="22"/>
          <w:szCs w:val="22"/>
        </w:rPr>
        <w:t>11</w:t>
      </w:r>
      <w:r w:rsidR="000C0974" w:rsidRPr="00140037">
        <w:rPr>
          <w:rFonts w:ascii="Sylfaen" w:hAnsi="Sylfaen"/>
          <w:sz w:val="22"/>
          <w:szCs w:val="22"/>
        </w:rPr>
        <w:t xml:space="preserve">  </w:t>
      </w:r>
      <w:r w:rsidR="005435C5" w:rsidRPr="00140037">
        <w:rPr>
          <w:rFonts w:ascii="Sylfaen" w:hAnsi="Sylfaen"/>
          <w:sz w:val="22"/>
          <w:szCs w:val="22"/>
        </w:rPr>
        <w:t>сентября</w:t>
      </w:r>
      <w:r w:rsidR="000C0974" w:rsidRPr="00140037">
        <w:rPr>
          <w:rFonts w:ascii="Sylfaen" w:hAnsi="Sylfaen"/>
          <w:sz w:val="22"/>
          <w:szCs w:val="22"/>
        </w:rPr>
        <w:t xml:space="preserve"> 2025</w:t>
      </w:r>
      <w:r w:rsidRPr="00140037">
        <w:rPr>
          <w:rFonts w:ascii="Sylfaen" w:hAnsi="Sylfaen"/>
          <w:sz w:val="22"/>
          <w:szCs w:val="22"/>
        </w:rPr>
        <w:t xml:space="preserve"> </w:t>
      </w:r>
      <w:r w:rsidRPr="00140037">
        <w:rPr>
          <w:rFonts w:ascii="Sylfaen" w:hAnsi="Sylfaen"/>
          <w:i/>
          <w:sz w:val="22"/>
          <w:szCs w:val="22"/>
        </w:rPr>
        <w:t>г.</w:t>
      </w:r>
    </w:p>
    <w:p w14:paraId="290FA3BB" w14:textId="77777777" w:rsidR="00096865" w:rsidRPr="00140037" w:rsidRDefault="00096865" w:rsidP="00431D50">
      <w:pPr>
        <w:pStyle w:val="BodyText"/>
        <w:widowControl w:val="0"/>
        <w:spacing w:after="0"/>
        <w:ind w:right="-7" w:firstLine="567"/>
        <w:jc w:val="center"/>
        <w:rPr>
          <w:rFonts w:ascii="Sylfaen" w:hAnsi="Sylfaen"/>
          <w:sz w:val="22"/>
          <w:szCs w:val="22"/>
        </w:rPr>
      </w:pPr>
    </w:p>
    <w:p w14:paraId="58090A8F" w14:textId="77777777" w:rsidR="00096865" w:rsidRPr="00140037" w:rsidRDefault="00096865" w:rsidP="00431D50">
      <w:pPr>
        <w:pStyle w:val="BodyText"/>
        <w:widowControl w:val="0"/>
        <w:spacing w:after="0"/>
        <w:ind w:right="-7" w:firstLine="567"/>
        <w:jc w:val="center"/>
        <w:rPr>
          <w:rFonts w:ascii="Sylfaen" w:hAnsi="Sylfaen"/>
          <w:sz w:val="22"/>
          <w:szCs w:val="22"/>
        </w:rPr>
      </w:pPr>
    </w:p>
    <w:p w14:paraId="6DE6F0AE" w14:textId="77777777" w:rsidR="000763E5" w:rsidRPr="00140037" w:rsidRDefault="000763E5" w:rsidP="00431D50">
      <w:pPr>
        <w:pStyle w:val="BodyText"/>
        <w:widowControl w:val="0"/>
        <w:spacing w:after="0"/>
        <w:ind w:right="-7" w:firstLine="567"/>
        <w:jc w:val="center"/>
        <w:rPr>
          <w:rFonts w:ascii="Sylfaen" w:hAnsi="Sylfaen"/>
          <w:sz w:val="22"/>
          <w:szCs w:val="22"/>
        </w:rPr>
      </w:pPr>
    </w:p>
    <w:p w14:paraId="4FAC3028" w14:textId="77777777" w:rsidR="00D12E3B" w:rsidRPr="00140037" w:rsidRDefault="00D12E3B" w:rsidP="00431D50">
      <w:pPr>
        <w:pStyle w:val="BodyText"/>
        <w:widowControl w:val="0"/>
        <w:spacing w:after="0"/>
        <w:ind w:right="-7" w:firstLine="567"/>
        <w:jc w:val="center"/>
        <w:rPr>
          <w:rFonts w:ascii="Sylfaen" w:hAnsi="Sylfaen"/>
          <w:i/>
          <w:sz w:val="22"/>
          <w:szCs w:val="22"/>
        </w:rPr>
      </w:pPr>
    </w:p>
    <w:p w14:paraId="1BC04C92" w14:textId="77777777" w:rsidR="00D12E3B" w:rsidRPr="00140037" w:rsidRDefault="00D12E3B" w:rsidP="00431D50">
      <w:pPr>
        <w:pStyle w:val="BodyText"/>
        <w:widowControl w:val="0"/>
        <w:spacing w:after="0"/>
        <w:ind w:right="-7" w:firstLine="567"/>
        <w:jc w:val="center"/>
        <w:rPr>
          <w:rFonts w:ascii="Sylfaen" w:hAnsi="Sylfaen"/>
          <w:i/>
          <w:sz w:val="22"/>
          <w:szCs w:val="22"/>
        </w:rPr>
      </w:pPr>
    </w:p>
    <w:p w14:paraId="3B462EF1" w14:textId="77777777" w:rsidR="00D12E3B" w:rsidRPr="00140037" w:rsidRDefault="00D12E3B" w:rsidP="00431D50">
      <w:pPr>
        <w:pStyle w:val="BodyText"/>
        <w:widowControl w:val="0"/>
        <w:spacing w:after="0"/>
        <w:ind w:right="-7" w:firstLine="567"/>
        <w:jc w:val="center"/>
        <w:rPr>
          <w:rFonts w:ascii="Sylfaen" w:hAnsi="Sylfaen"/>
          <w:i/>
          <w:sz w:val="22"/>
          <w:szCs w:val="22"/>
        </w:rPr>
      </w:pPr>
    </w:p>
    <w:p w14:paraId="0E83AC58" w14:textId="77777777" w:rsidR="00D12E3B" w:rsidRPr="00140037" w:rsidRDefault="00D12E3B" w:rsidP="00431D50">
      <w:pPr>
        <w:pStyle w:val="BodyText"/>
        <w:widowControl w:val="0"/>
        <w:spacing w:after="0"/>
        <w:ind w:right="-7" w:firstLine="567"/>
        <w:jc w:val="center"/>
        <w:rPr>
          <w:rFonts w:ascii="Sylfaen" w:hAnsi="Sylfaen"/>
          <w:i/>
          <w:sz w:val="22"/>
          <w:szCs w:val="22"/>
        </w:rPr>
      </w:pPr>
    </w:p>
    <w:p w14:paraId="2F4387E8" w14:textId="18BED941" w:rsidR="00264444" w:rsidRPr="00140037" w:rsidRDefault="00264444" w:rsidP="00264444">
      <w:pPr>
        <w:pStyle w:val="BodyText"/>
        <w:widowControl w:val="0"/>
        <w:spacing w:after="160"/>
        <w:ind w:right="-7" w:firstLine="567"/>
        <w:jc w:val="center"/>
        <w:rPr>
          <w:rFonts w:ascii="Sylfaen" w:hAnsi="Sylfaen"/>
          <w:b/>
          <w:sz w:val="22"/>
          <w:szCs w:val="22"/>
        </w:rPr>
      </w:pPr>
      <w:r w:rsidRPr="00140037">
        <w:rPr>
          <w:rFonts w:ascii="Sylfaen" w:hAnsi="Sylfaen"/>
          <w:b/>
          <w:sz w:val="22"/>
          <w:szCs w:val="22"/>
        </w:rPr>
        <w:t xml:space="preserve"> </w:t>
      </w:r>
      <w:r w:rsidR="003C079E" w:rsidRPr="00140037">
        <w:rPr>
          <w:rFonts w:ascii="Sylfaen" w:hAnsi="Sylfaen"/>
          <w:b/>
          <w:sz w:val="22"/>
          <w:szCs w:val="22"/>
        </w:rPr>
        <w:t xml:space="preserve">ОНКО “ </w:t>
      </w:r>
      <w:r w:rsidR="005435C5" w:rsidRPr="00140037">
        <w:rPr>
          <w:rFonts w:ascii="Sylfaen" w:hAnsi="Sylfaen"/>
          <w:b/>
          <w:sz w:val="22"/>
          <w:szCs w:val="22"/>
        </w:rPr>
        <w:t>НОЕМБЕРЯНСКОЙ ОБЩИНЫ ПО ХОЗЯЙСТВЕННОМУ ОБСЛУЖИВАНИЮ</w:t>
      </w:r>
      <w:r w:rsidR="003C079E" w:rsidRPr="00140037">
        <w:rPr>
          <w:rFonts w:ascii="Sylfaen" w:hAnsi="Sylfaen"/>
          <w:b/>
          <w:sz w:val="22"/>
          <w:szCs w:val="22"/>
        </w:rPr>
        <w:t>”</w:t>
      </w:r>
    </w:p>
    <w:p w14:paraId="4CC18F92" w14:textId="77777777" w:rsidR="00264444" w:rsidRPr="00140037" w:rsidRDefault="00264444" w:rsidP="00264444">
      <w:pPr>
        <w:pStyle w:val="BodyText"/>
        <w:widowControl w:val="0"/>
        <w:spacing w:after="0"/>
        <w:ind w:right="-7" w:firstLine="567"/>
        <w:jc w:val="center"/>
        <w:rPr>
          <w:rFonts w:ascii="Sylfaen" w:hAnsi="Sylfaen"/>
          <w:sz w:val="22"/>
          <w:szCs w:val="22"/>
        </w:rPr>
      </w:pPr>
    </w:p>
    <w:p w14:paraId="38ADA809" w14:textId="77777777" w:rsidR="00264444" w:rsidRPr="00140037" w:rsidRDefault="00264444" w:rsidP="00264444">
      <w:pPr>
        <w:pStyle w:val="BodyText"/>
        <w:widowControl w:val="0"/>
        <w:spacing w:after="0"/>
        <w:ind w:right="-7" w:firstLine="567"/>
        <w:jc w:val="center"/>
        <w:rPr>
          <w:rFonts w:ascii="Sylfaen" w:hAnsi="Sylfaen"/>
          <w:sz w:val="22"/>
          <w:szCs w:val="22"/>
        </w:rPr>
      </w:pPr>
    </w:p>
    <w:p w14:paraId="79142C7F" w14:textId="77777777" w:rsidR="00264444" w:rsidRPr="00140037" w:rsidRDefault="00264444" w:rsidP="00264444">
      <w:pPr>
        <w:pStyle w:val="BodyText"/>
        <w:widowControl w:val="0"/>
        <w:spacing w:after="0"/>
        <w:ind w:right="-7" w:firstLine="567"/>
        <w:jc w:val="center"/>
        <w:rPr>
          <w:rFonts w:ascii="Sylfaen" w:hAnsi="Sylfaen" w:cs="Sylfaen"/>
          <w:b/>
          <w:sz w:val="22"/>
          <w:szCs w:val="22"/>
        </w:rPr>
      </w:pPr>
      <w:r w:rsidRPr="00140037">
        <w:rPr>
          <w:rFonts w:ascii="Sylfaen" w:hAnsi="Sylfaen"/>
          <w:b/>
          <w:sz w:val="22"/>
          <w:szCs w:val="22"/>
        </w:rPr>
        <w:t>ПРИГЛАШЕНИЕ</w:t>
      </w:r>
    </w:p>
    <w:p w14:paraId="15FBEC11" w14:textId="77777777" w:rsidR="00264444" w:rsidRPr="00140037" w:rsidRDefault="00264444" w:rsidP="00264444">
      <w:pPr>
        <w:pStyle w:val="BodyText"/>
        <w:widowControl w:val="0"/>
        <w:spacing w:after="0"/>
        <w:ind w:right="-7" w:firstLine="567"/>
        <w:jc w:val="center"/>
        <w:rPr>
          <w:rFonts w:ascii="Sylfaen" w:hAnsi="Sylfaen" w:cs="Sylfaen"/>
          <w:sz w:val="22"/>
          <w:szCs w:val="22"/>
        </w:rPr>
      </w:pPr>
    </w:p>
    <w:p w14:paraId="7C9BF940" w14:textId="02B754CE" w:rsidR="00264444" w:rsidRPr="00140037" w:rsidRDefault="00264444" w:rsidP="00264444">
      <w:pPr>
        <w:pStyle w:val="BodyText"/>
        <w:widowControl w:val="0"/>
        <w:spacing w:after="0"/>
        <w:ind w:right="-7"/>
        <w:jc w:val="center"/>
        <w:rPr>
          <w:rFonts w:ascii="Sylfaen" w:hAnsi="Sylfaen"/>
          <w:b/>
          <w:sz w:val="22"/>
          <w:szCs w:val="22"/>
        </w:rPr>
      </w:pPr>
      <w:r w:rsidRPr="00140037">
        <w:rPr>
          <w:rFonts w:ascii="Sylfaen" w:hAnsi="Sylfaen"/>
          <w:b/>
          <w:sz w:val="22"/>
          <w:szCs w:val="22"/>
        </w:rPr>
        <w:t xml:space="preserve">НА ЗАПРОС КОТИРОВОК, ОБЪЯВЛЕННЫЙ С ЦЕЛЬЮ ПРИОБРЕТЕНИЯ  УСЛУГ </w:t>
      </w:r>
      <w:r w:rsidR="00152BBD" w:rsidRPr="00140037">
        <w:rPr>
          <w:rFonts w:ascii="Sylfaen" w:hAnsi="Sylfaen"/>
          <w:b/>
          <w:bCs/>
          <w:sz w:val="22"/>
          <w:szCs w:val="22"/>
        </w:rPr>
        <w:t xml:space="preserve">ПО </w:t>
      </w:r>
      <w:r w:rsidR="006E7EC2" w:rsidRPr="00140037">
        <w:rPr>
          <w:rFonts w:ascii="Sylfaen" w:hAnsi="Sylfaen"/>
          <w:b/>
          <w:spacing w:val="6"/>
          <w:sz w:val="22"/>
          <w:szCs w:val="22"/>
        </w:rPr>
        <w:t>ОБСЛУЖИВАНИЕ</w:t>
      </w:r>
      <w:r w:rsidR="00FC09CB" w:rsidRPr="00140037">
        <w:rPr>
          <w:rFonts w:ascii="Sylfaen" w:hAnsi="Sylfaen"/>
          <w:b/>
          <w:sz w:val="22"/>
          <w:szCs w:val="22"/>
        </w:rPr>
        <w:t xml:space="preserve"> </w:t>
      </w:r>
      <w:r w:rsidRPr="00140037">
        <w:rPr>
          <w:rFonts w:ascii="Sylfaen" w:hAnsi="Sylfaen"/>
          <w:b/>
          <w:spacing w:val="6"/>
          <w:sz w:val="22"/>
          <w:szCs w:val="22"/>
        </w:rPr>
        <w:t xml:space="preserve">ДЛЯ НУЖД </w:t>
      </w:r>
      <w:r w:rsidR="00FC09CB" w:rsidRPr="00140037">
        <w:rPr>
          <w:rFonts w:ascii="Sylfaen" w:hAnsi="Sylfaen"/>
          <w:b/>
          <w:spacing w:val="6"/>
          <w:sz w:val="22"/>
          <w:szCs w:val="22"/>
        </w:rPr>
        <w:t xml:space="preserve">ОНКО “ </w:t>
      </w:r>
      <w:r w:rsidR="005435C5" w:rsidRPr="00140037">
        <w:rPr>
          <w:rFonts w:ascii="Sylfaen" w:hAnsi="Sylfaen"/>
          <w:b/>
          <w:spacing w:val="6"/>
          <w:sz w:val="22"/>
          <w:szCs w:val="22"/>
        </w:rPr>
        <w:t>НОЕМБЕРЯНСКОЙ ОБЩИНЫ ПО ХОЗЯЙСТВЕННОМУ ОБСЛУЖИВАНИЮ</w:t>
      </w:r>
      <w:r w:rsidR="00FC09CB" w:rsidRPr="00140037">
        <w:rPr>
          <w:rFonts w:ascii="Sylfaen" w:hAnsi="Sylfaen"/>
          <w:b/>
          <w:spacing w:val="6"/>
          <w:sz w:val="22"/>
          <w:szCs w:val="22"/>
        </w:rPr>
        <w:t>”</w:t>
      </w:r>
    </w:p>
    <w:p w14:paraId="0F52108D" w14:textId="06B60B7B" w:rsidR="000763E5" w:rsidRPr="00140037" w:rsidRDefault="000763E5" w:rsidP="00264444">
      <w:pPr>
        <w:pStyle w:val="BodyText"/>
        <w:widowControl w:val="0"/>
        <w:spacing w:after="0"/>
        <w:ind w:right="-7" w:firstLine="567"/>
        <w:jc w:val="center"/>
        <w:rPr>
          <w:rFonts w:ascii="Sylfaen" w:hAnsi="Sylfaen"/>
          <w:sz w:val="22"/>
          <w:szCs w:val="22"/>
        </w:rPr>
      </w:pPr>
      <w:r w:rsidRPr="00140037">
        <w:rPr>
          <w:rFonts w:ascii="Sylfaen" w:hAnsi="Sylfaen"/>
          <w:sz w:val="22"/>
          <w:szCs w:val="22"/>
        </w:rPr>
        <w:br w:type="page"/>
      </w:r>
    </w:p>
    <w:p w14:paraId="5A519D21" w14:textId="77777777" w:rsidR="001A43A4" w:rsidRPr="00140037" w:rsidRDefault="00096865" w:rsidP="00431D50">
      <w:pPr>
        <w:widowControl w:val="0"/>
        <w:ind w:firstLine="567"/>
        <w:jc w:val="both"/>
        <w:rPr>
          <w:rFonts w:ascii="Sylfaen" w:hAnsi="Sylfaen" w:cs="Sylfaen"/>
          <w:i/>
          <w:sz w:val="22"/>
          <w:szCs w:val="22"/>
        </w:rPr>
      </w:pPr>
      <w:r w:rsidRPr="00140037">
        <w:rPr>
          <w:rFonts w:ascii="Sylfaen" w:hAnsi="Sylfaen"/>
          <w:i/>
          <w:sz w:val="22"/>
          <w:szCs w:val="22"/>
        </w:rPr>
        <w:lastRenderedPageBreak/>
        <w:t>Уважаемый участник, прежде чем составить и подать заявку просим Вас</w:t>
      </w:r>
      <w:r w:rsidR="001D209D" w:rsidRPr="00140037">
        <w:rPr>
          <w:rFonts w:ascii="Sylfaen" w:hAnsi="Sylfaen" w:cs="Courier New"/>
          <w:i/>
          <w:sz w:val="22"/>
          <w:szCs w:val="22"/>
          <w:lang w:val="en-US"/>
        </w:rPr>
        <w:t> </w:t>
      </w:r>
      <w:r w:rsidRPr="00140037">
        <w:rPr>
          <w:rFonts w:ascii="Sylfaen" w:hAnsi="Sylfaen"/>
          <w:i/>
          <w:sz w:val="22"/>
          <w:szCs w:val="22"/>
        </w:rPr>
        <w:t xml:space="preserve">подробно изучить настоящее Приглашение, поскольку не соответствующие Приглашению заявки подлежат отклонению. </w:t>
      </w:r>
    </w:p>
    <w:p w14:paraId="0805E5C4" w14:textId="77777777" w:rsidR="00160AE4" w:rsidRPr="00140037" w:rsidRDefault="00994A77" w:rsidP="00431D50">
      <w:pPr>
        <w:widowControl w:val="0"/>
        <w:ind w:firstLine="567"/>
        <w:jc w:val="center"/>
        <w:rPr>
          <w:rFonts w:ascii="Sylfaen" w:hAnsi="Sylfaen" w:cs="Sylfaen"/>
          <w:b/>
          <w:sz w:val="22"/>
          <w:szCs w:val="22"/>
        </w:rPr>
      </w:pPr>
      <w:r w:rsidRPr="00140037">
        <w:rPr>
          <w:rFonts w:ascii="Sylfaen" w:hAnsi="Sylfaen"/>
          <w:sz w:val="22"/>
          <w:szCs w:val="22"/>
        </w:rPr>
        <w:br w:type="page"/>
      </w:r>
    </w:p>
    <w:p w14:paraId="654C3D75" w14:textId="77777777" w:rsidR="00160AE4" w:rsidRPr="00140037" w:rsidRDefault="00160AE4" w:rsidP="00431D50">
      <w:pPr>
        <w:widowControl w:val="0"/>
        <w:jc w:val="center"/>
        <w:rPr>
          <w:rFonts w:ascii="Sylfaen" w:hAnsi="Sylfaen"/>
          <w:b/>
          <w:sz w:val="22"/>
          <w:szCs w:val="22"/>
        </w:rPr>
      </w:pPr>
      <w:r w:rsidRPr="00140037">
        <w:rPr>
          <w:rFonts w:ascii="Sylfaen" w:hAnsi="Sylfaen"/>
          <w:b/>
          <w:sz w:val="22"/>
          <w:szCs w:val="22"/>
        </w:rPr>
        <w:lastRenderedPageBreak/>
        <w:t>СОДЕРЖАНИЕ</w:t>
      </w:r>
    </w:p>
    <w:p w14:paraId="38DEA69E" w14:textId="77777777" w:rsidR="00160AE4" w:rsidRPr="00140037" w:rsidRDefault="00160AE4" w:rsidP="00431D50">
      <w:pPr>
        <w:widowControl w:val="0"/>
        <w:ind w:firstLine="567"/>
        <w:jc w:val="center"/>
        <w:rPr>
          <w:rFonts w:ascii="Sylfaen" w:hAnsi="Sylfaen"/>
          <w:i/>
          <w:sz w:val="22"/>
          <w:szCs w:val="22"/>
        </w:rPr>
      </w:pPr>
    </w:p>
    <w:p w14:paraId="2AE5958E" w14:textId="2B1BA6A9" w:rsidR="00264444" w:rsidRPr="00140037" w:rsidRDefault="003C079E" w:rsidP="00264444">
      <w:pPr>
        <w:pStyle w:val="BodyText"/>
        <w:widowControl w:val="0"/>
        <w:spacing w:after="160"/>
        <w:ind w:right="-7" w:firstLine="567"/>
        <w:jc w:val="center"/>
        <w:rPr>
          <w:rFonts w:ascii="Sylfaen" w:hAnsi="Sylfaen"/>
          <w:b/>
          <w:sz w:val="22"/>
          <w:szCs w:val="22"/>
        </w:rPr>
      </w:pPr>
      <w:r w:rsidRPr="00140037">
        <w:rPr>
          <w:rFonts w:ascii="Sylfaen" w:hAnsi="Sylfaen"/>
          <w:b/>
          <w:sz w:val="22"/>
          <w:szCs w:val="22"/>
        </w:rPr>
        <w:t xml:space="preserve">ОНКО “  </w:t>
      </w:r>
      <w:r w:rsidR="005435C5" w:rsidRPr="00140037">
        <w:rPr>
          <w:rFonts w:ascii="Sylfaen" w:hAnsi="Sylfaen"/>
          <w:b/>
          <w:sz w:val="22"/>
          <w:szCs w:val="22"/>
        </w:rPr>
        <w:t>НОЕМБЕРЯНСКОЙ ОБЩИНЫ ПО ХОЗЯЙСТВЕННОМУ ОБСЛУЖИВАНИЮ</w:t>
      </w:r>
      <w:r w:rsidRPr="00140037">
        <w:rPr>
          <w:rFonts w:ascii="Sylfaen" w:hAnsi="Sylfaen"/>
          <w:b/>
          <w:sz w:val="22"/>
          <w:szCs w:val="22"/>
        </w:rPr>
        <w:t>”</w:t>
      </w:r>
    </w:p>
    <w:p w14:paraId="44A72C2C" w14:textId="77777777" w:rsidR="00264444" w:rsidRPr="00140037" w:rsidRDefault="00264444" w:rsidP="00264444">
      <w:pPr>
        <w:pStyle w:val="BodyText"/>
        <w:widowControl w:val="0"/>
        <w:spacing w:after="0"/>
        <w:ind w:right="-7" w:firstLine="567"/>
        <w:jc w:val="center"/>
        <w:rPr>
          <w:rFonts w:ascii="Sylfaen" w:hAnsi="Sylfaen"/>
          <w:sz w:val="22"/>
          <w:szCs w:val="22"/>
        </w:rPr>
      </w:pPr>
    </w:p>
    <w:p w14:paraId="5C5667AE" w14:textId="77777777" w:rsidR="00264444" w:rsidRPr="00140037" w:rsidRDefault="00264444" w:rsidP="00264444">
      <w:pPr>
        <w:pStyle w:val="BodyText"/>
        <w:widowControl w:val="0"/>
        <w:spacing w:after="0"/>
        <w:ind w:right="-7" w:firstLine="567"/>
        <w:jc w:val="center"/>
        <w:rPr>
          <w:rFonts w:ascii="Sylfaen" w:hAnsi="Sylfaen"/>
          <w:sz w:val="22"/>
          <w:szCs w:val="22"/>
        </w:rPr>
      </w:pPr>
    </w:p>
    <w:p w14:paraId="79D453ED" w14:textId="77777777" w:rsidR="00264444" w:rsidRPr="00140037" w:rsidRDefault="00264444" w:rsidP="00264444">
      <w:pPr>
        <w:pStyle w:val="BodyText"/>
        <w:widowControl w:val="0"/>
        <w:spacing w:after="0"/>
        <w:ind w:right="-7" w:firstLine="567"/>
        <w:jc w:val="center"/>
        <w:rPr>
          <w:rFonts w:ascii="Sylfaen" w:hAnsi="Sylfaen" w:cs="Sylfaen"/>
          <w:b/>
          <w:sz w:val="22"/>
          <w:szCs w:val="22"/>
        </w:rPr>
      </w:pPr>
      <w:r w:rsidRPr="00140037">
        <w:rPr>
          <w:rFonts w:ascii="Sylfaen" w:hAnsi="Sylfaen"/>
          <w:b/>
          <w:sz w:val="22"/>
          <w:szCs w:val="22"/>
        </w:rPr>
        <w:t>ПРИГЛАШЕНИЕ</w:t>
      </w:r>
    </w:p>
    <w:p w14:paraId="61A4A381" w14:textId="77777777" w:rsidR="00264444" w:rsidRPr="00140037" w:rsidRDefault="00264444" w:rsidP="00264444">
      <w:pPr>
        <w:pStyle w:val="BodyText"/>
        <w:widowControl w:val="0"/>
        <w:spacing w:after="0"/>
        <w:ind w:right="-7" w:firstLine="567"/>
        <w:jc w:val="center"/>
        <w:rPr>
          <w:rFonts w:ascii="Sylfaen" w:hAnsi="Sylfaen" w:cs="Sylfaen"/>
          <w:sz w:val="22"/>
          <w:szCs w:val="22"/>
        </w:rPr>
      </w:pPr>
    </w:p>
    <w:p w14:paraId="33EBD042" w14:textId="773B3D67" w:rsidR="00152BBD" w:rsidRPr="00140037" w:rsidRDefault="00152BBD" w:rsidP="00152BBD">
      <w:pPr>
        <w:pStyle w:val="BodyText"/>
        <w:widowControl w:val="0"/>
        <w:spacing w:after="0"/>
        <w:ind w:right="-7"/>
        <w:jc w:val="center"/>
        <w:rPr>
          <w:rFonts w:ascii="Sylfaen" w:hAnsi="Sylfaen"/>
          <w:b/>
          <w:sz w:val="22"/>
          <w:szCs w:val="22"/>
        </w:rPr>
      </w:pPr>
      <w:r w:rsidRPr="00140037">
        <w:rPr>
          <w:rFonts w:ascii="Sylfaen" w:hAnsi="Sylfaen"/>
          <w:b/>
          <w:sz w:val="22"/>
          <w:szCs w:val="22"/>
        </w:rPr>
        <w:t xml:space="preserve">НА ЗАПРОС КОТИРОВОК, ОБЪЯВЛЕННЫЙ С ЦЕЛЬЮ ПРИОБРЕТЕНИЯ  УСЛУГ ПО </w:t>
      </w:r>
      <w:r w:rsidRPr="00140037">
        <w:rPr>
          <w:rFonts w:ascii="Sylfaen" w:hAnsi="Sylfaen"/>
          <w:b/>
          <w:bCs/>
          <w:sz w:val="22"/>
          <w:szCs w:val="22"/>
        </w:rPr>
        <w:t xml:space="preserve"> </w:t>
      </w:r>
      <w:r w:rsidR="00570940" w:rsidRPr="00140037">
        <w:rPr>
          <w:rFonts w:ascii="inherit" w:hAnsi="inherit" w:cs="Courier New"/>
          <w:lang w:eastAsia="en-US" w:bidi="ar-SA"/>
        </w:rPr>
        <w:t>обслуживание</w:t>
      </w:r>
      <w:r w:rsidR="00570940" w:rsidRPr="00140037">
        <w:rPr>
          <w:rFonts w:ascii="Sylfaen" w:hAnsi="Sylfaen"/>
          <w:sz w:val="22"/>
          <w:szCs w:val="22"/>
        </w:rPr>
        <w:t xml:space="preserve">  </w:t>
      </w:r>
      <w:r w:rsidRPr="00140037">
        <w:rPr>
          <w:rFonts w:ascii="Sylfaen" w:hAnsi="Sylfaen"/>
          <w:b/>
          <w:spacing w:val="6"/>
          <w:sz w:val="22"/>
          <w:szCs w:val="22"/>
        </w:rPr>
        <w:t xml:space="preserve">ДЛЯ НУЖД </w:t>
      </w:r>
      <w:r w:rsidR="00FC09CB" w:rsidRPr="00140037">
        <w:rPr>
          <w:rFonts w:ascii="Sylfaen" w:hAnsi="Sylfaen"/>
          <w:b/>
          <w:spacing w:val="6"/>
          <w:sz w:val="22"/>
          <w:szCs w:val="22"/>
        </w:rPr>
        <w:t xml:space="preserve">ОНКО “  </w:t>
      </w:r>
      <w:r w:rsidR="005435C5" w:rsidRPr="00140037">
        <w:rPr>
          <w:rFonts w:ascii="Sylfaen" w:hAnsi="Sylfaen"/>
          <w:b/>
          <w:spacing w:val="6"/>
          <w:sz w:val="22"/>
          <w:szCs w:val="22"/>
        </w:rPr>
        <w:t>НОЕМБЕРЯНСКОЙ ОБЩИНЫ ПО ХОЗЯЙСТВЕННОМУ ОБСЛУЖИВАНИЮ</w:t>
      </w:r>
      <w:r w:rsidR="00FC09CB" w:rsidRPr="00140037">
        <w:rPr>
          <w:rFonts w:ascii="Sylfaen" w:hAnsi="Sylfaen"/>
          <w:b/>
          <w:spacing w:val="6"/>
          <w:sz w:val="22"/>
          <w:szCs w:val="22"/>
        </w:rPr>
        <w:t>”</w:t>
      </w:r>
    </w:p>
    <w:p w14:paraId="70EEB77D" w14:textId="77777777" w:rsidR="00C67E80" w:rsidRPr="00140037" w:rsidRDefault="00C67E80" w:rsidP="00431D50">
      <w:pPr>
        <w:widowControl w:val="0"/>
        <w:jc w:val="center"/>
        <w:rPr>
          <w:rFonts w:ascii="Sylfaen" w:hAnsi="Sylfaen" w:cs="Sylfaen"/>
          <w:b/>
          <w:sz w:val="22"/>
          <w:szCs w:val="22"/>
        </w:rPr>
      </w:pPr>
    </w:p>
    <w:p w14:paraId="11023BF0" w14:textId="77777777" w:rsidR="00096865" w:rsidRPr="00140037" w:rsidRDefault="00096865" w:rsidP="00431D50">
      <w:pPr>
        <w:widowControl w:val="0"/>
        <w:jc w:val="center"/>
        <w:rPr>
          <w:rFonts w:ascii="Sylfaen" w:hAnsi="Sylfaen"/>
          <w:b/>
          <w:sz w:val="22"/>
          <w:szCs w:val="22"/>
        </w:rPr>
      </w:pPr>
      <w:r w:rsidRPr="00140037">
        <w:rPr>
          <w:rFonts w:ascii="Sylfaen" w:hAnsi="Sylfaen"/>
          <w:b/>
          <w:sz w:val="22"/>
          <w:szCs w:val="22"/>
        </w:rPr>
        <w:t>ЧАСТЬ I.</w:t>
      </w:r>
    </w:p>
    <w:p w14:paraId="1DC20DAD" w14:textId="77777777" w:rsidR="002E069D" w:rsidRPr="00140037" w:rsidRDefault="002E069D" w:rsidP="00431D50">
      <w:pPr>
        <w:widowControl w:val="0"/>
        <w:jc w:val="center"/>
        <w:rPr>
          <w:rFonts w:ascii="Sylfaen" w:hAnsi="Sylfaen"/>
          <w:sz w:val="22"/>
          <w:szCs w:val="22"/>
        </w:rPr>
      </w:pPr>
    </w:p>
    <w:p w14:paraId="3893751F" w14:textId="77777777" w:rsidR="00096865" w:rsidRPr="00140037" w:rsidRDefault="00096865"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1.</w:t>
      </w:r>
      <w:r w:rsidR="005C1BF7" w:rsidRPr="00140037">
        <w:rPr>
          <w:rFonts w:ascii="Sylfaen" w:hAnsi="Sylfaen"/>
          <w:sz w:val="22"/>
          <w:szCs w:val="22"/>
        </w:rPr>
        <w:tab/>
      </w:r>
      <w:r w:rsidR="00543BAE" w:rsidRPr="00140037">
        <w:rPr>
          <w:rFonts w:ascii="Sylfaen" w:hAnsi="Sylfaen"/>
          <w:sz w:val="22"/>
          <w:szCs w:val="22"/>
        </w:rPr>
        <w:t>Характеристика предмета закупки</w:t>
      </w:r>
      <w:r w:rsidRPr="00140037">
        <w:rPr>
          <w:rFonts w:ascii="Sylfaen" w:hAnsi="Sylfaen"/>
          <w:sz w:val="22"/>
          <w:szCs w:val="22"/>
        </w:rPr>
        <w:t xml:space="preserve"> </w:t>
      </w:r>
    </w:p>
    <w:p w14:paraId="0C0106D9" w14:textId="77777777" w:rsidR="00096865" w:rsidRPr="00140037" w:rsidRDefault="00096865"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2.</w:t>
      </w:r>
      <w:r w:rsidR="005D191A" w:rsidRPr="00140037">
        <w:rPr>
          <w:rFonts w:ascii="Sylfaen" w:hAnsi="Sylfaen"/>
          <w:sz w:val="22"/>
          <w:szCs w:val="22"/>
        </w:rPr>
        <w:tab/>
      </w:r>
      <w:r w:rsidRPr="00140037">
        <w:rPr>
          <w:rFonts w:ascii="Sylfaen" w:hAnsi="Sylfaen"/>
          <w:sz w:val="22"/>
          <w:szCs w:val="22"/>
        </w:rPr>
        <w:t>Требования к праву участника на участие</w:t>
      </w:r>
      <w:r w:rsidR="00543BAE" w:rsidRPr="00140037">
        <w:rPr>
          <w:rFonts w:ascii="Sylfaen" w:hAnsi="Sylfaen"/>
          <w:sz w:val="22"/>
          <w:szCs w:val="22"/>
        </w:rPr>
        <w:t xml:space="preserve"> и порядок их оценки</w:t>
      </w:r>
      <w:r w:rsidR="003D0E3C" w:rsidRPr="00140037">
        <w:rPr>
          <w:rFonts w:ascii="Sylfaen" w:hAnsi="Sylfaen"/>
          <w:sz w:val="22"/>
          <w:szCs w:val="22"/>
        </w:rPr>
        <w:t>, в случае признания отобранным участником-условия представления обеспечения квалификации.</w:t>
      </w:r>
    </w:p>
    <w:p w14:paraId="1E706B7B" w14:textId="77777777" w:rsidR="00096865" w:rsidRPr="00140037" w:rsidRDefault="00096865"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3.</w:t>
      </w:r>
      <w:r w:rsidR="005D191A" w:rsidRPr="00140037">
        <w:rPr>
          <w:rFonts w:ascii="Sylfaen" w:hAnsi="Sylfaen"/>
          <w:sz w:val="22"/>
          <w:szCs w:val="22"/>
        </w:rPr>
        <w:tab/>
      </w:r>
      <w:r w:rsidRPr="00140037">
        <w:rPr>
          <w:rFonts w:ascii="Sylfaen" w:hAnsi="Sylfaen"/>
          <w:sz w:val="22"/>
          <w:szCs w:val="22"/>
        </w:rPr>
        <w:t>Разъяснение приглашения и порядок вне</w:t>
      </w:r>
      <w:r w:rsidR="00543BAE" w:rsidRPr="00140037">
        <w:rPr>
          <w:rFonts w:ascii="Sylfaen" w:hAnsi="Sylfaen"/>
          <w:sz w:val="22"/>
          <w:szCs w:val="22"/>
        </w:rPr>
        <w:t>сения изменения в приглашение</w:t>
      </w:r>
    </w:p>
    <w:p w14:paraId="59D80D72" w14:textId="77777777" w:rsidR="00087A30" w:rsidRPr="00140037" w:rsidRDefault="00096865" w:rsidP="00431D50">
      <w:pPr>
        <w:widowControl w:val="0"/>
        <w:tabs>
          <w:tab w:val="left" w:pos="1134"/>
        </w:tabs>
        <w:ind w:left="1134" w:hanging="567"/>
        <w:jc w:val="both"/>
        <w:rPr>
          <w:rFonts w:ascii="Sylfaen" w:hAnsi="Sylfaen" w:cs="Sylfaen"/>
          <w:sz w:val="22"/>
          <w:szCs w:val="22"/>
        </w:rPr>
      </w:pPr>
      <w:r w:rsidRPr="00140037">
        <w:rPr>
          <w:rFonts w:ascii="Sylfaen" w:hAnsi="Sylfaen"/>
          <w:sz w:val="22"/>
          <w:szCs w:val="22"/>
        </w:rPr>
        <w:t>4.</w:t>
      </w:r>
      <w:r w:rsidR="005D191A" w:rsidRPr="00140037">
        <w:rPr>
          <w:rFonts w:ascii="Sylfaen" w:hAnsi="Sylfaen"/>
          <w:sz w:val="22"/>
          <w:szCs w:val="22"/>
        </w:rPr>
        <w:tab/>
      </w:r>
      <w:r w:rsidRPr="00140037">
        <w:rPr>
          <w:rFonts w:ascii="Sylfaen" w:hAnsi="Sylfaen"/>
          <w:sz w:val="22"/>
          <w:szCs w:val="22"/>
        </w:rPr>
        <w:t>Порядок подачи заявки</w:t>
      </w:r>
    </w:p>
    <w:p w14:paraId="5088BE5B" w14:textId="77777777" w:rsidR="00096865" w:rsidRPr="00140037" w:rsidRDefault="00543BAE"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5.</w:t>
      </w:r>
      <w:r w:rsidRPr="00140037">
        <w:rPr>
          <w:rFonts w:ascii="Sylfaen" w:hAnsi="Sylfaen"/>
          <w:sz w:val="22"/>
          <w:szCs w:val="22"/>
        </w:rPr>
        <w:tab/>
        <w:t>Ценовое предложение заявки</w:t>
      </w:r>
      <w:r w:rsidR="00087A30" w:rsidRPr="00140037">
        <w:rPr>
          <w:rFonts w:ascii="Sylfaen" w:hAnsi="Sylfaen"/>
          <w:sz w:val="22"/>
          <w:szCs w:val="22"/>
        </w:rPr>
        <w:t xml:space="preserve"> </w:t>
      </w:r>
    </w:p>
    <w:p w14:paraId="28FB9123" w14:textId="77777777" w:rsidR="00096865" w:rsidRPr="00140037" w:rsidRDefault="00087A30"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6.</w:t>
      </w:r>
      <w:r w:rsidR="005D191A" w:rsidRPr="00140037">
        <w:rPr>
          <w:rFonts w:ascii="Sylfaen" w:hAnsi="Sylfaen"/>
          <w:sz w:val="22"/>
          <w:szCs w:val="22"/>
        </w:rPr>
        <w:tab/>
      </w:r>
      <w:r w:rsidRPr="00140037">
        <w:rPr>
          <w:rFonts w:ascii="Sylfaen" w:hAnsi="Sylfaen"/>
          <w:sz w:val="22"/>
          <w:szCs w:val="22"/>
        </w:rPr>
        <w:t>Срок действия заявки, порядок внесения</w:t>
      </w:r>
      <w:r w:rsidR="005D191A" w:rsidRPr="00140037">
        <w:rPr>
          <w:rFonts w:ascii="Sylfaen" w:hAnsi="Sylfaen"/>
          <w:sz w:val="22"/>
          <w:szCs w:val="22"/>
        </w:rPr>
        <w:t xml:space="preserve"> изменений в заявки и их отзыва</w:t>
      </w:r>
      <w:r w:rsidRPr="00140037">
        <w:rPr>
          <w:rFonts w:ascii="Sylfaen" w:hAnsi="Sylfaen"/>
          <w:sz w:val="22"/>
          <w:szCs w:val="22"/>
        </w:rPr>
        <w:t xml:space="preserve"> </w:t>
      </w:r>
    </w:p>
    <w:p w14:paraId="55FBAAA7" w14:textId="3F39EB2F" w:rsidR="00096865" w:rsidRPr="00140037" w:rsidRDefault="00087A30"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7.</w:t>
      </w:r>
      <w:r w:rsidR="005D191A" w:rsidRPr="00140037">
        <w:rPr>
          <w:rFonts w:ascii="Sylfaen" w:hAnsi="Sylfaen"/>
          <w:sz w:val="22"/>
          <w:szCs w:val="22"/>
        </w:rPr>
        <w:tab/>
      </w:r>
      <w:r w:rsidRPr="00140037">
        <w:rPr>
          <w:rFonts w:ascii="Sylfaen" w:hAnsi="Sylfaen"/>
          <w:sz w:val="22"/>
          <w:szCs w:val="22"/>
        </w:rPr>
        <w:t xml:space="preserve"> </w:t>
      </w:r>
    </w:p>
    <w:p w14:paraId="32CEB8B0" w14:textId="77777777" w:rsidR="00096865" w:rsidRPr="00140037" w:rsidRDefault="00087A30" w:rsidP="00431D50">
      <w:pPr>
        <w:widowControl w:val="0"/>
        <w:tabs>
          <w:tab w:val="left" w:pos="1134"/>
        </w:tabs>
        <w:ind w:left="1134" w:hanging="567"/>
        <w:jc w:val="both"/>
        <w:rPr>
          <w:rFonts w:ascii="Sylfaen" w:hAnsi="Sylfaen" w:cs="Sylfaen"/>
          <w:sz w:val="22"/>
          <w:szCs w:val="22"/>
        </w:rPr>
      </w:pPr>
      <w:r w:rsidRPr="00140037">
        <w:rPr>
          <w:rFonts w:ascii="Sylfaen" w:hAnsi="Sylfaen"/>
          <w:sz w:val="22"/>
          <w:szCs w:val="22"/>
        </w:rPr>
        <w:t>8.</w:t>
      </w:r>
      <w:r w:rsidR="005D191A" w:rsidRPr="00140037">
        <w:rPr>
          <w:rFonts w:ascii="Sylfaen" w:hAnsi="Sylfaen"/>
          <w:sz w:val="22"/>
          <w:szCs w:val="22"/>
        </w:rPr>
        <w:tab/>
      </w:r>
      <w:r w:rsidRPr="00140037">
        <w:rPr>
          <w:rFonts w:ascii="Sylfaen" w:hAnsi="Sylfaen"/>
          <w:sz w:val="22"/>
          <w:szCs w:val="22"/>
        </w:rPr>
        <w:t>Вскрытие, оц</w:t>
      </w:r>
      <w:r w:rsidR="000B2CFA" w:rsidRPr="00140037">
        <w:rPr>
          <w:rFonts w:ascii="Sylfaen" w:hAnsi="Sylfaen"/>
          <w:sz w:val="22"/>
          <w:szCs w:val="22"/>
        </w:rPr>
        <w:t>енка заявок и подведение итогов</w:t>
      </w:r>
    </w:p>
    <w:p w14:paraId="3F90009E" w14:textId="77777777" w:rsidR="00096865" w:rsidRPr="00140037" w:rsidRDefault="00087A30"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9.</w:t>
      </w:r>
      <w:r w:rsidR="005D191A" w:rsidRPr="00140037">
        <w:rPr>
          <w:rFonts w:ascii="Sylfaen" w:hAnsi="Sylfaen"/>
          <w:sz w:val="22"/>
          <w:szCs w:val="22"/>
        </w:rPr>
        <w:tab/>
      </w:r>
      <w:r w:rsidRPr="00140037">
        <w:rPr>
          <w:rFonts w:ascii="Sylfaen" w:hAnsi="Sylfaen"/>
          <w:sz w:val="22"/>
          <w:szCs w:val="22"/>
        </w:rPr>
        <w:t>Заключение догово</w:t>
      </w:r>
      <w:r w:rsidR="00543BAE" w:rsidRPr="00140037">
        <w:rPr>
          <w:rFonts w:ascii="Sylfaen" w:hAnsi="Sylfaen"/>
          <w:sz w:val="22"/>
          <w:szCs w:val="22"/>
        </w:rPr>
        <w:t>ра</w:t>
      </w:r>
    </w:p>
    <w:p w14:paraId="12748E95" w14:textId="77777777" w:rsidR="00096865" w:rsidRPr="00140037" w:rsidRDefault="00087A30"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10.</w:t>
      </w:r>
      <w:r w:rsidR="005D191A" w:rsidRPr="00140037">
        <w:rPr>
          <w:rFonts w:ascii="Sylfaen" w:hAnsi="Sylfaen"/>
          <w:sz w:val="22"/>
          <w:szCs w:val="22"/>
        </w:rPr>
        <w:tab/>
      </w:r>
      <w:r w:rsidR="003E1D9D" w:rsidRPr="00140037">
        <w:rPr>
          <w:rFonts w:ascii="Sylfaen" w:hAnsi="Sylfaen"/>
          <w:sz w:val="22"/>
          <w:szCs w:val="22"/>
        </w:rPr>
        <w:t xml:space="preserve">Обеспечения </w:t>
      </w:r>
      <w:r w:rsidR="00174DAB" w:rsidRPr="00140037">
        <w:rPr>
          <w:rFonts w:ascii="Sylfaen" w:hAnsi="Sylfaen"/>
          <w:sz w:val="22"/>
          <w:szCs w:val="22"/>
        </w:rPr>
        <w:t xml:space="preserve">квалификации  и </w:t>
      </w:r>
      <w:r w:rsidR="00543BAE" w:rsidRPr="00140037">
        <w:rPr>
          <w:rFonts w:ascii="Sylfaen" w:hAnsi="Sylfaen"/>
          <w:sz w:val="22"/>
          <w:szCs w:val="22"/>
        </w:rPr>
        <w:t>договора</w:t>
      </w:r>
      <w:r w:rsidRPr="00140037">
        <w:rPr>
          <w:rFonts w:ascii="Sylfaen" w:hAnsi="Sylfaen"/>
          <w:sz w:val="22"/>
          <w:szCs w:val="22"/>
        </w:rPr>
        <w:t xml:space="preserve"> </w:t>
      </w:r>
    </w:p>
    <w:p w14:paraId="1C8EB429" w14:textId="77777777" w:rsidR="00096865" w:rsidRPr="00140037" w:rsidRDefault="00096865"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11.</w:t>
      </w:r>
      <w:r w:rsidR="005D191A" w:rsidRPr="00140037">
        <w:rPr>
          <w:rFonts w:ascii="Sylfaen" w:hAnsi="Sylfaen"/>
          <w:sz w:val="22"/>
          <w:szCs w:val="22"/>
        </w:rPr>
        <w:tab/>
      </w:r>
      <w:r w:rsidRPr="00140037">
        <w:rPr>
          <w:rFonts w:ascii="Sylfaen" w:hAnsi="Sylfaen"/>
          <w:sz w:val="22"/>
          <w:szCs w:val="22"/>
        </w:rPr>
        <w:t>Объяв</w:t>
      </w:r>
      <w:r w:rsidR="00543BAE" w:rsidRPr="00140037">
        <w:rPr>
          <w:rFonts w:ascii="Sylfaen" w:hAnsi="Sylfaen"/>
          <w:sz w:val="22"/>
          <w:szCs w:val="22"/>
        </w:rPr>
        <w:t>ление процедуры несостоявшейся</w:t>
      </w:r>
      <w:r w:rsidRPr="00140037">
        <w:rPr>
          <w:rFonts w:ascii="Sylfaen" w:hAnsi="Sylfaen"/>
          <w:sz w:val="22"/>
          <w:szCs w:val="22"/>
        </w:rPr>
        <w:t xml:space="preserve"> </w:t>
      </w:r>
    </w:p>
    <w:p w14:paraId="29A24E0E" w14:textId="77777777" w:rsidR="00096865" w:rsidRPr="00140037" w:rsidRDefault="00096865"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12.</w:t>
      </w:r>
      <w:r w:rsidR="005D191A" w:rsidRPr="00140037">
        <w:rPr>
          <w:rFonts w:ascii="Sylfaen" w:hAnsi="Sylfaen"/>
          <w:sz w:val="22"/>
          <w:szCs w:val="22"/>
        </w:rPr>
        <w:tab/>
      </w:r>
      <w:r w:rsidRPr="00140037">
        <w:rPr>
          <w:rFonts w:ascii="Sylfaen" w:hAnsi="Sylfaen"/>
          <w:sz w:val="22"/>
          <w:szCs w:val="22"/>
        </w:rPr>
        <w:t>Право участника и порядок обжалования им действий и (или) принятых решений</w:t>
      </w:r>
      <w:r w:rsidR="00543BAE" w:rsidRPr="00140037">
        <w:rPr>
          <w:rFonts w:ascii="Sylfaen" w:hAnsi="Sylfaen"/>
          <w:sz w:val="22"/>
          <w:szCs w:val="22"/>
        </w:rPr>
        <w:t>, связанных с процессом закупки</w:t>
      </w:r>
    </w:p>
    <w:p w14:paraId="52993BA9" w14:textId="77777777" w:rsidR="00520F57" w:rsidRPr="00140037" w:rsidRDefault="00520F57" w:rsidP="00431D50">
      <w:pPr>
        <w:widowControl w:val="0"/>
        <w:jc w:val="center"/>
        <w:rPr>
          <w:rFonts w:ascii="Sylfaen" w:hAnsi="Sylfaen"/>
          <w:b/>
          <w:sz w:val="22"/>
          <w:szCs w:val="22"/>
        </w:rPr>
      </w:pPr>
    </w:p>
    <w:p w14:paraId="5B92B4A9" w14:textId="77777777" w:rsidR="00520F57" w:rsidRPr="00140037" w:rsidRDefault="00520F57" w:rsidP="00431D50">
      <w:pPr>
        <w:widowControl w:val="0"/>
        <w:jc w:val="center"/>
        <w:rPr>
          <w:rFonts w:ascii="Sylfaen" w:hAnsi="Sylfaen"/>
          <w:b/>
          <w:sz w:val="22"/>
          <w:szCs w:val="22"/>
        </w:rPr>
      </w:pPr>
    </w:p>
    <w:p w14:paraId="2629914F" w14:textId="77777777" w:rsidR="008842CE" w:rsidRPr="00140037" w:rsidRDefault="00CA590C" w:rsidP="00431D50">
      <w:pPr>
        <w:widowControl w:val="0"/>
        <w:jc w:val="center"/>
        <w:rPr>
          <w:rFonts w:ascii="Sylfaen" w:hAnsi="Sylfaen"/>
          <w:b/>
          <w:sz w:val="22"/>
          <w:szCs w:val="22"/>
        </w:rPr>
      </w:pPr>
      <w:r w:rsidRPr="00140037">
        <w:rPr>
          <w:rFonts w:ascii="Sylfaen" w:hAnsi="Sylfaen"/>
          <w:b/>
          <w:sz w:val="22"/>
          <w:szCs w:val="22"/>
        </w:rPr>
        <w:t xml:space="preserve">ЧАСТЬ II. </w:t>
      </w:r>
    </w:p>
    <w:p w14:paraId="23B85C57" w14:textId="77777777" w:rsidR="008842CE" w:rsidRPr="00140037" w:rsidRDefault="008842CE" w:rsidP="00431D50">
      <w:pPr>
        <w:widowControl w:val="0"/>
        <w:jc w:val="center"/>
        <w:rPr>
          <w:rFonts w:ascii="Sylfaen" w:hAnsi="Sylfaen"/>
          <w:b/>
          <w:sz w:val="22"/>
          <w:szCs w:val="22"/>
        </w:rPr>
      </w:pPr>
    </w:p>
    <w:p w14:paraId="72BB4ADF" w14:textId="1348F1BA" w:rsidR="00096865" w:rsidRPr="00140037" w:rsidRDefault="00096865" w:rsidP="00431D50">
      <w:pPr>
        <w:widowControl w:val="0"/>
        <w:jc w:val="center"/>
        <w:rPr>
          <w:rFonts w:ascii="Sylfaen" w:hAnsi="Sylfaen"/>
          <w:b/>
          <w:sz w:val="22"/>
          <w:szCs w:val="22"/>
        </w:rPr>
      </w:pPr>
      <w:r w:rsidRPr="00140037">
        <w:rPr>
          <w:rFonts w:ascii="Sylfaen" w:hAnsi="Sylfaen"/>
          <w:b/>
          <w:sz w:val="22"/>
          <w:szCs w:val="22"/>
        </w:rPr>
        <w:t xml:space="preserve">ИНСТРУКЦИЯ ПО ПОДГОТОВКЕ ЗАЯВКИ </w:t>
      </w:r>
      <w:r w:rsidR="00CA590C" w:rsidRPr="00140037">
        <w:rPr>
          <w:rFonts w:ascii="Sylfaen" w:hAnsi="Sylfaen"/>
          <w:b/>
          <w:sz w:val="22"/>
          <w:szCs w:val="22"/>
        </w:rPr>
        <w:br/>
      </w:r>
      <w:r w:rsidRPr="00140037">
        <w:rPr>
          <w:rFonts w:ascii="Sylfaen" w:hAnsi="Sylfaen"/>
          <w:b/>
          <w:sz w:val="22"/>
          <w:szCs w:val="22"/>
        </w:rPr>
        <w:t xml:space="preserve">НА </w:t>
      </w:r>
      <w:r w:rsidR="00431D50" w:rsidRPr="00140037">
        <w:rPr>
          <w:rFonts w:ascii="Sylfaen" w:hAnsi="Sylfaen"/>
          <w:b/>
          <w:sz w:val="22"/>
          <w:szCs w:val="22"/>
        </w:rPr>
        <w:t>ЗАПРОС КОТИРОВОК</w:t>
      </w:r>
    </w:p>
    <w:p w14:paraId="163441FA" w14:textId="77777777" w:rsidR="00520F57" w:rsidRPr="00140037" w:rsidRDefault="00520F57" w:rsidP="00431D50">
      <w:pPr>
        <w:widowControl w:val="0"/>
        <w:jc w:val="center"/>
        <w:rPr>
          <w:rFonts w:ascii="Sylfaen" w:hAnsi="Sylfaen"/>
          <w:b/>
          <w:sz w:val="22"/>
          <w:szCs w:val="22"/>
        </w:rPr>
      </w:pPr>
    </w:p>
    <w:p w14:paraId="6DD3DC20" w14:textId="77777777" w:rsidR="00096865" w:rsidRPr="00140037" w:rsidRDefault="00096865"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1.</w:t>
      </w:r>
      <w:r w:rsidRPr="00140037">
        <w:rPr>
          <w:rFonts w:ascii="Sylfaen" w:hAnsi="Sylfaen"/>
          <w:sz w:val="22"/>
          <w:szCs w:val="22"/>
        </w:rPr>
        <w:tab/>
        <w:t>Общ</w:t>
      </w:r>
      <w:r w:rsidR="00543BAE" w:rsidRPr="00140037">
        <w:rPr>
          <w:rFonts w:ascii="Sylfaen" w:hAnsi="Sylfaen"/>
          <w:sz w:val="22"/>
          <w:szCs w:val="22"/>
        </w:rPr>
        <w:t>ие положения</w:t>
      </w:r>
    </w:p>
    <w:p w14:paraId="73B09C53" w14:textId="77777777" w:rsidR="00096865" w:rsidRPr="00140037" w:rsidRDefault="00543BAE"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2.</w:t>
      </w:r>
      <w:r w:rsidRPr="00140037">
        <w:rPr>
          <w:rFonts w:ascii="Sylfaen" w:hAnsi="Sylfaen"/>
          <w:sz w:val="22"/>
          <w:szCs w:val="22"/>
        </w:rPr>
        <w:tab/>
        <w:t>Заявка на процедуру</w:t>
      </w:r>
    </w:p>
    <w:p w14:paraId="596A2126" w14:textId="77777777" w:rsidR="0061522D" w:rsidRPr="00140037" w:rsidRDefault="00450C30"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3</w:t>
      </w:r>
      <w:r w:rsidR="00543BAE" w:rsidRPr="00140037">
        <w:rPr>
          <w:rFonts w:ascii="Sylfaen" w:hAnsi="Sylfaen"/>
          <w:sz w:val="22"/>
          <w:szCs w:val="22"/>
        </w:rPr>
        <w:t>.</w:t>
      </w:r>
      <w:r w:rsidR="00543BAE" w:rsidRPr="00140037">
        <w:rPr>
          <w:rFonts w:ascii="Sylfaen" w:hAnsi="Sylfaen"/>
          <w:sz w:val="22"/>
          <w:szCs w:val="22"/>
        </w:rPr>
        <w:tab/>
        <w:t>Приложения № 1-</w:t>
      </w:r>
      <w:r w:rsidR="003529EA" w:rsidRPr="00140037">
        <w:rPr>
          <w:rFonts w:ascii="Sylfaen" w:hAnsi="Sylfaen"/>
          <w:sz w:val="22"/>
          <w:szCs w:val="22"/>
        </w:rPr>
        <w:t>6</w:t>
      </w:r>
    </w:p>
    <w:p w14:paraId="57869887" w14:textId="77777777" w:rsidR="00E17B7F" w:rsidRPr="00140037" w:rsidRDefault="00E17B7F" w:rsidP="00431D50">
      <w:pPr>
        <w:rPr>
          <w:rFonts w:ascii="Sylfaen" w:hAnsi="Sylfaen"/>
          <w:spacing w:val="-6"/>
          <w:sz w:val="22"/>
          <w:szCs w:val="22"/>
        </w:rPr>
      </w:pPr>
      <w:r w:rsidRPr="00140037">
        <w:rPr>
          <w:rFonts w:ascii="Sylfaen" w:hAnsi="Sylfaen"/>
          <w:spacing w:val="-6"/>
          <w:sz w:val="22"/>
          <w:szCs w:val="22"/>
        </w:rPr>
        <w:br w:type="page"/>
      </w:r>
    </w:p>
    <w:p w14:paraId="61965832" w14:textId="68D8A00D" w:rsidR="00096865" w:rsidRPr="00140037" w:rsidRDefault="00E17B7F" w:rsidP="00431D50">
      <w:pPr>
        <w:widowControl w:val="0"/>
        <w:ind w:hanging="567"/>
        <w:jc w:val="both"/>
        <w:rPr>
          <w:rFonts w:ascii="Sylfaen" w:hAnsi="Sylfaen"/>
          <w:spacing w:val="-6"/>
          <w:sz w:val="22"/>
          <w:szCs w:val="22"/>
        </w:rPr>
      </w:pPr>
      <w:r w:rsidRPr="00140037">
        <w:rPr>
          <w:rFonts w:ascii="Sylfaen" w:hAnsi="Sylfaen"/>
          <w:spacing w:val="-6"/>
          <w:sz w:val="22"/>
          <w:szCs w:val="22"/>
        </w:rPr>
        <w:lastRenderedPageBreak/>
        <w:t xml:space="preserve">               </w:t>
      </w:r>
      <w:r w:rsidR="00096865" w:rsidRPr="00140037">
        <w:rPr>
          <w:rFonts w:ascii="Sylfaen" w:hAnsi="Sylfaen"/>
          <w:spacing w:val="-6"/>
          <w:sz w:val="22"/>
          <w:szCs w:val="22"/>
        </w:rPr>
        <w:t xml:space="preserve">Настоящее Приглашение предоставляется в дополнение к объявлению об </w:t>
      </w:r>
      <w:r w:rsidR="00CC7740" w:rsidRPr="00140037">
        <w:rPr>
          <w:rFonts w:ascii="Sylfaen" w:hAnsi="Sylfaen"/>
          <w:spacing w:val="-6"/>
          <w:sz w:val="22"/>
          <w:szCs w:val="22"/>
        </w:rPr>
        <w:t>запросе котировок</w:t>
      </w:r>
      <w:r w:rsidR="00096865" w:rsidRPr="00140037">
        <w:rPr>
          <w:rFonts w:ascii="Sylfaen" w:hAnsi="Sylfaen"/>
          <w:spacing w:val="-6"/>
          <w:sz w:val="22"/>
          <w:szCs w:val="22"/>
        </w:rPr>
        <w:t xml:space="preserve">, проводимом под кодом </w:t>
      </w:r>
      <w:r w:rsidR="006E7EC2" w:rsidRPr="00140037">
        <w:rPr>
          <w:rFonts w:ascii="Sylfaen" w:hAnsi="Sylfaen"/>
          <w:spacing w:val="-6"/>
          <w:sz w:val="22"/>
          <w:szCs w:val="22"/>
        </w:rPr>
        <w:t>ՏՄՆՀՏՍՀ_ԳՀԾՁԲ  25/02</w:t>
      </w:r>
      <w:r w:rsidR="00AA7117" w:rsidRPr="00140037">
        <w:rPr>
          <w:rFonts w:ascii="Sylfaen" w:hAnsi="Sylfaen"/>
          <w:spacing w:val="-6"/>
          <w:sz w:val="22"/>
          <w:szCs w:val="22"/>
        </w:rPr>
        <w:t xml:space="preserve"> </w:t>
      </w:r>
      <w:r w:rsidR="00096865" w:rsidRPr="00140037">
        <w:rPr>
          <w:rFonts w:ascii="Sylfaen" w:hAnsi="Sylfaen"/>
          <w:spacing w:val="-6"/>
          <w:sz w:val="22"/>
          <w:szCs w:val="22"/>
        </w:rPr>
        <w:t>(далее — процедура).</w:t>
      </w:r>
    </w:p>
    <w:p w14:paraId="5FC2583E" w14:textId="70744621" w:rsidR="00096865" w:rsidRPr="00140037" w:rsidRDefault="00096865" w:rsidP="00431D50">
      <w:pPr>
        <w:widowControl w:val="0"/>
        <w:ind w:firstLine="567"/>
        <w:jc w:val="both"/>
        <w:rPr>
          <w:rFonts w:ascii="Sylfaen" w:hAnsi="Sylfaen"/>
          <w:sz w:val="22"/>
          <w:szCs w:val="22"/>
        </w:rPr>
      </w:pPr>
      <w:r w:rsidRPr="00140037">
        <w:rPr>
          <w:rFonts w:ascii="Sylfaen" w:hAnsi="Sylfaen"/>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140037">
        <w:rPr>
          <w:rFonts w:ascii="Sylfaen" w:hAnsi="Sylfaen" w:cs="Courier New"/>
          <w:sz w:val="22"/>
          <w:szCs w:val="22"/>
          <w:lang w:val="en-US"/>
        </w:rPr>
        <w:t> </w:t>
      </w:r>
      <w:r w:rsidRPr="00140037">
        <w:rPr>
          <w:rFonts w:ascii="Sylfaen" w:hAnsi="Sylfaen"/>
          <w:sz w:val="22"/>
          <w:szCs w:val="22"/>
        </w:rPr>
        <w:t>4</w:t>
      </w:r>
      <w:r w:rsidR="006D2DF7" w:rsidRPr="00140037">
        <w:rPr>
          <w:rFonts w:ascii="Sylfaen" w:hAnsi="Sylfaen" w:cs="Courier New"/>
          <w:sz w:val="22"/>
          <w:szCs w:val="22"/>
          <w:lang w:val="en-US"/>
        </w:rPr>
        <w:t> </w:t>
      </w:r>
      <w:r w:rsidRPr="00140037">
        <w:rPr>
          <w:rFonts w:ascii="Sylfaen" w:hAnsi="Sylfaen"/>
          <w:sz w:val="22"/>
          <w:szCs w:val="22"/>
        </w:rPr>
        <w:t>мая 2017 года (далее — Порядок) и иных правовых актов, и имеет цель информировать лиц (далее — участник), намеренных участвовать в объявленной</w:t>
      </w:r>
      <w:r w:rsidR="00264444" w:rsidRPr="00140037">
        <w:rPr>
          <w:rFonts w:ascii="Sylfaen" w:hAnsi="Sylfaen"/>
          <w:sz w:val="22"/>
          <w:szCs w:val="22"/>
        </w:rPr>
        <w:t xml:space="preserve"> </w:t>
      </w:r>
      <w:r w:rsidR="003C079E" w:rsidRPr="00140037">
        <w:rPr>
          <w:rFonts w:ascii="Sylfaen" w:hAnsi="Sylfaen"/>
          <w:sz w:val="22"/>
          <w:szCs w:val="22"/>
        </w:rPr>
        <w:t xml:space="preserve">ОНКО “  </w:t>
      </w:r>
      <w:r w:rsidR="005435C5" w:rsidRPr="00140037">
        <w:rPr>
          <w:rFonts w:ascii="Sylfaen" w:hAnsi="Sylfaen"/>
          <w:sz w:val="22"/>
          <w:szCs w:val="22"/>
        </w:rPr>
        <w:t>Ноемберянской общины по хозяйственному обслуживанию</w:t>
      </w:r>
      <w:r w:rsidR="003C079E" w:rsidRPr="00140037">
        <w:rPr>
          <w:rFonts w:ascii="Sylfaen" w:hAnsi="Sylfaen"/>
          <w:sz w:val="22"/>
          <w:szCs w:val="22"/>
        </w:rPr>
        <w:t>”</w:t>
      </w:r>
      <w:r w:rsidR="00264444" w:rsidRPr="00140037">
        <w:rPr>
          <w:rFonts w:ascii="Sylfaen" w:hAnsi="Sylfaen"/>
          <w:sz w:val="22"/>
          <w:szCs w:val="22"/>
        </w:rPr>
        <w:t xml:space="preserve"> РА </w:t>
      </w:r>
      <w:r w:rsidRPr="00140037">
        <w:rPr>
          <w:rFonts w:ascii="Sylfaen" w:hAnsi="Sylfaen"/>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C039CF" w14:textId="77777777" w:rsidR="00096865" w:rsidRPr="00140037" w:rsidRDefault="00096865" w:rsidP="00431D50">
      <w:pPr>
        <w:widowControl w:val="0"/>
        <w:ind w:firstLine="567"/>
        <w:jc w:val="both"/>
        <w:rPr>
          <w:rFonts w:ascii="Sylfaen" w:hAnsi="Sylfaen"/>
          <w:sz w:val="22"/>
          <w:szCs w:val="22"/>
        </w:rPr>
      </w:pPr>
      <w:r w:rsidRPr="00140037">
        <w:rPr>
          <w:rFonts w:ascii="Sylfaen" w:hAnsi="Sylfaen"/>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12769AA3" w14:textId="77777777" w:rsidR="00096865" w:rsidRPr="00140037" w:rsidRDefault="00096865" w:rsidP="00431D50">
      <w:pPr>
        <w:widowControl w:val="0"/>
        <w:ind w:firstLine="567"/>
        <w:jc w:val="both"/>
        <w:rPr>
          <w:rFonts w:ascii="Sylfaen" w:hAnsi="Sylfaen" w:cs="Times Armenian"/>
          <w:sz w:val="22"/>
          <w:szCs w:val="22"/>
        </w:rPr>
      </w:pPr>
      <w:r w:rsidRPr="00140037">
        <w:rPr>
          <w:rFonts w:ascii="Sylfaen" w:hAnsi="Sylfaen"/>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A8AD56" w14:textId="225AC159" w:rsidR="00264444" w:rsidRPr="00140037" w:rsidRDefault="00A81DD5" w:rsidP="00264444">
      <w:pPr>
        <w:pStyle w:val="BodyTextIndent2"/>
        <w:widowControl w:val="0"/>
        <w:spacing w:line="240" w:lineRule="auto"/>
        <w:ind w:firstLine="567"/>
        <w:rPr>
          <w:rFonts w:ascii="Sylfaen" w:hAnsi="Sylfaen"/>
          <w:sz w:val="22"/>
          <w:szCs w:val="22"/>
        </w:rPr>
      </w:pPr>
      <w:r w:rsidRPr="00140037">
        <w:rPr>
          <w:rFonts w:ascii="Sylfaen" w:hAnsi="Sylfaen"/>
          <w:sz w:val="22"/>
          <w:szCs w:val="22"/>
        </w:rPr>
        <w:t xml:space="preserve">Адрес электронной почты секретаря оценочной комиссии </w:t>
      </w:r>
      <w:r w:rsidR="00264444" w:rsidRPr="00140037">
        <w:rPr>
          <w:rFonts w:ascii="Sylfaen" w:hAnsi="Sylfaen"/>
          <w:sz w:val="22"/>
          <w:szCs w:val="22"/>
        </w:rPr>
        <w:t xml:space="preserve">" </w:t>
      </w:r>
      <w:r w:rsidR="003D5FFB" w:rsidRPr="00140037">
        <w:rPr>
          <w:rFonts w:ascii="GHEA Grapalat" w:hAnsi="GHEA Grapalat"/>
          <w:lang w:val="hy-AM"/>
        </w:rPr>
        <w:t>qtsnoy@mail.ru</w:t>
      </w:r>
      <w:r w:rsidR="00FC09CB" w:rsidRPr="00140037">
        <w:rPr>
          <w:rFonts w:ascii="Sylfaen" w:hAnsi="Sylfaen"/>
          <w:sz w:val="22"/>
          <w:szCs w:val="22"/>
        </w:rPr>
        <w:t xml:space="preserve"> </w:t>
      </w:r>
      <w:r w:rsidR="00264444" w:rsidRPr="00140037">
        <w:rPr>
          <w:rFonts w:ascii="Sylfaen" w:hAnsi="Sylfaen"/>
          <w:sz w:val="22"/>
          <w:szCs w:val="22"/>
        </w:rPr>
        <w:t>"</w:t>
      </w:r>
    </w:p>
    <w:p w14:paraId="378BC363"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55160A7A"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210F48AF"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39622D87"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79122472"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3BDFE5B3"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2DF2326"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455538C6"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69A776BD"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3A1EF52B"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142D76AA"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1865A0F3"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563C9B25"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46A06A9E"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5DC22200"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27AB38B9"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54707C83"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27453364"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980CAE4"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3137034D"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107E4B19"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9BA2828"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2034C493"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1CD40E03"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51D5B75"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4AD2D92"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30E83D7D"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41FC527"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5E84D080"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2B39EDFA"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795D059C"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E9E98B7"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672D42E4"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210CECAC"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43D2BE61"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1BF0C745"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C26EDD3"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98C0CEF" w14:textId="77777777" w:rsidR="00CC7740" w:rsidRPr="00140037" w:rsidRDefault="00CC7740" w:rsidP="00264444">
      <w:pPr>
        <w:pStyle w:val="BodyTextIndent2"/>
        <w:widowControl w:val="0"/>
        <w:spacing w:line="240" w:lineRule="auto"/>
        <w:ind w:firstLine="567"/>
        <w:rPr>
          <w:rFonts w:ascii="Sylfaen" w:hAnsi="Sylfaen"/>
          <w:sz w:val="22"/>
          <w:szCs w:val="22"/>
        </w:rPr>
      </w:pPr>
    </w:p>
    <w:p w14:paraId="06754368" w14:textId="77777777" w:rsidR="00CC7740" w:rsidRPr="00140037" w:rsidRDefault="00CC7740" w:rsidP="00264444">
      <w:pPr>
        <w:pStyle w:val="BodyTextIndent2"/>
        <w:widowControl w:val="0"/>
        <w:spacing w:line="240" w:lineRule="auto"/>
        <w:ind w:firstLine="567"/>
        <w:rPr>
          <w:rFonts w:ascii="Sylfaen" w:hAnsi="Sylfaen"/>
          <w:sz w:val="22"/>
          <w:szCs w:val="22"/>
        </w:rPr>
      </w:pPr>
    </w:p>
    <w:p w14:paraId="2884A6CD"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6DE4911A" w14:textId="68EA8D5A" w:rsidR="00096865" w:rsidRPr="00140037" w:rsidRDefault="00264444" w:rsidP="00264444">
      <w:pPr>
        <w:pStyle w:val="BodyTextIndent2"/>
        <w:widowControl w:val="0"/>
        <w:spacing w:line="240" w:lineRule="auto"/>
        <w:ind w:firstLine="567"/>
        <w:rPr>
          <w:rFonts w:ascii="Sylfaen" w:hAnsi="Sylfaen"/>
          <w:sz w:val="22"/>
          <w:szCs w:val="22"/>
        </w:rPr>
      </w:pPr>
      <w:r w:rsidRPr="00140037">
        <w:rPr>
          <w:rFonts w:ascii="Sylfaen" w:hAnsi="Sylfaen"/>
          <w:sz w:val="22"/>
          <w:szCs w:val="22"/>
        </w:rPr>
        <w:t xml:space="preserve">                                                                     </w:t>
      </w:r>
      <w:r w:rsidR="00F5653D" w:rsidRPr="00140037">
        <w:rPr>
          <w:rFonts w:ascii="Sylfaen" w:hAnsi="Sylfaen"/>
          <w:sz w:val="22"/>
          <w:szCs w:val="22"/>
        </w:rPr>
        <w:t>ЧАСТЬ I</w:t>
      </w:r>
    </w:p>
    <w:p w14:paraId="749F81B6" w14:textId="77777777" w:rsidR="00096865" w:rsidRPr="00140037" w:rsidRDefault="00096865" w:rsidP="00431D50">
      <w:pPr>
        <w:pStyle w:val="Heading3"/>
        <w:keepNext w:val="0"/>
        <w:widowControl w:val="0"/>
        <w:spacing w:line="240" w:lineRule="auto"/>
        <w:rPr>
          <w:rFonts w:ascii="Sylfaen" w:hAnsi="Sylfaen"/>
          <w:sz w:val="22"/>
          <w:szCs w:val="22"/>
        </w:rPr>
      </w:pPr>
    </w:p>
    <w:p w14:paraId="26401948" w14:textId="77777777" w:rsidR="00096865" w:rsidRPr="00140037" w:rsidRDefault="00F63BBB" w:rsidP="00431D50">
      <w:pPr>
        <w:widowControl w:val="0"/>
        <w:jc w:val="center"/>
        <w:rPr>
          <w:rFonts w:ascii="Sylfaen" w:hAnsi="Sylfaen" w:cs="Sylfaen"/>
          <w:b/>
          <w:sz w:val="22"/>
          <w:szCs w:val="22"/>
        </w:rPr>
      </w:pPr>
      <w:r w:rsidRPr="00140037">
        <w:rPr>
          <w:rFonts w:ascii="Sylfaen" w:hAnsi="Sylfaen"/>
          <w:b/>
          <w:sz w:val="22"/>
          <w:szCs w:val="22"/>
        </w:rPr>
        <w:t xml:space="preserve">1. </w:t>
      </w:r>
      <w:r w:rsidR="002B32D6" w:rsidRPr="00140037">
        <w:rPr>
          <w:rFonts w:ascii="Sylfaen" w:hAnsi="Sylfaen"/>
          <w:b/>
          <w:sz w:val="22"/>
          <w:szCs w:val="22"/>
        </w:rPr>
        <w:t>ХАРАКТЕРИСТИКА ПРЕДМЕТА ЗАКУПКИ</w:t>
      </w:r>
    </w:p>
    <w:p w14:paraId="671D1401" w14:textId="551D1342" w:rsidR="00264444" w:rsidRPr="00140037" w:rsidRDefault="00845AA5" w:rsidP="00264444">
      <w:pPr>
        <w:pStyle w:val="Heading3"/>
        <w:keepNext w:val="0"/>
        <w:widowControl w:val="0"/>
        <w:tabs>
          <w:tab w:val="left" w:pos="1134"/>
        </w:tabs>
        <w:spacing w:line="240" w:lineRule="auto"/>
        <w:ind w:firstLine="567"/>
        <w:jc w:val="both"/>
        <w:rPr>
          <w:rFonts w:ascii="Sylfaen" w:hAnsi="Sylfaen"/>
          <w:i w:val="0"/>
          <w:sz w:val="22"/>
          <w:szCs w:val="22"/>
        </w:rPr>
      </w:pPr>
      <w:r w:rsidRPr="00140037">
        <w:rPr>
          <w:rFonts w:ascii="Sylfaen" w:hAnsi="Sylfaen"/>
          <w:i w:val="0"/>
          <w:sz w:val="22"/>
          <w:szCs w:val="22"/>
        </w:rPr>
        <w:t>1.1</w:t>
      </w:r>
      <w:r w:rsidR="008E6E51" w:rsidRPr="00140037">
        <w:rPr>
          <w:rFonts w:ascii="Sylfaen" w:hAnsi="Sylfaen"/>
          <w:i w:val="0"/>
          <w:sz w:val="22"/>
          <w:szCs w:val="22"/>
        </w:rPr>
        <w:t>.</w:t>
      </w:r>
      <w:r w:rsidR="00F63BBB" w:rsidRPr="00140037">
        <w:rPr>
          <w:rFonts w:ascii="Sylfaen" w:hAnsi="Sylfaen"/>
          <w:i w:val="0"/>
          <w:sz w:val="22"/>
          <w:szCs w:val="22"/>
        </w:rPr>
        <w:tab/>
      </w:r>
      <w:r w:rsidRPr="00140037">
        <w:rPr>
          <w:rFonts w:ascii="Sylfaen" w:hAnsi="Sylfaen"/>
          <w:i w:val="0"/>
          <w:sz w:val="22"/>
          <w:szCs w:val="22"/>
        </w:rPr>
        <w:t>Предметом закупки является приобретение "</w:t>
      </w:r>
      <w:r w:rsidR="00264444" w:rsidRPr="00140037">
        <w:rPr>
          <w:rFonts w:ascii="Sylfaen" w:hAnsi="Sylfaen"/>
          <w:i w:val="0"/>
          <w:sz w:val="22"/>
          <w:szCs w:val="22"/>
          <w:lang w:val="hy-AM"/>
        </w:rPr>
        <w:t>на</w:t>
      </w:r>
      <w:r w:rsidR="00264444" w:rsidRPr="00140037">
        <w:rPr>
          <w:rFonts w:ascii="Sylfaen" w:hAnsi="Sylfaen"/>
          <w:i w:val="0"/>
          <w:spacing w:val="6"/>
          <w:sz w:val="22"/>
          <w:szCs w:val="22"/>
        </w:rPr>
        <w:t xml:space="preserve"> оказание услуг</w:t>
      </w:r>
      <w:r w:rsidR="00264444" w:rsidRPr="00140037">
        <w:rPr>
          <w:rFonts w:ascii="Sylfaen" w:hAnsi="Sylfaen"/>
          <w:i w:val="0"/>
          <w:spacing w:val="6"/>
          <w:sz w:val="22"/>
          <w:szCs w:val="22"/>
          <w:lang w:val="hy-AM"/>
        </w:rPr>
        <w:t xml:space="preserve"> по </w:t>
      </w:r>
      <w:r w:rsidR="003D5FFB" w:rsidRPr="00140037">
        <w:rPr>
          <w:rFonts w:ascii="inherit" w:hAnsi="inherit" w:cs="Courier New"/>
          <w:lang w:eastAsia="en-US" w:bidi="ar-SA"/>
        </w:rPr>
        <w:t>обслуживание</w:t>
      </w:r>
      <w:r w:rsidR="00FC09CB" w:rsidRPr="00140037">
        <w:rPr>
          <w:rFonts w:ascii="Sylfaen" w:hAnsi="Sylfaen"/>
          <w:i w:val="0"/>
          <w:spacing w:val="6"/>
          <w:sz w:val="22"/>
          <w:szCs w:val="22"/>
        </w:rPr>
        <w:t xml:space="preserve"> </w:t>
      </w:r>
      <w:r w:rsidR="001045E1" w:rsidRPr="00140037">
        <w:rPr>
          <w:rFonts w:ascii="Sylfaen" w:hAnsi="Sylfaen"/>
          <w:i w:val="0"/>
          <w:spacing w:val="6"/>
          <w:sz w:val="22"/>
          <w:szCs w:val="22"/>
        </w:rPr>
        <w:t xml:space="preserve"> </w:t>
      </w:r>
      <w:r w:rsidRPr="00140037">
        <w:rPr>
          <w:rFonts w:ascii="Sylfaen" w:hAnsi="Sylfaen"/>
          <w:i w:val="0"/>
          <w:spacing w:val="6"/>
          <w:sz w:val="22"/>
          <w:szCs w:val="22"/>
        </w:rPr>
        <w:t>" (далее</w:t>
      </w:r>
      <w:r w:rsidRPr="00140037">
        <w:rPr>
          <w:rFonts w:ascii="Sylfaen" w:hAnsi="Sylfaen"/>
          <w:i w:val="0"/>
          <w:sz w:val="22"/>
          <w:szCs w:val="22"/>
        </w:rPr>
        <w:t xml:space="preserve"> — также </w:t>
      </w:r>
      <w:r w:rsidR="00E968BE" w:rsidRPr="00140037">
        <w:rPr>
          <w:rFonts w:ascii="Sylfaen" w:hAnsi="Sylfaen"/>
          <w:i w:val="0"/>
          <w:sz w:val="22"/>
          <w:szCs w:val="22"/>
        </w:rPr>
        <w:t>услуга</w:t>
      </w:r>
      <w:r w:rsidRPr="00140037">
        <w:rPr>
          <w:rFonts w:ascii="Sylfaen" w:hAnsi="Sylfaen"/>
          <w:i w:val="0"/>
          <w:sz w:val="22"/>
          <w:szCs w:val="22"/>
        </w:rPr>
        <w:t xml:space="preserve">) для нужд </w:t>
      </w:r>
      <w:r w:rsidR="00264444" w:rsidRPr="00140037">
        <w:rPr>
          <w:rFonts w:ascii="Sylfaen" w:hAnsi="Sylfaen"/>
          <w:i w:val="0"/>
          <w:spacing w:val="6"/>
          <w:sz w:val="22"/>
          <w:szCs w:val="22"/>
        </w:rPr>
        <w:t xml:space="preserve"> </w:t>
      </w:r>
      <w:r w:rsidR="00FC09CB" w:rsidRPr="00140037">
        <w:rPr>
          <w:rFonts w:ascii="Sylfaen" w:hAnsi="Sylfaen"/>
          <w:i w:val="0"/>
          <w:spacing w:val="6"/>
          <w:sz w:val="22"/>
          <w:szCs w:val="22"/>
        </w:rPr>
        <w:t>ОНКО “</w:t>
      </w:r>
      <w:r w:rsidR="005435C5" w:rsidRPr="00140037">
        <w:rPr>
          <w:rFonts w:ascii="Sylfaen" w:hAnsi="Sylfaen"/>
          <w:i w:val="0"/>
          <w:spacing w:val="6"/>
          <w:sz w:val="22"/>
          <w:szCs w:val="22"/>
        </w:rPr>
        <w:t>НОЕМБЕРЯНСКОЙ ОБЩИНЫ ПО ХОЗЯЙСТВЕННОМУ ОБСЛУЖИВАНИЮ</w:t>
      </w:r>
      <w:r w:rsidR="00FC09CB" w:rsidRPr="00140037">
        <w:rPr>
          <w:rFonts w:ascii="Sylfaen" w:hAnsi="Sylfaen"/>
          <w:i w:val="0"/>
          <w:spacing w:val="6"/>
          <w:sz w:val="22"/>
          <w:szCs w:val="22"/>
        </w:rPr>
        <w:t>”</w:t>
      </w:r>
      <w:r w:rsidR="00264444" w:rsidRPr="00140037">
        <w:rPr>
          <w:rFonts w:ascii="Sylfaen" w:hAnsi="Sylfaen"/>
          <w:i w:val="0"/>
          <w:sz w:val="22"/>
          <w:szCs w:val="22"/>
        </w:rPr>
        <w:t xml:space="preserve"> , которые сгруппированы в лоты "</w:t>
      </w:r>
      <w:r w:rsidR="00264444" w:rsidRPr="00140037">
        <w:rPr>
          <w:rFonts w:ascii="Sylfaen" w:hAnsi="Sylfaen"/>
          <w:i w:val="0"/>
          <w:sz w:val="22"/>
          <w:szCs w:val="22"/>
          <w:lang w:val="hy-AM"/>
        </w:rPr>
        <w:t>один</w:t>
      </w:r>
      <w:r w:rsidR="00264444" w:rsidRPr="00140037">
        <w:rPr>
          <w:rFonts w:ascii="Sylfaen" w:hAnsi="Sylfaen"/>
          <w:i w:val="0"/>
          <w:sz w:val="22"/>
          <w:szCs w:val="22"/>
        </w:rPr>
        <w:t>":</w:t>
      </w:r>
    </w:p>
    <w:p w14:paraId="0416A3DF" w14:textId="61955A9B" w:rsidR="00096865" w:rsidRPr="00140037" w:rsidRDefault="00096865" w:rsidP="00431D50">
      <w:pPr>
        <w:pStyle w:val="Heading3"/>
        <w:keepNext w:val="0"/>
        <w:widowControl w:val="0"/>
        <w:tabs>
          <w:tab w:val="left" w:pos="1134"/>
        </w:tabs>
        <w:spacing w:line="240" w:lineRule="auto"/>
        <w:ind w:firstLine="567"/>
        <w:jc w:val="both"/>
        <w:rPr>
          <w:rFonts w:ascii="Sylfaen" w:hAnsi="Sylfaen"/>
          <w:i w:val="0"/>
          <w:sz w:val="22"/>
          <w:szCs w:val="22"/>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140037" w:rsidRPr="00140037" w14:paraId="7742B779" w14:textId="77777777" w:rsidTr="00F32DDC">
        <w:trPr>
          <w:jc w:val="center"/>
        </w:trPr>
        <w:tc>
          <w:tcPr>
            <w:tcW w:w="2634" w:type="dxa"/>
            <w:gridSpan w:val="2"/>
            <w:vAlign w:val="center"/>
          </w:tcPr>
          <w:p w14:paraId="739944C7" w14:textId="77777777" w:rsidR="00970424" w:rsidRPr="00140037" w:rsidRDefault="00970424" w:rsidP="00431D50">
            <w:pPr>
              <w:pStyle w:val="BodyTextIndent2"/>
              <w:widowControl w:val="0"/>
              <w:spacing w:line="240" w:lineRule="auto"/>
              <w:ind w:firstLine="0"/>
              <w:jc w:val="center"/>
              <w:rPr>
                <w:rFonts w:ascii="Sylfaen" w:hAnsi="Sylfaen"/>
                <w:b/>
                <w:bCs/>
                <w:i/>
                <w:iCs/>
                <w:sz w:val="22"/>
                <w:szCs w:val="22"/>
              </w:rPr>
            </w:pPr>
            <w:r w:rsidRPr="00140037">
              <w:rPr>
                <w:rFonts w:ascii="Sylfaen" w:hAnsi="Sylfaen"/>
                <w:b/>
                <w:i/>
                <w:sz w:val="22"/>
                <w:szCs w:val="22"/>
              </w:rPr>
              <w:t>Лотов</w:t>
            </w:r>
          </w:p>
        </w:tc>
        <w:tc>
          <w:tcPr>
            <w:tcW w:w="6600" w:type="dxa"/>
            <w:vMerge w:val="restart"/>
            <w:vAlign w:val="center"/>
          </w:tcPr>
          <w:p w14:paraId="59F06AEC" w14:textId="77777777" w:rsidR="00970424" w:rsidRPr="00140037" w:rsidRDefault="00970424" w:rsidP="00431D50">
            <w:pPr>
              <w:pStyle w:val="BodyTextIndent2"/>
              <w:widowControl w:val="0"/>
              <w:spacing w:line="240" w:lineRule="auto"/>
              <w:ind w:firstLine="0"/>
              <w:jc w:val="center"/>
              <w:rPr>
                <w:rFonts w:ascii="Sylfaen" w:hAnsi="Sylfaen"/>
                <w:b/>
                <w:bCs/>
                <w:i/>
                <w:iCs/>
                <w:sz w:val="22"/>
                <w:szCs w:val="22"/>
              </w:rPr>
            </w:pPr>
            <w:r w:rsidRPr="00140037">
              <w:rPr>
                <w:rFonts w:ascii="Sylfaen" w:hAnsi="Sylfaen"/>
                <w:b/>
                <w:i/>
                <w:sz w:val="22"/>
                <w:szCs w:val="22"/>
              </w:rPr>
              <w:t>Наименование лота</w:t>
            </w:r>
          </w:p>
        </w:tc>
      </w:tr>
      <w:tr w:rsidR="00140037" w:rsidRPr="00140037" w14:paraId="3D4D3A29" w14:textId="77777777" w:rsidTr="00970424">
        <w:trPr>
          <w:jc w:val="center"/>
        </w:trPr>
        <w:tc>
          <w:tcPr>
            <w:tcW w:w="1216" w:type="dxa"/>
            <w:vAlign w:val="center"/>
          </w:tcPr>
          <w:p w14:paraId="558591B2" w14:textId="77777777" w:rsidR="00970424" w:rsidRPr="00140037" w:rsidRDefault="00970424" w:rsidP="00431D50">
            <w:pPr>
              <w:pStyle w:val="BodyTextIndent2"/>
              <w:widowControl w:val="0"/>
              <w:spacing w:line="240" w:lineRule="auto"/>
              <w:ind w:firstLine="0"/>
              <w:jc w:val="center"/>
              <w:rPr>
                <w:rFonts w:ascii="Sylfaen" w:hAnsi="Sylfaen"/>
                <w:sz w:val="22"/>
                <w:szCs w:val="22"/>
              </w:rPr>
            </w:pPr>
            <w:r w:rsidRPr="00140037">
              <w:rPr>
                <w:rFonts w:ascii="Sylfaen" w:hAnsi="Sylfaen"/>
                <w:b/>
                <w:i/>
                <w:sz w:val="22"/>
                <w:szCs w:val="22"/>
              </w:rPr>
              <w:t>Номера</w:t>
            </w:r>
          </w:p>
        </w:tc>
        <w:tc>
          <w:tcPr>
            <w:tcW w:w="1418" w:type="dxa"/>
            <w:vAlign w:val="center"/>
          </w:tcPr>
          <w:p w14:paraId="00333382" w14:textId="77777777" w:rsidR="00970424" w:rsidRPr="00140037" w:rsidRDefault="00970424" w:rsidP="00431D50">
            <w:pPr>
              <w:pStyle w:val="BodyTextIndent2"/>
              <w:widowControl w:val="0"/>
              <w:spacing w:line="240" w:lineRule="auto"/>
              <w:ind w:firstLine="0"/>
              <w:jc w:val="center"/>
              <w:rPr>
                <w:rFonts w:ascii="Sylfaen" w:hAnsi="Sylfaen"/>
                <w:b/>
                <w:i/>
                <w:sz w:val="22"/>
                <w:szCs w:val="22"/>
              </w:rPr>
            </w:pPr>
            <w:r w:rsidRPr="00140037">
              <w:rPr>
                <w:rFonts w:ascii="Sylfaen" w:hAnsi="Sylfaen"/>
                <w:b/>
                <w:i/>
                <w:sz w:val="22"/>
                <w:szCs w:val="22"/>
              </w:rPr>
              <w:t>Цена закупки</w:t>
            </w:r>
          </w:p>
        </w:tc>
        <w:tc>
          <w:tcPr>
            <w:tcW w:w="6600" w:type="dxa"/>
            <w:vMerge/>
            <w:vAlign w:val="center"/>
          </w:tcPr>
          <w:p w14:paraId="474BAD89" w14:textId="77777777" w:rsidR="00970424" w:rsidRPr="00140037" w:rsidRDefault="00970424" w:rsidP="00431D50">
            <w:pPr>
              <w:pStyle w:val="BodyTextIndent2"/>
              <w:widowControl w:val="0"/>
              <w:spacing w:line="240" w:lineRule="auto"/>
              <w:ind w:firstLine="0"/>
              <w:rPr>
                <w:rFonts w:ascii="Sylfaen" w:hAnsi="Sylfaen"/>
                <w:sz w:val="22"/>
                <w:szCs w:val="22"/>
                <w:u w:val="single"/>
              </w:rPr>
            </w:pPr>
          </w:p>
        </w:tc>
      </w:tr>
      <w:tr w:rsidR="00140037" w:rsidRPr="00140037" w14:paraId="51ED06C6" w14:textId="77777777" w:rsidTr="00970424">
        <w:trPr>
          <w:jc w:val="center"/>
        </w:trPr>
        <w:tc>
          <w:tcPr>
            <w:tcW w:w="1216" w:type="dxa"/>
            <w:vAlign w:val="center"/>
          </w:tcPr>
          <w:p w14:paraId="56BD1381" w14:textId="6EF9819A" w:rsidR="003D5FFB" w:rsidRPr="00140037" w:rsidRDefault="003D5FFB" w:rsidP="003D5FFB">
            <w:pPr>
              <w:pStyle w:val="BodyTextIndent2"/>
              <w:widowControl w:val="0"/>
              <w:spacing w:line="240" w:lineRule="auto"/>
              <w:ind w:firstLine="0"/>
              <w:jc w:val="center"/>
              <w:rPr>
                <w:rFonts w:ascii="Sylfaen" w:hAnsi="Sylfaen"/>
                <w:sz w:val="22"/>
                <w:szCs w:val="22"/>
              </w:rPr>
            </w:pPr>
            <w:r w:rsidRPr="00140037">
              <w:rPr>
                <w:rFonts w:ascii="Sylfaen" w:hAnsi="Sylfaen"/>
                <w:sz w:val="22"/>
                <w:szCs w:val="22"/>
              </w:rPr>
              <w:t>1</w:t>
            </w:r>
          </w:p>
        </w:tc>
        <w:tc>
          <w:tcPr>
            <w:tcW w:w="1418" w:type="dxa"/>
            <w:vAlign w:val="center"/>
          </w:tcPr>
          <w:p w14:paraId="2EA2292F" w14:textId="0B614BFF" w:rsidR="003D5FFB" w:rsidRPr="00140037" w:rsidRDefault="003D5FFB" w:rsidP="003D5FFB">
            <w:pPr>
              <w:pStyle w:val="BodyTextIndent2"/>
              <w:widowControl w:val="0"/>
              <w:spacing w:line="240" w:lineRule="auto"/>
              <w:ind w:firstLine="0"/>
              <w:jc w:val="center"/>
              <w:rPr>
                <w:rFonts w:ascii="Sylfaen" w:hAnsi="Sylfaen"/>
                <w:b/>
                <w:sz w:val="22"/>
                <w:szCs w:val="22"/>
              </w:rPr>
            </w:pPr>
            <w:r w:rsidRPr="00140037">
              <w:rPr>
                <w:rFonts w:ascii="Sylfaen" w:hAnsi="Sylfaen"/>
                <w:lang w:val="en-US"/>
              </w:rPr>
              <w:t>56250</w:t>
            </w:r>
          </w:p>
        </w:tc>
        <w:tc>
          <w:tcPr>
            <w:tcW w:w="6600" w:type="dxa"/>
            <w:vAlign w:val="center"/>
          </w:tcPr>
          <w:p w14:paraId="21C3C822" w14:textId="77777777" w:rsidR="003D5FFB" w:rsidRPr="00140037" w:rsidRDefault="003D5FFB" w:rsidP="003D5F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Calibri" w:hAnsi="Calibri" w:cs="Calibri"/>
                <w:sz w:val="22"/>
                <w:szCs w:val="22"/>
                <w:lang w:val="hy-AM"/>
              </w:rPr>
            </w:pPr>
            <w:r w:rsidRPr="00140037">
              <w:rPr>
                <w:rFonts w:ascii="Calibri" w:hAnsi="Calibri" w:cs="Calibri"/>
                <w:sz w:val="22"/>
                <w:szCs w:val="22"/>
                <w:lang w:val="hy-AM"/>
              </w:rPr>
              <w:t>Корректировка левого фасада крыши дома культуры села Воскеван</w:t>
            </w:r>
          </w:p>
          <w:p w14:paraId="1E12CA71" w14:textId="50A9EBB1" w:rsidR="003D5FFB" w:rsidRPr="00140037" w:rsidRDefault="003D5FFB" w:rsidP="003D5FFB">
            <w:pPr>
              <w:pStyle w:val="BodyTextIndent2"/>
              <w:widowControl w:val="0"/>
              <w:spacing w:line="240" w:lineRule="auto"/>
              <w:ind w:firstLine="0"/>
              <w:rPr>
                <w:rFonts w:ascii="Calibri" w:hAnsi="Calibri" w:cs="Calibri"/>
                <w:sz w:val="22"/>
                <w:szCs w:val="22"/>
                <w:lang w:val="hy-AM"/>
              </w:rPr>
            </w:pPr>
          </w:p>
        </w:tc>
      </w:tr>
      <w:tr w:rsidR="00140037" w:rsidRPr="00140037" w14:paraId="4F970E80" w14:textId="77777777" w:rsidTr="00970424">
        <w:trPr>
          <w:jc w:val="center"/>
        </w:trPr>
        <w:tc>
          <w:tcPr>
            <w:tcW w:w="1216" w:type="dxa"/>
            <w:vAlign w:val="center"/>
          </w:tcPr>
          <w:p w14:paraId="3240AFAE" w14:textId="1D7C2641" w:rsidR="003D5FFB" w:rsidRPr="00140037" w:rsidRDefault="003D5FFB" w:rsidP="003D5FFB">
            <w:pPr>
              <w:pStyle w:val="BodyTextIndent2"/>
              <w:widowControl w:val="0"/>
              <w:spacing w:line="240" w:lineRule="auto"/>
              <w:ind w:firstLine="0"/>
              <w:jc w:val="center"/>
              <w:rPr>
                <w:rFonts w:ascii="Sylfaen" w:hAnsi="Sylfaen"/>
                <w:sz w:val="22"/>
                <w:szCs w:val="22"/>
              </w:rPr>
            </w:pPr>
            <w:r w:rsidRPr="00140037">
              <w:rPr>
                <w:rFonts w:ascii="Sylfaen" w:hAnsi="Sylfaen"/>
                <w:sz w:val="22"/>
                <w:szCs w:val="22"/>
              </w:rPr>
              <w:t>2</w:t>
            </w:r>
          </w:p>
        </w:tc>
        <w:tc>
          <w:tcPr>
            <w:tcW w:w="1418" w:type="dxa"/>
            <w:vAlign w:val="center"/>
          </w:tcPr>
          <w:p w14:paraId="76A06466" w14:textId="44021FCA" w:rsidR="003D5FFB" w:rsidRPr="00140037" w:rsidRDefault="003D5FFB" w:rsidP="003D5FFB">
            <w:pPr>
              <w:pStyle w:val="BodyTextIndent2"/>
              <w:widowControl w:val="0"/>
              <w:spacing w:line="240" w:lineRule="auto"/>
              <w:ind w:firstLine="0"/>
              <w:jc w:val="center"/>
              <w:rPr>
                <w:rFonts w:ascii="Sylfaen" w:hAnsi="Sylfaen"/>
                <w:sz w:val="22"/>
                <w:szCs w:val="22"/>
              </w:rPr>
            </w:pPr>
            <w:r w:rsidRPr="00140037">
              <w:rPr>
                <w:rFonts w:ascii="Sylfaen" w:hAnsi="Sylfaen"/>
                <w:lang w:val="en-US"/>
              </w:rPr>
              <w:t>239850</w:t>
            </w:r>
          </w:p>
        </w:tc>
        <w:tc>
          <w:tcPr>
            <w:tcW w:w="6600" w:type="dxa"/>
            <w:vAlign w:val="center"/>
          </w:tcPr>
          <w:p w14:paraId="65680546" w14:textId="77777777" w:rsidR="003D5FFB" w:rsidRPr="00140037" w:rsidRDefault="003D5FFB" w:rsidP="003D5F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140037">
              <w:rPr>
                <w:rFonts w:ascii="Calibri" w:hAnsi="Calibri" w:cs="Calibri"/>
                <w:sz w:val="22"/>
                <w:szCs w:val="22"/>
                <w:lang w:val="hy-AM"/>
              </w:rPr>
              <w:t>Строительство новой крыши на правой стороне дома культуры села Воскеван</w:t>
            </w:r>
          </w:p>
          <w:p w14:paraId="0238941F" w14:textId="1ABD2603" w:rsidR="003D5FFB" w:rsidRPr="00140037" w:rsidRDefault="003D5FFB" w:rsidP="003D5FFB">
            <w:pPr>
              <w:pStyle w:val="BodyTextIndent2"/>
              <w:widowControl w:val="0"/>
              <w:spacing w:line="240" w:lineRule="auto"/>
              <w:ind w:firstLine="0"/>
              <w:rPr>
                <w:rFonts w:ascii="Sylfaen" w:hAnsi="Sylfaen"/>
                <w:sz w:val="22"/>
                <w:szCs w:val="22"/>
                <w:u w:val="single"/>
                <w:vertAlign w:val="subscript"/>
              </w:rPr>
            </w:pPr>
          </w:p>
        </w:tc>
      </w:tr>
      <w:tr w:rsidR="00140037" w:rsidRPr="00140037" w14:paraId="25487B50" w14:textId="77777777" w:rsidTr="00970424">
        <w:trPr>
          <w:jc w:val="center"/>
        </w:trPr>
        <w:tc>
          <w:tcPr>
            <w:tcW w:w="1216" w:type="dxa"/>
            <w:vAlign w:val="center"/>
          </w:tcPr>
          <w:p w14:paraId="226609F0" w14:textId="5C2C66BA" w:rsidR="003D5FFB" w:rsidRPr="00140037" w:rsidRDefault="003D5FFB" w:rsidP="003D5FFB">
            <w:pPr>
              <w:pStyle w:val="BodyTextIndent2"/>
              <w:widowControl w:val="0"/>
              <w:spacing w:line="240" w:lineRule="auto"/>
              <w:ind w:firstLine="0"/>
              <w:jc w:val="center"/>
              <w:rPr>
                <w:rFonts w:ascii="Sylfaen" w:hAnsi="Sylfaen"/>
                <w:sz w:val="22"/>
                <w:szCs w:val="22"/>
              </w:rPr>
            </w:pPr>
            <w:r w:rsidRPr="00140037">
              <w:rPr>
                <w:rFonts w:ascii="Sylfaen" w:hAnsi="Sylfaen"/>
                <w:sz w:val="22"/>
                <w:szCs w:val="22"/>
              </w:rPr>
              <w:t>3</w:t>
            </w:r>
          </w:p>
        </w:tc>
        <w:tc>
          <w:tcPr>
            <w:tcW w:w="1418" w:type="dxa"/>
            <w:vAlign w:val="center"/>
          </w:tcPr>
          <w:p w14:paraId="3F97FC07" w14:textId="77BD484A" w:rsidR="003D5FFB" w:rsidRPr="00140037" w:rsidRDefault="003D5FFB" w:rsidP="003D5FFB">
            <w:pPr>
              <w:pStyle w:val="BodyTextIndent2"/>
              <w:widowControl w:val="0"/>
              <w:spacing w:line="240" w:lineRule="auto"/>
              <w:ind w:firstLine="0"/>
              <w:jc w:val="center"/>
              <w:rPr>
                <w:rFonts w:ascii="Sylfaen" w:hAnsi="Sylfaen"/>
                <w:sz w:val="22"/>
                <w:szCs w:val="22"/>
              </w:rPr>
            </w:pPr>
            <w:r w:rsidRPr="00140037">
              <w:rPr>
                <w:rFonts w:ascii="Sylfaen" w:hAnsi="Sylfaen"/>
                <w:lang w:val="en-US"/>
              </w:rPr>
              <w:t>324000</w:t>
            </w:r>
          </w:p>
        </w:tc>
        <w:tc>
          <w:tcPr>
            <w:tcW w:w="6600" w:type="dxa"/>
            <w:vAlign w:val="center"/>
          </w:tcPr>
          <w:p w14:paraId="7337ED2D" w14:textId="77777777" w:rsidR="003D5FFB" w:rsidRPr="00140037" w:rsidRDefault="003D5FFB" w:rsidP="003D5F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140037">
              <w:rPr>
                <w:rFonts w:ascii="Calibri" w:hAnsi="Calibri" w:cs="Calibri"/>
                <w:sz w:val="22"/>
                <w:szCs w:val="22"/>
                <w:lang w:val="hy-AM"/>
              </w:rPr>
              <w:t>Демонтаж и ремонт обрушившейся части крыши дома культуры села Воскеван</w:t>
            </w:r>
          </w:p>
          <w:p w14:paraId="44AC6917" w14:textId="347B249A" w:rsidR="003D5FFB" w:rsidRPr="00140037" w:rsidRDefault="003D5FFB" w:rsidP="003D5FFB">
            <w:pPr>
              <w:pStyle w:val="BodyTextIndent2"/>
              <w:widowControl w:val="0"/>
              <w:spacing w:line="240" w:lineRule="auto"/>
              <w:ind w:firstLine="0"/>
              <w:rPr>
                <w:rFonts w:ascii="Calibri" w:hAnsi="Calibri" w:cs="Calibri"/>
                <w:sz w:val="22"/>
                <w:szCs w:val="22"/>
                <w:lang w:val="hy-AM"/>
              </w:rPr>
            </w:pPr>
          </w:p>
        </w:tc>
      </w:tr>
      <w:tr w:rsidR="00140037" w:rsidRPr="00140037" w14:paraId="259B32EC" w14:textId="77777777" w:rsidTr="00970424">
        <w:trPr>
          <w:jc w:val="center"/>
        </w:trPr>
        <w:tc>
          <w:tcPr>
            <w:tcW w:w="1216" w:type="dxa"/>
            <w:vAlign w:val="center"/>
          </w:tcPr>
          <w:p w14:paraId="7FB21263" w14:textId="622AA91C" w:rsidR="003D5FFB" w:rsidRPr="00140037" w:rsidRDefault="003D5FFB" w:rsidP="003D5FFB">
            <w:pPr>
              <w:pStyle w:val="BodyTextIndent2"/>
              <w:widowControl w:val="0"/>
              <w:spacing w:line="240" w:lineRule="auto"/>
              <w:ind w:firstLine="0"/>
              <w:jc w:val="center"/>
              <w:rPr>
                <w:rFonts w:ascii="Sylfaen" w:hAnsi="Sylfaen"/>
                <w:sz w:val="22"/>
                <w:szCs w:val="22"/>
              </w:rPr>
            </w:pPr>
            <w:r w:rsidRPr="00140037">
              <w:rPr>
                <w:rFonts w:ascii="Sylfaen" w:hAnsi="Sylfaen"/>
                <w:sz w:val="22"/>
                <w:szCs w:val="22"/>
              </w:rPr>
              <w:t>4</w:t>
            </w:r>
          </w:p>
        </w:tc>
        <w:tc>
          <w:tcPr>
            <w:tcW w:w="1418" w:type="dxa"/>
            <w:vAlign w:val="center"/>
          </w:tcPr>
          <w:p w14:paraId="6D7868EE" w14:textId="7DE958CA" w:rsidR="003D5FFB" w:rsidRPr="00140037" w:rsidRDefault="003D5FFB" w:rsidP="003D5FFB">
            <w:pPr>
              <w:pStyle w:val="BodyTextIndent2"/>
              <w:widowControl w:val="0"/>
              <w:spacing w:line="240" w:lineRule="auto"/>
              <w:ind w:firstLine="0"/>
              <w:jc w:val="center"/>
              <w:rPr>
                <w:rFonts w:ascii="Sylfaen" w:hAnsi="Sylfaen"/>
                <w:sz w:val="22"/>
                <w:szCs w:val="22"/>
              </w:rPr>
            </w:pPr>
            <w:r w:rsidRPr="00140037">
              <w:rPr>
                <w:rFonts w:ascii="Sylfaen" w:hAnsi="Sylfaen"/>
                <w:lang w:val="en-US"/>
              </w:rPr>
              <w:t>1330407</w:t>
            </w:r>
          </w:p>
        </w:tc>
        <w:tc>
          <w:tcPr>
            <w:tcW w:w="6600" w:type="dxa"/>
            <w:vAlign w:val="center"/>
          </w:tcPr>
          <w:p w14:paraId="42DEA9C1" w14:textId="77777777" w:rsidR="003D5FFB" w:rsidRPr="00140037" w:rsidRDefault="003D5FFB" w:rsidP="003D5F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140037">
              <w:rPr>
                <w:rFonts w:ascii="Calibri" w:hAnsi="Calibri" w:cs="Calibri"/>
                <w:sz w:val="22"/>
                <w:szCs w:val="22"/>
                <w:lang w:val="hy-AM"/>
              </w:rPr>
              <w:t>Ремонт поврежденной части крыши дома культуры села Воскеван под новую кровлю</w:t>
            </w:r>
          </w:p>
          <w:p w14:paraId="3F5E742A" w14:textId="4CE9DD61" w:rsidR="003D5FFB" w:rsidRPr="00140037" w:rsidRDefault="003D5FFB" w:rsidP="003D5FFB">
            <w:pPr>
              <w:pStyle w:val="BodyTextIndent2"/>
              <w:widowControl w:val="0"/>
              <w:spacing w:line="240" w:lineRule="auto"/>
              <w:ind w:firstLine="0"/>
              <w:rPr>
                <w:rFonts w:ascii="Calibri" w:hAnsi="Calibri" w:cs="Calibri"/>
                <w:sz w:val="22"/>
                <w:szCs w:val="22"/>
                <w:lang w:val="hy-AM"/>
              </w:rPr>
            </w:pPr>
          </w:p>
        </w:tc>
      </w:tr>
    </w:tbl>
    <w:p w14:paraId="4358A8DB" w14:textId="77777777" w:rsidR="00096865" w:rsidRPr="00140037" w:rsidRDefault="00816505" w:rsidP="00431D50">
      <w:pPr>
        <w:pStyle w:val="BodyTextIndent2"/>
        <w:widowControl w:val="0"/>
        <w:spacing w:line="240" w:lineRule="auto"/>
        <w:ind w:firstLine="567"/>
        <w:rPr>
          <w:rFonts w:ascii="Sylfaen" w:hAnsi="Sylfaen"/>
          <w:sz w:val="22"/>
          <w:szCs w:val="22"/>
        </w:rPr>
      </w:pPr>
      <w:r w:rsidRPr="00140037">
        <w:rPr>
          <w:rFonts w:ascii="Sylfaen" w:hAnsi="Sylfaen"/>
          <w:sz w:val="22"/>
          <w:szCs w:val="22"/>
        </w:rPr>
        <w:t xml:space="preserve">Технические характеристики </w:t>
      </w:r>
      <w:r w:rsidR="0013323F" w:rsidRPr="00140037">
        <w:rPr>
          <w:rFonts w:ascii="Sylfaen" w:hAnsi="Sylfaen"/>
          <w:sz w:val="22"/>
          <w:szCs w:val="22"/>
        </w:rPr>
        <w:t>услуги</w:t>
      </w:r>
      <w:r w:rsidRPr="00140037">
        <w:rPr>
          <w:rFonts w:ascii="Sylfaen" w:hAnsi="Sylfaen"/>
          <w:sz w:val="22"/>
          <w:szCs w:val="22"/>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40037">
        <w:rPr>
          <w:rFonts w:ascii="Sylfaen" w:hAnsi="Sylfaen"/>
          <w:sz w:val="22"/>
          <w:szCs w:val="22"/>
        </w:rPr>
        <w:t xml:space="preserve">6 </w:t>
      </w:r>
      <w:r w:rsidRPr="00140037">
        <w:rPr>
          <w:rFonts w:ascii="Sylfaen" w:hAnsi="Sylfaen"/>
          <w:sz w:val="22"/>
          <w:szCs w:val="22"/>
        </w:rPr>
        <w:t>к настоящему Приглашению.</w:t>
      </w:r>
    </w:p>
    <w:p w14:paraId="06508B57" w14:textId="77777777" w:rsidR="00096865" w:rsidRPr="00140037" w:rsidRDefault="00096865" w:rsidP="00431D50">
      <w:pPr>
        <w:widowControl w:val="0"/>
        <w:ind w:firstLine="567"/>
        <w:jc w:val="center"/>
        <w:rPr>
          <w:rFonts w:ascii="Sylfaen" w:hAnsi="Sylfaen" w:cs="Sylfaen"/>
          <w:i/>
          <w:sz w:val="22"/>
          <w:szCs w:val="22"/>
        </w:rPr>
      </w:pPr>
    </w:p>
    <w:p w14:paraId="5AFE394F" w14:textId="77777777" w:rsidR="00BD2C67" w:rsidRPr="00140037" w:rsidRDefault="00693101" w:rsidP="00431D50">
      <w:pPr>
        <w:widowControl w:val="0"/>
        <w:jc w:val="center"/>
        <w:rPr>
          <w:rFonts w:ascii="Sylfaen" w:hAnsi="Sylfaen"/>
          <w:sz w:val="22"/>
          <w:szCs w:val="22"/>
        </w:rPr>
      </w:pPr>
      <w:r w:rsidRPr="00140037">
        <w:rPr>
          <w:rFonts w:ascii="Sylfaen" w:hAnsi="Sylfaen"/>
          <w:b/>
          <w:sz w:val="22"/>
          <w:szCs w:val="22"/>
        </w:rPr>
        <w:t>2.</w:t>
      </w:r>
      <w:r w:rsidR="002B32D6" w:rsidRPr="00140037">
        <w:rPr>
          <w:rFonts w:ascii="Sylfaen" w:hAnsi="Sylfaen"/>
          <w:b/>
          <w:sz w:val="22"/>
          <w:szCs w:val="22"/>
        </w:rPr>
        <w:t xml:space="preserve"> ТРЕБОВАНИЯ К ПРАВУ УЧАСТНИКА НА УЧАСТИЕ, </w:t>
      </w:r>
      <w:r w:rsidRPr="00140037">
        <w:rPr>
          <w:rFonts w:ascii="Sylfaen" w:hAnsi="Sylfaen"/>
          <w:b/>
          <w:sz w:val="22"/>
          <w:szCs w:val="22"/>
        </w:rPr>
        <w:br/>
      </w:r>
      <w:r w:rsidR="00550029" w:rsidRPr="00140037">
        <w:rPr>
          <w:rFonts w:ascii="Sylfaen" w:hAnsi="Sylfaen"/>
          <w:b/>
          <w:sz w:val="22"/>
          <w:szCs w:val="22"/>
        </w:rPr>
        <w:t>ПОРЯДОК ИХ ОЦЕНКИ, УСЛОВИЯ ПРЕДСТАВЛЕНИЯ ОБЕСПЕЧЕНИЯ КВАЛИФИКАЦИИ В СЛУЧАЕ ПРИЗНАНИЯ ОТОБРАННЫМ  УЧАСТНИКОМ</w:t>
      </w:r>
      <w:r w:rsidR="00550029" w:rsidRPr="00140037">
        <w:rPr>
          <w:rFonts w:ascii="Sylfaen" w:hAnsi="Sylfaen"/>
          <w:b/>
          <w:sz w:val="22"/>
          <w:szCs w:val="22"/>
        </w:rPr>
        <w:br/>
      </w:r>
    </w:p>
    <w:p w14:paraId="65E96815" w14:textId="77777777" w:rsidR="00753E6E" w:rsidRPr="00140037" w:rsidRDefault="00096865" w:rsidP="00431D50">
      <w:pPr>
        <w:widowControl w:val="0"/>
        <w:tabs>
          <w:tab w:val="left" w:pos="1134"/>
        </w:tabs>
        <w:ind w:firstLine="567"/>
        <w:jc w:val="both"/>
        <w:rPr>
          <w:rFonts w:ascii="Sylfaen" w:hAnsi="Sylfaen" w:cs="Arial Armenian"/>
          <w:sz w:val="22"/>
          <w:szCs w:val="22"/>
        </w:rPr>
      </w:pPr>
      <w:r w:rsidRPr="00140037">
        <w:rPr>
          <w:rFonts w:ascii="Sylfaen" w:hAnsi="Sylfaen"/>
          <w:sz w:val="22"/>
          <w:szCs w:val="22"/>
        </w:rPr>
        <w:t>2.1</w:t>
      </w:r>
      <w:r w:rsidR="008E6E51" w:rsidRPr="00140037">
        <w:rPr>
          <w:rFonts w:ascii="Sylfaen" w:hAnsi="Sylfaen"/>
          <w:sz w:val="22"/>
          <w:szCs w:val="22"/>
        </w:rPr>
        <w:t>.</w:t>
      </w:r>
      <w:r w:rsidR="00693101" w:rsidRPr="00140037">
        <w:rPr>
          <w:rFonts w:ascii="Sylfaen" w:hAnsi="Sylfaen"/>
          <w:sz w:val="22"/>
          <w:szCs w:val="22"/>
        </w:rPr>
        <w:tab/>
      </w:r>
      <w:r w:rsidRPr="00140037">
        <w:rPr>
          <w:rFonts w:ascii="Sylfaen" w:hAnsi="Sylfaen"/>
          <w:sz w:val="22"/>
          <w:szCs w:val="22"/>
        </w:rPr>
        <w:t>В настоящей процедуре не имеют права участвовать лица:</w:t>
      </w:r>
    </w:p>
    <w:p w14:paraId="464AEC68" w14:textId="77777777" w:rsidR="00753E6E" w:rsidRPr="00140037" w:rsidRDefault="00753E6E" w:rsidP="00431D50">
      <w:pPr>
        <w:widowControl w:val="0"/>
        <w:tabs>
          <w:tab w:val="left" w:pos="1134"/>
        </w:tabs>
        <w:ind w:firstLine="567"/>
        <w:jc w:val="both"/>
        <w:rPr>
          <w:rFonts w:ascii="Sylfaen" w:hAnsi="Sylfaen"/>
          <w:sz w:val="22"/>
          <w:szCs w:val="22"/>
        </w:rPr>
      </w:pPr>
      <w:r w:rsidRPr="00140037">
        <w:rPr>
          <w:rFonts w:ascii="Sylfaen" w:hAnsi="Sylfaen"/>
          <w:sz w:val="22"/>
          <w:szCs w:val="22"/>
        </w:rPr>
        <w:t>1)</w:t>
      </w:r>
      <w:r w:rsidR="00693101" w:rsidRPr="00140037">
        <w:rPr>
          <w:rFonts w:ascii="Sylfaen" w:hAnsi="Sylfaen"/>
          <w:sz w:val="22"/>
          <w:szCs w:val="22"/>
        </w:rPr>
        <w:tab/>
      </w:r>
      <w:r w:rsidRPr="00140037">
        <w:rPr>
          <w:rFonts w:ascii="Sylfaen" w:hAnsi="Sylfaen"/>
          <w:sz w:val="22"/>
          <w:szCs w:val="22"/>
        </w:rPr>
        <w:t xml:space="preserve">которые на день подачи заявки в судебном порядке признаны банкротом; </w:t>
      </w:r>
    </w:p>
    <w:p w14:paraId="435C3882" w14:textId="77777777" w:rsidR="00753E6E" w:rsidRPr="00140037" w:rsidRDefault="00753E6E" w:rsidP="00431D50">
      <w:pPr>
        <w:widowControl w:val="0"/>
        <w:tabs>
          <w:tab w:val="left" w:pos="1134"/>
        </w:tabs>
        <w:ind w:firstLine="567"/>
        <w:jc w:val="both"/>
        <w:rPr>
          <w:rFonts w:ascii="Sylfaen" w:hAnsi="Sylfaen"/>
          <w:sz w:val="22"/>
          <w:szCs w:val="22"/>
        </w:rPr>
      </w:pPr>
      <w:r w:rsidRPr="00140037">
        <w:rPr>
          <w:rFonts w:ascii="Sylfaen" w:hAnsi="Sylfaen"/>
          <w:sz w:val="22"/>
          <w:szCs w:val="22"/>
        </w:rPr>
        <w:t>3)</w:t>
      </w:r>
      <w:r w:rsidR="00E1385B" w:rsidRPr="00140037">
        <w:rPr>
          <w:rFonts w:ascii="Sylfaen" w:hAnsi="Sylfaen"/>
          <w:sz w:val="22"/>
          <w:szCs w:val="22"/>
        </w:rPr>
        <w:tab/>
      </w:r>
      <w:r w:rsidRPr="00140037">
        <w:rPr>
          <w:rFonts w:ascii="Sylfaen" w:hAnsi="Sylfaen"/>
          <w:sz w:val="22"/>
          <w:szCs w:val="22"/>
        </w:rPr>
        <w:t xml:space="preserve">которые или представитель исполнительного органа которых в течение </w:t>
      </w:r>
      <w:r w:rsidR="00B23A2E" w:rsidRPr="00140037">
        <w:rPr>
          <w:rFonts w:ascii="Sylfaen" w:hAnsi="Sylfaen"/>
          <w:sz w:val="22"/>
          <w:szCs w:val="22"/>
        </w:rPr>
        <w:t>пяти</w:t>
      </w:r>
      <w:r w:rsidRPr="00140037">
        <w:rPr>
          <w:rFonts w:ascii="Sylfaen" w:hAnsi="Sylfaen"/>
          <w:sz w:val="22"/>
          <w:szCs w:val="22"/>
        </w:rPr>
        <w:t xml:space="preserve"> лет, предшествующих дню подачи заявки, были осуждены за</w:t>
      </w:r>
      <w:r w:rsidR="003240F7" w:rsidRPr="00140037">
        <w:rPr>
          <w:rFonts w:ascii="Sylfaen" w:hAnsi="Sylfaen" w:cs="Courier New"/>
          <w:sz w:val="22"/>
          <w:szCs w:val="22"/>
          <w:lang w:val="en-US"/>
        </w:rPr>
        <w:t> </w:t>
      </w:r>
      <w:r w:rsidRPr="00140037">
        <w:rPr>
          <w:rFonts w:ascii="Sylfaen" w:hAnsi="Sylfaen"/>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140037">
        <w:rPr>
          <w:rFonts w:ascii="Sylfaen" w:hAnsi="Sylfaen" w:cs="Courier New"/>
          <w:sz w:val="22"/>
          <w:szCs w:val="22"/>
          <w:lang w:val="en-US"/>
        </w:rPr>
        <w:t> </w:t>
      </w:r>
      <w:r w:rsidRPr="00140037">
        <w:rPr>
          <w:rFonts w:ascii="Sylfaen" w:hAnsi="Sylfaen"/>
          <w:sz w:val="22"/>
          <w:szCs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140037">
        <w:rPr>
          <w:rFonts w:ascii="Sylfaen" w:hAnsi="Sylfaen"/>
          <w:sz w:val="22"/>
          <w:szCs w:val="22"/>
        </w:rPr>
        <w:t>или отменена</w:t>
      </w:r>
      <w:r w:rsidR="003240F7" w:rsidRPr="00140037">
        <w:rPr>
          <w:rFonts w:ascii="Sylfaen" w:hAnsi="Sylfaen"/>
          <w:sz w:val="22"/>
          <w:szCs w:val="22"/>
        </w:rPr>
        <w:t>;</w:t>
      </w:r>
    </w:p>
    <w:p w14:paraId="43F0AE31" w14:textId="77777777" w:rsidR="00753E6E" w:rsidRPr="00140037" w:rsidRDefault="00753E6E" w:rsidP="00431D50">
      <w:pPr>
        <w:widowControl w:val="0"/>
        <w:tabs>
          <w:tab w:val="left" w:pos="1134"/>
        </w:tabs>
        <w:ind w:firstLine="567"/>
        <w:jc w:val="both"/>
        <w:rPr>
          <w:rFonts w:ascii="Sylfaen" w:hAnsi="Sylfaen"/>
          <w:sz w:val="22"/>
          <w:szCs w:val="22"/>
        </w:rPr>
      </w:pPr>
      <w:r w:rsidRPr="00140037">
        <w:rPr>
          <w:rFonts w:ascii="Sylfaen" w:hAnsi="Sylfaen"/>
          <w:sz w:val="22"/>
          <w:szCs w:val="22"/>
        </w:rPr>
        <w:t>4)</w:t>
      </w:r>
      <w:r w:rsidR="00E1385B" w:rsidRPr="00140037">
        <w:rPr>
          <w:rFonts w:ascii="Sylfaen" w:hAnsi="Sylfaen"/>
          <w:sz w:val="22"/>
          <w:szCs w:val="22"/>
        </w:rPr>
        <w:tab/>
      </w:r>
      <w:r w:rsidR="00E231AD" w:rsidRPr="00140037">
        <w:rPr>
          <w:rFonts w:ascii="Sylfaen" w:hAnsi="Sylfaen"/>
          <w:sz w:val="22"/>
          <w:szCs w:val="22"/>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w:t>
      </w:r>
      <w:r w:rsidR="00E231AD" w:rsidRPr="00140037">
        <w:rPr>
          <w:rFonts w:ascii="Sylfaen" w:hAnsi="Sylfaen"/>
          <w:sz w:val="22"/>
          <w:szCs w:val="22"/>
        </w:rPr>
        <w:lastRenderedPageBreak/>
        <w:t>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140037">
        <w:rPr>
          <w:rFonts w:ascii="Sylfaen" w:hAnsi="Sylfaen"/>
          <w:sz w:val="22"/>
          <w:szCs w:val="22"/>
        </w:rPr>
        <w:t>;</w:t>
      </w:r>
    </w:p>
    <w:p w14:paraId="035754E9" w14:textId="77777777" w:rsidR="00753E6E" w:rsidRPr="00140037" w:rsidRDefault="00753E6E" w:rsidP="00431D50">
      <w:pPr>
        <w:widowControl w:val="0"/>
        <w:tabs>
          <w:tab w:val="left" w:pos="1134"/>
        </w:tabs>
        <w:ind w:firstLine="567"/>
        <w:jc w:val="both"/>
        <w:rPr>
          <w:rFonts w:ascii="Sylfaen" w:hAnsi="Sylfaen"/>
          <w:sz w:val="22"/>
          <w:szCs w:val="22"/>
        </w:rPr>
      </w:pPr>
      <w:r w:rsidRPr="00140037">
        <w:rPr>
          <w:rFonts w:ascii="Sylfaen" w:hAnsi="Sylfaen"/>
          <w:sz w:val="22"/>
          <w:szCs w:val="22"/>
        </w:rPr>
        <w:t>5)</w:t>
      </w:r>
      <w:r w:rsidR="00E1385B" w:rsidRPr="00140037">
        <w:rPr>
          <w:rFonts w:ascii="Sylfaen" w:hAnsi="Sylfaen"/>
          <w:sz w:val="22"/>
          <w:szCs w:val="22"/>
        </w:rPr>
        <w:tab/>
      </w:r>
      <w:r w:rsidRPr="00140037">
        <w:rPr>
          <w:rFonts w:ascii="Sylfaen" w:hAnsi="Sylfaen"/>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40037">
        <w:rPr>
          <w:rFonts w:ascii="Sylfaen" w:hAnsi="Sylfaen" w:cs="Courier New"/>
          <w:sz w:val="22"/>
          <w:szCs w:val="22"/>
          <w:lang w:val="en-US"/>
        </w:rPr>
        <w:t> </w:t>
      </w:r>
      <w:r w:rsidRPr="00140037">
        <w:rPr>
          <w:rFonts w:ascii="Sylfaen" w:hAnsi="Sylfaen"/>
          <w:sz w:val="22"/>
          <w:szCs w:val="22"/>
        </w:rPr>
        <w:t xml:space="preserve">закупках; </w:t>
      </w:r>
    </w:p>
    <w:p w14:paraId="48613095" w14:textId="77777777" w:rsidR="00753E6E" w:rsidRPr="00140037" w:rsidRDefault="00753E6E" w:rsidP="00431D50">
      <w:pPr>
        <w:widowControl w:val="0"/>
        <w:tabs>
          <w:tab w:val="left" w:pos="1134"/>
        </w:tabs>
        <w:ind w:firstLine="567"/>
        <w:jc w:val="both"/>
        <w:rPr>
          <w:rFonts w:ascii="Sylfaen" w:hAnsi="Sylfaen"/>
          <w:sz w:val="22"/>
          <w:szCs w:val="22"/>
        </w:rPr>
      </w:pPr>
      <w:r w:rsidRPr="00140037">
        <w:rPr>
          <w:rFonts w:ascii="Sylfaen" w:hAnsi="Sylfaen"/>
          <w:sz w:val="22"/>
          <w:szCs w:val="22"/>
        </w:rPr>
        <w:t>6)</w:t>
      </w:r>
      <w:r w:rsidR="00E1385B" w:rsidRPr="00140037">
        <w:rPr>
          <w:rFonts w:ascii="Sylfaen" w:hAnsi="Sylfaen"/>
          <w:sz w:val="22"/>
          <w:szCs w:val="22"/>
        </w:rPr>
        <w:tab/>
      </w:r>
      <w:r w:rsidRPr="00140037">
        <w:rPr>
          <w:rFonts w:ascii="Sylfaen" w:hAnsi="Sylfaen"/>
          <w:sz w:val="22"/>
          <w:szCs w:val="22"/>
        </w:rPr>
        <w:t>которые по состоянию на день подачи заявки включены в список участников, не имеющих права на участие в процессе закупок.</w:t>
      </w:r>
    </w:p>
    <w:p w14:paraId="539197F9" w14:textId="77777777" w:rsidR="00990561" w:rsidRPr="00140037" w:rsidRDefault="00990561" w:rsidP="00431D50">
      <w:pPr>
        <w:widowControl w:val="0"/>
        <w:tabs>
          <w:tab w:val="left" w:pos="1134"/>
        </w:tabs>
        <w:ind w:firstLine="567"/>
        <w:jc w:val="both"/>
        <w:rPr>
          <w:rFonts w:ascii="Sylfaen" w:hAnsi="Sylfaen"/>
          <w:sz w:val="22"/>
          <w:szCs w:val="22"/>
        </w:rPr>
      </w:pPr>
      <w:r w:rsidRPr="00140037">
        <w:rPr>
          <w:rFonts w:ascii="Sylfaen" w:hAnsi="Sylfaen"/>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3800F1D" w14:textId="77777777" w:rsidR="004004A3" w:rsidRPr="00140037" w:rsidRDefault="004004A3" w:rsidP="00431D50">
      <w:pPr>
        <w:widowControl w:val="0"/>
        <w:tabs>
          <w:tab w:val="left" w:pos="1134"/>
        </w:tabs>
        <w:ind w:firstLine="567"/>
        <w:contextualSpacing/>
        <w:rPr>
          <w:rFonts w:ascii="Sylfaen" w:hAnsi="Sylfaen" w:cs="Sylfaen"/>
          <w:sz w:val="22"/>
          <w:szCs w:val="22"/>
        </w:rPr>
      </w:pPr>
      <w:r w:rsidRPr="00140037">
        <w:rPr>
          <w:rFonts w:ascii="Sylfaen" w:hAnsi="Sylfaen" w:cs="Sylfaen"/>
          <w:sz w:val="22"/>
          <w:szCs w:val="22"/>
        </w:rPr>
        <w:t>Участник включается в список участников, не имеющих права на участие в процессе закупок (далее также список), если:</w:t>
      </w:r>
    </w:p>
    <w:p w14:paraId="32D09557" w14:textId="77777777" w:rsidR="004004A3" w:rsidRPr="00140037" w:rsidRDefault="004004A3" w:rsidP="00431D50">
      <w:pPr>
        <w:pStyle w:val="ListParagraph"/>
        <w:widowControl w:val="0"/>
        <w:numPr>
          <w:ilvl w:val="0"/>
          <w:numId w:val="31"/>
        </w:numPr>
        <w:tabs>
          <w:tab w:val="left" w:pos="1134"/>
        </w:tabs>
        <w:ind w:left="426"/>
        <w:contextualSpacing/>
        <w:jc w:val="both"/>
        <w:rPr>
          <w:rFonts w:ascii="Sylfaen" w:hAnsi="Sylfaen" w:cs="Sylfaen"/>
          <w:sz w:val="22"/>
          <w:szCs w:val="22"/>
        </w:rPr>
      </w:pPr>
      <w:r w:rsidRPr="00140037">
        <w:rPr>
          <w:rFonts w:ascii="Sylfaen" w:hAnsi="Sylfaen" w:cs="Sylfaen"/>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981C0A5" w14:textId="77777777" w:rsidR="004004A3" w:rsidRPr="00140037" w:rsidRDefault="004004A3" w:rsidP="00431D50">
      <w:pPr>
        <w:pStyle w:val="ListParagraph"/>
        <w:widowControl w:val="0"/>
        <w:numPr>
          <w:ilvl w:val="0"/>
          <w:numId w:val="31"/>
        </w:numPr>
        <w:tabs>
          <w:tab w:val="left" w:pos="1134"/>
        </w:tabs>
        <w:ind w:left="426" w:hanging="284"/>
        <w:contextualSpacing/>
        <w:jc w:val="both"/>
        <w:rPr>
          <w:rFonts w:ascii="Sylfaen" w:hAnsi="Sylfaen" w:cs="Sylfaen"/>
          <w:sz w:val="22"/>
          <w:szCs w:val="22"/>
        </w:rPr>
      </w:pPr>
      <w:r w:rsidRPr="00140037">
        <w:rPr>
          <w:rFonts w:ascii="Sylfaen" w:hAnsi="Sylfaen" w:cs="Sylfaen"/>
          <w:sz w:val="22"/>
          <w:szCs w:val="22"/>
        </w:rPr>
        <w:t>в качестве отобранного участника отказался или лишился  права заключения договора.</w:t>
      </w:r>
    </w:p>
    <w:p w14:paraId="60C0E91B" w14:textId="77777777" w:rsidR="00753E6E" w:rsidRPr="00140037" w:rsidRDefault="00753E6E"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2.2.</w:t>
      </w:r>
      <w:r w:rsidR="00E1385B" w:rsidRPr="00140037">
        <w:rPr>
          <w:rFonts w:ascii="Sylfaen" w:hAnsi="Sylfaen"/>
          <w:sz w:val="22"/>
          <w:szCs w:val="22"/>
        </w:rPr>
        <w:tab/>
      </w:r>
      <w:r w:rsidRPr="00140037">
        <w:rPr>
          <w:rFonts w:ascii="Sylfaen" w:hAnsi="Sylfaen"/>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140037">
        <w:rPr>
          <w:rFonts w:ascii="Sylfaen" w:hAnsi="Sylfaen"/>
          <w:sz w:val="22"/>
          <w:szCs w:val="22"/>
        </w:rPr>
        <w:t>1</w:t>
      </w:r>
      <w:r w:rsidRPr="00140037">
        <w:rPr>
          <w:rFonts w:ascii="Sylfaen" w:hAnsi="Sylfaen"/>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BBA0E6" w14:textId="77777777" w:rsidR="00106256" w:rsidRPr="00140037" w:rsidRDefault="00BA3554" w:rsidP="00431D50">
      <w:pPr>
        <w:widowControl w:val="0"/>
        <w:tabs>
          <w:tab w:val="left" w:pos="1134"/>
        </w:tabs>
        <w:ind w:firstLine="567"/>
        <w:jc w:val="both"/>
        <w:rPr>
          <w:rFonts w:ascii="Sylfaen" w:hAnsi="Sylfaen"/>
          <w:sz w:val="22"/>
          <w:szCs w:val="22"/>
        </w:rPr>
      </w:pPr>
      <w:r w:rsidRPr="00140037">
        <w:rPr>
          <w:rFonts w:ascii="Sylfaen" w:hAnsi="Sylfaen"/>
          <w:sz w:val="22"/>
          <w:szCs w:val="22"/>
        </w:rPr>
        <w:t>2.3</w:t>
      </w:r>
      <w:r w:rsidR="003240F7" w:rsidRPr="00140037">
        <w:rPr>
          <w:rFonts w:ascii="Sylfaen" w:hAnsi="Sylfaen"/>
          <w:sz w:val="22"/>
          <w:szCs w:val="22"/>
        </w:rPr>
        <w:t>.</w:t>
      </w:r>
      <w:r w:rsidR="00E1385B" w:rsidRPr="00140037">
        <w:rPr>
          <w:rFonts w:ascii="Sylfaen" w:hAnsi="Sylfaen"/>
          <w:sz w:val="22"/>
          <w:szCs w:val="22"/>
        </w:rPr>
        <w:tab/>
      </w:r>
      <w:r w:rsidR="00106256" w:rsidRPr="00140037">
        <w:rPr>
          <w:rFonts w:ascii="Sylfaen" w:hAnsi="Sylfaen"/>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0188D91" w14:textId="77777777" w:rsidR="00BA3554" w:rsidRPr="00140037" w:rsidRDefault="00BA3554" w:rsidP="00431D50">
      <w:pPr>
        <w:widowControl w:val="0"/>
        <w:tabs>
          <w:tab w:val="left" w:pos="1134"/>
        </w:tabs>
        <w:ind w:firstLine="567"/>
        <w:jc w:val="both"/>
        <w:rPr>
          <w:rFonts w:ascii="Sylfaen" w:hAnsi="Sylfaen"/>
          <w:sz w:val="22"/>
          <w:szCs w:val="22"/>
        </w:rPr>
      </w:pPr>
      <w:r w:rsidRPr="00140037">
        <w:rPr>
          <w:rFonts w:ascii="Sylfaen" w:hAnsi="Sylfaen"/>
          <w:sz w:val="22"/>
          <w:szCs w:val="22"/>
        </w:rPr>
        <w:t>Запрещается одновременное участие в настоящей процедуре</w:t>
      </w:r>
      <w:r w:rsidR="00F4264D" w:rsidRPr="00140037">
        <w:rPr>
          <w:rFonts w:ascii="Sylfaen" w:hAnsi="Sylfaen"/>
          <w:sz w:val="22"/>
          <w:szCs w:val="22"/>
        </w:rPr>
        <w:t xml:space="preserve"> (</w:t>
      </w:r>
      <w:r w:rsidR="00DA4643" w:rsidRPr="00140037">
        <w:rPr>
          <w:rFonts w:ascii="Sylfaen" w:hAnsi="Sylfaen"/>
          <w:sz w:val="22"/>
          <w:szCs w:val="22"/>
        </w:rPr>
        <w:t>на о</w:t>
      </w:r>
      <w:r w:rsidR="00EE7758" w:rsidRPr="00140037">
        <w:rPr>
          <w:rFonts w:ascii="Sylfaen" w:hAnsi="Sylfaen"/>
          <w:sz w:val="22"/>
          <w:szCs w:val="22"/>
        </w:rPr>
        <w:t>дин и тот же</w:t>
      </w:r>
      <w:r w:rsidR="00DA4643" w:rsidRPr="00140037">
        <w:rPr>
          <w:rFonts w:ascii="Sylfaen" w:hAnsi="Sylfaen"/>
          <w:sz w:val="22"/>
          <w:szCs w:val="22"/>
        </w:rPr>
        <w:t xml:space="preserve"> лот</w:t>
      </w:r>
      <w:r w:rsidR="00F4264D" w:rsidRPr="00140037">
        <w:rPr>
          <w:rFonts w:ascii="Sylfaen" w:hAnsi="Sylfaen"/>
          <w:sz w:val="22"/>
          <w:szCs w:val="22"/>
        </w:rPr>
        <w:t>)</w:t>
      </w:r>
      <w:r w:rsidRPr="00140037">
        <w:rPr>
          <w:rFonts w:ascii="Sylfaen" w:hAnsi="Sylfaen"/>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FBD0BD" w14:textId="77777777" w:rsidR="00D5674E" w:rsidRPr="00140037" w:rsidRDefault="009F18D0"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По смыслу пункта 119 Порядка:</w:t>
      </w:r>
    </w:p>
    <w:p w14:paraId="2F83AD11"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1)</w:t>
      </w:r>
      <w:r w:rsidR="00E1385B" w:rsidRPr="00140037">
        <w:rPr>
          <w:rFonts w:ascii="Sylfaen" w:hAnsi="Sylfaen"/>
          <w:sz w:val="22"/>
          <w:szCs w:val="22"/>
        </w:rPr>
        <w:tab/>
      </w:r>
      <w:r w:rsidRPr="00140037">
        <w:rPr>
          <w:rFonts w:ascii="Sylfaen" w:hAnsi="Sylfaen"/>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99326D0"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2)</w:t>
      </w:r>
      <w:r w:rsidR="00E1385B" w:rsidRPr="00140037">
        <w:rPr>
          <w:rFonts w:ascii="Sylfaen" w:hAnsi="Sylfaen"/>
          <w:sz w:val="22"/>
          <w:szCs w:val="22"/>
        </w:rPr>
        <w:tab/>
      </w:r>
      <w:r w:rsidRPr="00140037">
        <w:rPr>
          <w:rFonts w:ascii="Sylfaen" w:hAnsi="Sylfaen"/>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D44D7E6"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а.</w:t>
      </w:r>
      <w:r w:rsidR="00E1385B" w:rsidRPr="00140037">
        <w:rPr>
          <w:rFonts w:ascii="Sylfaen" w:hAnsi="Sylfaen"/>
          <w:sz w:val="22"/>
          <w:szCs w:val="22"/>
        </w:rPr>
        <w:tab/>
      </w:r>
      <w:r w:rsidRPr="00140037">
        <w:rPr>
          <w:rFonts w:ascii="Sylfaen" w:hAnsi="Sylfaen"/>
          <w:sz w:val="22"/>
          <w:szCs w:val="22"/>
        </w:rPr>
        <w:t>участником, распоряжающимся более чем десятью процентами акций данного юридического лица;</w:t>
      </w:r>
    </w:p>
    <w:p w14:paraId="651B6054"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б.</w:t>
      </w:r>
      <w:r w:rsidR="00E1385B" w:rsidRPr="00140037">
        <w:rPr>
          <w:rFonts w:ascii="Sylfaen" w:hAnsi="Sylfaen"/>
          <w:sz w:val="22"/>
          <w:szCs w:val="22"/>
        </w:rPr>
        <w:tab/>
      </w:r>
      <w:r w:rsidRPr="00140037">
        <w:rPr>
          <w:rFonts w:ascii="Sylfaen" w:hAnsi="Sylfaen"/>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664B652F"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в.</w:t>
      </w:r>
      <w:r w:rsidR="00E1385B" w:rsidRPr="00140037">
        <w:rPr>
          <w:rFonts w:ascii="Sylfaen" w:hAnsi="Sylfaen"/>
          <w:sz w:val="22"/>
          <w:szCs w:val="22"/>
        </w:rPr>
        <w:tab/>
      </w:r>
      <w:r w:rsidRPr="00140037">
        <w:rPr>
          <w:rFonts w:ascii="Sylfaen" w:hAnsi="Sylfaen"/>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575A0C6"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г.</w:t>
      </w:r>
      <w:r w:rsidR="00E1385B" w:rsidRPr="00140037">
        <w:rPr>
          <w:rFonts w:ascii="Sylfaen" w:hAnsi="Sylfaen"/>
          <w:sz w:val="22"/>
          <w:szCs w:val="22"/>
        </w:rPr>
        <w:tab/>
      </w:r>
      <w:r w:rsidRPr="00140037">
        <w:rPr>
          <w:rFonts w:ascii="Sylfaen" w:hAnsi="Sylfaen"/>
          <w:sz w:val="22"/>
          <w:szCs w:val="22"/>
        </w:rPr>
        <w:t xml:space="preserve">сотрудником юридического лица, который работает под непосредственным </w:t>
      </w:r>
      <w:r w:rsidRPr="00140037">
        <w:rPr>
          <w:rFonts w:ascii="Sylfaen" w:hAnsi="Sylfaen"/>
          <w:sz w:val="22"/>
          <w:szCs w:val="22"/>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14:paraId="3CA5D0EE"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3)</w:t>
      </w:r>
      <w:r w:rsidR="00E1385B" w:rsidRPr="00140037">
        <w:rPr>
          <w:rFonts w:ascii="Sylfaen" w:hAnsi="Sylfaen"/>
          <w:sz w:val="22"/>
          <w:szCs w:val="22"/>
        </w:rPr>
        <w:tab/>
      </w:r>
      <w:r w:rsidRPr="00140037">
        <w:rPr>
          <w:rFonts w:ascii="Sylfaen" w:hAnsi="Sylfaen"/>
          <w:sz w:val="22"/>
          <w:szCs w:val="22"/>
        </w:rPr>
        <w:t>участники, не имеющие статуса физического лица, считаются взаимосвязанными, если:</w:t>
      </w:r>
    </w:p>
    <w:p w14:paraId="404CFDD2"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а.</w:t>
      </w:r>
      <w:r w:rsidR="00E1385B" w:rsidRPr="00140037">
        <w:rPr>
          <w:rFonts w:ascii="Sylfaen" w:hAnsi="Sylfaen"/>
          <w:sz w:val="22"/>
          <w:szCs w:val="22"/>
        </w:rPr>
        <w:tab/>
      </w:r>
      <w:r w:rsidRPr="00140037">
        <w:rPr>
          <w:rFonts w:ascii="Sylfaen" w:hAnsi="Sylfaen"/>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40037">
        <w:rPr>
          <w:rFonts w:ascii="Sylfaen" w:hAnsi="Sylfaen" w:cs="Courier New"/>
          <w:sz w:val="22"/>
          <w:szCs w:val="22"/>
          <w:lang w:val="en-US"/>
        </w:rPr>
        <w:t> </w:t>
      </w:r>
      <w:r w:rsidRPr="00140037">
        <w:rPr>
          <w:rFonts w:ascii="Sylfaen" w:hAnsi="Sylfaen"/>
          <w:sz w:val="22"/>
          <w:szCs w:val="22"/>
        </w:rPr>
        <w:t>лица;</w:t>
      </w:r>
    </w:p>
    <w:p w14:paraId="64B24671"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б.</w:t>
      </w:r>
      <w:r w:rsidR="00E1385B" w:rsidRPr="00140037">
        <w:rPr>
          <w:rFonts w:ascii="Sylfaen" w:hAnsi="Sylfaen"/>
          <w:sz w:val="22"/>
          <w:szCs w:val="22"/>
        </w:rPr>
        <w:tab/>
      </w:r>
      <w:r w:rsidRPr="00140037">
        <w:rPr>
          <w:rFonts w:ascii="Sylfaen" w:hAnsi="Sylfaen"/>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6453F22"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в.</w:t>
      </w:r>
      <w:r w:rsidR="00E1385B" w:rsidRPr="00140037">
        <w:rPr>
          <w:rFonts w:ascii="Sylfaen" w:hAnsi="Sylfaen"/>
          <w:sz w:val="22"/>
          <w:szCs w:val="22"/>
        </w:rPr>
        <w:tab/>
      </w:r>
      <w:r w:rsidRPr="00140037">
        <w:rPr>
          <w:rFonts w:ascii="Sylfaen" w:hAnsi="Sylfaen"/>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993CC46"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г.</w:t>
      </w:r>
      <w:r w:rsidR="00E1385B" w:rsidRPr="00140037">
        <w:rPr>
          <w:rFonts w:ascii="Sylfaen" w:hAnsi="Sylfaen"/>
          <w:sz w:val="22"/>
          <w:szCs w:val="22"/>
        </w:rPr>
        <w:tab/>
      </w:r>
      <w:r w:rsidRPr="00140037">
        <w:rPr>
          <w:rFonts w:ascii="Sylfaen" w:hAnsi="Sylfaen"/>
          <w:sz w:val="22"/>
          <w:szCs w:val="22"/>
        </w:rPr>
        <w:t>они действовали или действуют согласованно, исходя из общих экономических интересов.</w:t>
      </w:r>
    </w:p>
    <w:p w14:paraId="461079DD" w14:textId="77777777" w:rsidR="00D5674E" w:rsidRPr="00140037" w:rsidRDefault="00D5674E" w:rsidP="00431D50">
      <w:pPr>
        <w:widowControl w:val="0"/>
        <w:tabs>
          <w:tab w:val="left" w:pos="1134"/>
        </w:tabs>
        <w:ind w:firstLine="567"/>
        <w:jc w:val="both"/>
        <w:rPr>
          <w:rFonts w:ascii="Sylfaen" w:hAnsi="Sylfaen"/>
          <w:sz w:val="22"/>
          <w:szCs w:val="22"/>
        </w:rPr>
      </w:pPr>
      <w:r w:rsidRPr="00140037">
        <w:rPr>
          <w:rFonts w:ascii="Sylfaen" w:hAnsi="Sylfaen"/>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140037">
        <w:rPr>
          <w:rFonts w:ascii="Sylfaen" w:hAnsi="Sylfaen"/>
          <w:sz w:val="22"/>
          <w:szCs w:val="22"/>
        </w:rPr>
        <w:t xml:space="preserve">внуки, </w:t>
      </w:r>
      <w:r w:rsidRPr="00140037">
        <w:rPr>
          <w:rFonts w:ascii="Sylfaen" w:hAnsi="Sylfaen"/>
          <w:sz w:val="22"/>
          <w:szCs w:val="22"/>
        </w:rPr>
        <w:t>супруг сестры или супруга брата и их дети.</w:t>
      </w:r>
    </w:p>
    <w:p w14:paraId="011FE45D" w14:textId="77777777" w:rsidR="00E67CC4" w:rsidRPr="00140037" w:rsidRDefault="00096865" w:rsidP="00431D50">
      <w:pPr>
        <w:widowControl w:val="0"/>
        <w:tabs>
          <w:tab w:val="left" w:pos="1134"/>
        </w:tabs>
        <w:ind w:firstLine="567"/>
        <w:jc w:val="both"/>
        <w:rPr>
          <w:rFonts w:ascii="Sylfaen" w:hAnsi="Sylfaen" w:cs="Arial Armenian"/>
          <w:sz w:val="22"/>
          <w:szCs w:val="22"/>
        </w:rPr>
      </w:pPr>
      <w:r w:rsidRPr="00140037">
        <w:rPr>
          <w:rFonts w:ascii="Sylfaen" w:hAnsi="Sylfaen"/>
          <w:sz w:val="22"/>
          <w:szCs w:val="22"/>
        </w:rPr>
        <w:t>2.4</w:t>
      </w:r>
      <w:r w:rsidR="00D13662" w:rsidRPr="00140037">
        <w:rPr>
          <w:rFonts w:ascii="Sylfaen" w:hAnsi="Sylfaen"/>
          <w:sz w:val="22"/>
          <w:szCs w:val="22"/>
        </w:rPr>
        <w:t>.</w:t>
      </w:r>
      <w:r w:rsidR="00E1385B" w:rsidRPr="00140037">
        <w:rPr>
          <w:rFonts w:ascii="Sylfaen" w:hAnsi="Sylfaen"/>
          <w:sz w:val="22"/>
          <w:szCs w:val="22"/>
        </w:rPr>
        <w:tab/>
      </w:r>
      <w:r w:rsidR="00E661BE" w:rsidRPr="00140037">
        <w:rPr>
          <w:rFonts w:ascii="Sylfaen" w:hAnsi="Sylfaen"/>
          <w:sz w:val="22"/>
          <w:szCs w:val="22"/>
        </w:rPr>
        <w:t>Участник, в случае признания отобранным участником,</w:t>
      </w:r>
      <w:r w:rsidR="001125CC" w:rsidRPr="00140037">
        <w:rPr>
          <w:rFonts w:ascii="Sylfaen" w:hAnsi="Sylfaen"/>
          <w:sz w:val="22"/>
          <w:szCs w:val="22"/>
        </w:rPr>
        <w:t xml:space="preserve"> представляет обеспечение квалификации в порядке и размере, установленными настоящим приглашением.</w:t>
      </w:r>
      <w:r w:rsidR="00E661BE" w:rsidRPr="00140037">
        <w:rPr>
          <w:rFonts w:ascii="Sylfaen" w:hAnsi="Sylfaen"/>
          <w:sz w:val="22"/>
          <w:szCs w:val="22"/>
        </w:rPr>
        <w:t xml:space="preserve"> </w:t>
      </w:r>
    </w:p>
    <w:p w14:paraId="3F88656E" w14:textId="77777777" w:rsidR="000A6B75" w:rsidRPr="00140037" w:rsidRDefault="000A6B7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2.</w:t>
      </w:r>
      <w:r w:rsidR="00DA4643" w:rsidRPr="00140037">
        <w:rPr>
          <w:rFonts w:ascii="Sylfaen" w:hAnsi="Sylfaen"/>
          <w:sz w:val="22"/>
          <w:szCs w:val="22"/>
        </w:rPr>
        <w:t>5</w:t>
      </w:r>
      <w:r w:rsidR="000A15F9" w:rsidRPr="00140037">
        <w:rPr>
          <w:rFonts w:ascii="Sylfaen" w:hAnsi="Sylfaen"/>
          <w:sz w:val="22"/>
          <w:szCs w:val="22"/>
        </w:rPr>
        <w:t>.</w:t>
      </w:r>
      <w:r w:rsidR="00F04AA1" w:rsidRPr="00140037">
        <w:rPr>
          <w:rFonts w:ascii="Sylfaen" w:hAnsi="Sylfaen"/>
          <w:sz w:val="22"/>
          <w:szCs w:val="22"/>
        </w:rPr>
        <w:tab/>
      </w:r>
      <w:r w:rsidRPr="00140037">
        <w:rPr>
          <w:rFonts w:ascii="Sylfaen" w:hAnsi="Sylfaen"/>
          <w:sz w:val="22"/>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40037">
        <w:rPr>
          <w:rFonts w:ascii="Sylfaen" w:hAnsi="Sylfaen"/>
          <w:sz w:val="22"/>
          <w:szCs w:val="22"/>
        </w:rPr>
        <w:t xml:space="preserve"> </w:t>
      </w:r>
      <w:r w:rsidR="00C366B6" w:rsidRPr="00140037">
        <w:rPr>
          <w:rFonts w:ascii="Sylfaen" w:hAnsi="Sylfaen"/>
          <w:sz w:val="22"/>
          <w:szCs w:val="22"/>
        </w:rPr>
        <w:t>(на один и тот же лот)</w:t>
      </w:r>
      <w:r w:rsidRPr="00140037">
        <w:rPr>
          <w:rFonts w:ascii="Sylfaen" w:hAnsi="Sylfaen"/>
          <w:sz w:val="22"/>
          <w:szCs w:val="22"/>
        </w:rPr>
        <w:t xml:space="preserve">. </w:t>
      </w:r>
    </w:p>
    <w:p w14:paraId="6EA7F5CA" w14:textId="77777777" w:rsidR="009E07EE" w:rsidRPr="00140037" w:rsidRDefault="000A6B75" w:rsidP="00431D50">
      <w:pPr>
        <w:pStyle w:val="BodyTextIndent2"/>
        <w:widowControl w:val="0"/>
        <w:tabs>
          <w:tab w:val="left" w:pos="1134"/>
        </w:tabs>
        <w:spacing w:line="240" w:lineRule="auto"/>
        <w:ind w:firstLine="567"/>
        <w:rPr>
          <w:rFonts w:ascii="Sylfaen" w:hAnsi="Sylfaen"/>
          <w:sz w:val="22"/>
          <w:szCs w:val="22"/>
        </w:rPr>
      </w:pPr>
      <w:r w:rsidRPr="00140037">
        <w:rPr>
          <w:rFonts w:ascii="Sylfaen" w:hAnsi="Sylfaen"/>
          <w:sz w:val="22"/>
          <w:szCs w:val="22"/>
        </w:rPr>
        <w:t>2.</w:t>
      </w:r>
      <w:r w:rsidR="00C366B6" w:rsidRPr="00140037">
        <w:rPr>
          <w:rFonts w:ascii="Sylfaen" w:hAnsi="Sylfaen"/>
          <w:sz w:val="22"/>
          <w:szCs w:val="22"/>
        </w:rPr>
        <w:t>6</w:t>
      </w:r>
      <w:r w:rsidR="000A15F9" w:rsidRPr="00140037">
        <w:rPr>
          <w:rFonts w:ascii="Sylfaen" w:hAnsi="Sylfaen"/>
          <w:sz w:val="22"/>
          <w:szCs w:val="22"/>
        </w:rPr>
        <w:t>.</w:t>
      </w:r>
      <w:r w:rsidR="00F04AA1" w:rsidRPr="00140037">
        <w:rPr>
          <w:rFonts w:ascii="Sylfaen" w:hAnsi="Sylfaen"/>
          <w:sz w:val="22"/>
          <w:szCs w:val="22"/>
        </w:rPr>
        <w:tab/>
      </w:r>
      <w:r w:rsidRPr="00140037">
        <w:rPr>
          <w:rFonts w:ascii="Sylfaen" w:hAnsi="Sylfaen"/>
          <w:sz w:val="22"/>
          <w:szCs w:val="22"/>
        </w:rPr>
        <w:t xml:space="preserve">Участники могут участвовать в настоящей процедуре в порядке совместной деятельности (консорциумом). </w:t>
      </w:r>
    </w:p>
    <w:p w14:paraId="3C8D40F7" w14:textId="77777777" w:rsidR="000A6B75" w:rsidRPr="00140037" w:rsidRDefault="000A6B75" w:rsidP="00431D50">
      <w:pPr>
        <w:pStyle w:val="BodyTextIndent2"/>
        <w:widowControl w:val="0"/>
        <w:spacing w:line="240" w:lineRule="auto"/>
        <w:rPr>
          <w:rFonts w:ascii="Sylfaen" w:hAnsi="Sylfaen" w:cs="Sylfaen"/>
          <w:sz w:val="22"/>
          <w:szCs w:val="22"/>
        </w:rPr>
      </w:pPr>
      <w:r w:rsidRPr="00140037">
        <w:rPr>
          <w:rFonts w:ascii="Sylfaen" w:hAnsi="Sylfaen"/>
          <w:sz w:val="22"/>
          <w:szCs w:val="22"/>
        </w:rPr>
        <w:t>В подобном случае:</w:t>
      </w:r>
    </w:p>
    <w:p w14:paraId="120223DE" w14:textId="77777777" w:rsidR="00FE2CCB" w:rsidRPr="00140037" w:rsidRDefault="00C366B6" w:rsidP="00431D50">
      <w:pPr>
        <w:pStyle w:val="BodyTextIndent2"/>
        <w:widowControl w:val="0"/>
        <w:tabs>
          <w:tab w:val="left" w:pos="1134"/>
        </w:tabs>
        <w:spacing w:line="240" w:lineRule="auto"/>
        <w:ind w:firstLine="567"/>
        <w:rPr>
          <w:rFonts w:ascii="Sylfaen" w:hAnsi="Sylfaen"/>
          <w:sz w:val="22"/>
          <w:szCs w:val="22"/>
        </w:rPr>
      </w:pPr>
      <w:r w:rsidRPr="00140037">
        <w:rPr>
          <w:rFonts w:ascii="Sylfaen" w:hAnsi="Sylfaen"/>
          <w:sz w:val="22"/>
          <w:szCs w:val="22"/>
        </w:rPr>
        <w:t>1</w:t>
      </w:r>
      <w:r w:rsidR="000A6B75" w:rsidRPr="00140037">
        <w:rPr>
          <w:rFonts w:ascii="Sylfaen" w:hAnsi="Sylfaen"/>
          <w:sz w:val="22"/>
          <w:szCs w:val="22"/>
        </w:rPr>
        <w:t>)</w:t>
      </w:r>
      <w:r w:rsidR="00911F57" w:rsidRPr="00140037">
        <w:rPr>
          <w:rFonts w:ascii="Sylfaen" w:hAnsi="Sylfaen"/>
          <w:sz w:val="22"/>
          <w:szCs w:val="22"/>
        </w:rPr>
        <w:tab/>
      </w:r>
      <w:r w:rsidR="000A6B75" w:rsidRPr="00140037">
        <w:rPr>
          <w:rFonts w:ascii="Sylfaen" w:hAnsi="Sylfaen"/>
          <w:sz w:val="22"/>
          <w:szCs w:val="22"/>
        </w:rPr>
        <w:t>ни одна из сторон договора о совместной деятельности не может подать отдельную заявку на одну и ту же процедуру</w:t>
      </w:r>
      <w:r w:rsidR="00796D4A" w:rsidRPr="00140037">
        <w:rPr>
          <w:rFonts w:ascii="Sylfaen" w:hAnsi="Sylfaen"/>
          <w:sz w:val="22"/>
          <w:szCs w:val="22"/>
        </w:rPr>
        <w:t xml:space="preserve"> (на один и тот же лот)</w:t>
      </w:r>
      <w:r w:rsidR="000A6B75" w:rsidRPr="00140037">
        <w:rPr>
          <w:rFonts w:ascii="Sylfaen" w:hAnsi="Sylfaen"/>
          <w:sz w:val="22"/>
          <w:szCs w:val="22"/>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140037">
        <w:rPr>
          <w:rFonts w:ascii="Sylfaen" w:hAnsi="Sylfaen"/>
          <w:sz w:val="22"/>
          <w:szCs w:val="22"/>
        </w:rPr>
        <w:t>так и заявки, представленные отдельно.</w:t>
      </w:r>
    </w:p>
    <w:p w14:paraId="7726B0D8" w14:textId="77777777" w:rsidR="00FE2CCB" w:rsidRPr="00140037" w:rsidRDefault="00FE2CCB" w:rsidP="00431D50">
      <w:pPr>
        <w:pStyle w:val="BodyTextIndent2"/>
        <w:widowControl w:val="0"/>
        <w:tabs>
          <w:tab w:val="left" w:pos="1134"/>
        </w:tabs>
        <w:spacing w:line="240" w:lineRule="auto"/>
        <w:ind w:firstLine="567"/>
        <w:rPr>
          <w:rFonts w:ascii="Sylfaen" w:hAnsi="Sylfaen" w:cs="Sylfaen"/>
          <w:sz w:val="22"/>
          <w:szCs w:val="22"/>
        </w:rPr>
      </w:pPr>
      <w:r w:rsidRPr="00140037">
        <w:rPr>
          <w:rFonts w:ascii="Sylfaen" w:hAnsi="Sylfaen"/>
          <w:sz w:val="22"/>
          <w:szCs w:val="22"/>
        </w:rPr>
        <w:t>2)</w:t>
      </w:r>
      <w:r w:rsidRPr="00140037">
        <w:rPr>
          <w:rFonts w:ascii="Sylfaen" w:hAnsi="Sylfaen"/>
          <w:sz w:val="22"/>
          <w:szCs w:val="22"/>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25B4D53" w14:textId="77777777" w:rsidR="00FE2CCB" w:rsidRPr="00140037" w:rsidRDefault="00FE2CCB" w:rsidP="00431D50">
      <w:pPr>
        <w:pStyle w:val="BodyTextIndent2"/>
        <w:widowControl w:val="0"/>
        <w:tabs>
          <w:tab w:val="left" w:pos="1134"/>
        </w:tabs>
        <w:spacing w:line="240" w:lineRule="auto"/>
        <w:ind w:firstLine="567"/>
        <w:rPr>
          <w:rFonts w:ascii="Sylfaen" w:hAnsi="Sylfaen"/>
          <w:sz w:val="22"/>
          <w:szCs w:val="22"/>
        </w:rPr>
      </w:pPr>
      <w:r w:rsidRPr="00140037">
        <w:rPr>
          <w:rFonts w:ascii="Sylfaen" w:hAnsi="Sylfaen"/>
          <w:sz w:val="22"/>
          <w:szCs w:val="22"/>
        </w:rPr>
        <w:t>---------------------------</w:t>
      </w:r>
    </w:p>
    <w:p w14:paraId="7218EB33" w14:textId="77777777" w:rsidR="00BD2C67" w:rsidRPr="00140037" w:rsidRDefault="00BD2C67" w:rsidP="00431D50">
      <w:pPr>
        <w:widowControl w:val="0"/>
        <w:jc w:val="center"/>
        <w:rPr>
          <w:rFonts w:ascii="Sylfaen" w:hAnsi="Sylfaen"/>
          <w:b/>
          <w:sz w:val="22"/>
          <w:szCs w:val="22"/>
        </w:rPr>
      </w:pPr>
    </w:p>
    <w:p w14:paraId="4103E8AE" w14:textId="77777777" w:rsidR="00096865" w:rsidRPr="00140037" w:rsidRDefault="00ED2352" w:rsidP="00431D50">
      <w:pPr>
        <w:widowControl w:val="0"/>
        <w:jc w:val="center"/>
        <w:rPr>
          <w:rFonts w:ascii="Sylfaen" w:hAnsi="Sylfaen"/>
          <w:b/>
          <w:sz w:val="22"/>
          <w:szCs w:val="22"/>
        </w:rPr>
      </w:pPr>
      <w:r w:rsidRPr="00140037">
        <w:rPr>
          <w:rFonts w:ascii="Sylfaen" w:hAnsi="Sylfaen"/>
          <w:b/>
          <w:sz w:val="22"/>
          <w:szCs w:val="22"/>
        </w:rPr>
        <w:t>3.</w:t>
      </w:r>
      <w:r w:rsidR="002B32D6" w:rsidRPr="00140037">
        <w:rPr>
          <w:rFonts w:ascii="Sylfaen" w:hAnsi="Sylfaen"/>
          <w:b/>
          <w:sz w:val="22"/>
          <w:szCs w:val="22"/>
        </w:rPr>
        <w:t xml:space="preserve"> РАЗЪЯСНЕНИЕ ПРИГЛАШЕНИЯ </w:t>
      </w:r>
      <w:r w:rsidRPr="00140037">
        <w:rPr>
          <w:rFonts w:ascii="Sylfaen" w:hAnsi="Sylfaen"/>
          <w:b/>
          <w:sz w:val="22"/>
          <w:szCs w:val="22"/>
        </w:rPr>
        <w:br/>
      </w:r>
      <w:r w:rsidR="002B32D6" w:rsidRPr="00140037">
        <w:rPr>
          <w:rFonts w:ascii="Sylfaen" w:hAnsi="Sylfaen"/>
          <w:b/>
          <w:sz w:val="22"/>
          <w:szCs w:val="22"/>
        </w:rPr>
        <w:t xml:space="preserve">И ПОРЯДОК ВНЕСЕНИЯ ИЗМЕНЕНИЯ В ПРИГЛАШЕНИЕ </w:t>
      </w:r>
    </w:p>
    <w:p w14:paraId="4E023D71" w14:textId="77777777" w:rsidR="00096865" w:rsidRPr="00140037" w:rsidRDefault="00096865" w:rsidP="00431D50">
      <w:pPr>
        <w:widowControl w:val="0"/>
        <w:tabs>
          <w:tab w:val="left" w:pos="1134"/>
        </w:tabs>
        <w:ind w:firstLine="567"/>
        <w:jc w:val="both"/>
        <w:rPr>
          <w:rFonts w:ascii="Sylfaen" w:hAnsi="Sylfaen"/>
          <w:sz w:val="22"/>
          <w:szCs w:val="22"/>
        </w:rPr>
      </w:pPr>
      <w:r w:rsidRPr="00140037">
        <w:rPr>
          <w:rFonts w:ascii="Sylfaen" w:hAnsi="Sylfaen"/>
          <w:sz w:val="22"/>
          <w:szCs w:val="22"/>
        </w:rPr>
        <w:t>3.1</w:t>
      </w:r>
      <w:r w:rsidR="000A15F9" w:rsidRPr="00140037">
        <w:rPr>
          <w:rFonts w:ascii="Sylfaen" w:hAnsi="Sylfaen"/>
          <w:sz w:val="22"/>
          <w:szCs w:val="22"/>
        </w:rPr>
        <w:t>.</w:t>
      </w:r>
      <w:r w:rsidR="00ED2352" w:rsidRPr="00140037">
        <w:rPr>
          <w:rFonts w:ascii="Sylfaen" w:hAnsi="Sylfaen"/>
          <w:sz w:val="22"/>
          <w:szCs w:val="22"/>
        </w:rPr>
        <w:tab/>
      </w:r>
      <w:r w:rsidRPr="00140037">
        <w:rPr>
          <w:rFonts w:ascii="Sylfaen" w:hAnsi="Sylfaen"/>
          <w:sz w:val="22"/>
          <w:szCs w:val="22"/>
        </w:rPr>
        <w:t>Согласно статье 29 Закона участник вправе требовать от заказчика разъяснения приглашения.</w:t>
      </w:r>
    </w:p>
    <w:p w14:paraId="46FBF6E9" w14:textId="77777777" w:rsidR="00096865" w:rsidRPr="00140037" w:rsidRDefault="00096865" w:rsidP="00431D50">
      <w:pPr>
        <w:widowControl w:val="0"/>
        <w:autoSpaceDE w:val="0"/>
        <w:autoSpaceDN w:val="0"/>
        <w:adjustRightInd w:val="0"/>
        <w:ind w:firstLine="567"/>
        <w:jc w:val="both"/>
        <w:rPr>
          <w:rFonts w:ascii="Sylfaen" w:hAnsi="Sylfaen"/>
          <w:sz w:val="22"/>
          <w:szCs w:val="22"/>
        </w:rPr>
      </w:pPr>
      <w:r w:rsidRPr="00140037">
        <w:rPr>
          <w:rFonts w:ascii="Sylfaen" w:hAnsi="Sylfaen"/>
          <w:sz w:val="22"/>
          <w:szCs w:val="22"/>
        </w:rPr>
        <w:lastRenderedPageBreak/>
        <w:t xml:space="preserve">Участник имеет право </w:t>
      </w:r>
      <w:r w:rsidR="00BF6E86" w:rsidRPr="00140037">
        <w:rPr>
          <w:rFonts w:ascii="Sylfaen" w:hAnsi="Sylfaen"/>
          <w:sz w:val="22"/>
          <w:szCs w:val="22"/>
        </w:rPr>
        <w:t>в письменной форме</w:t>
      </w:r>
      <w:r w:rsidRPr="00140037">
        <w:rPr>
          <w:rFonts w:ascii="Sylfaen" w:hAnsi="Sylfaen"/>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140037">
        <w:rPr>
          <w:rFonts w:ascii="Sylfaen" w:hAnsi="Sylfaen"/>
          <w:sz w:val="22"/>
          <w:szCs w:val="22"/>
        </w:rPr>
        <w:t>в письменной форме</w:t>
      </w:r>
      <w:r w:rsidRPr="00140037">
        <w:rPr>
          <w:rFonts w:ascii="Sylfaen" w:hAnsi="Sylfaen"/>
          <w:sz w:val="22"/>
          <w:szCs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140037">
        <w:rPr>
          <w:rStyle w:val="FootnoteReference"/>
          <w:rFonts w:ascii="Sylfaen" w:hAnsi="Sylfaen"/>
          <w:sz w:val="22"/>
          <w:szCs w:val="22"/>
        </w:rPr>
        <w:footnoteReference w:customMarkFollows="1" w:id="3"/>
        <w:t>5</w:t>
      </w:r>
      <w:r w:rsidRPr="00140037">
        <w:rPr>
          <w:rFonts w:ascii="Sylfaen" w:hAnsi="Sylfaen"/>
          <w:sz w:val="22"/>
          <w:szCs w:val="22"/>
        </w:rPr>
        <w:t>.</w:t>
      </w:r>
      <w:r w:rsidR="00AA7117" w:rsidRPr="00140037">
        <w:rPr>
          <w:rFonts w:ascii="Sylfaen" w:hAnsi="Sylfaen"/>
          <w:sz w:val="22"/>
          <w:szCs w:val="22"/>
        </w:rPr>
        <w:t xml:space="preserve"> </w:t>
      </w:r>
    </w:p>
    <w:p w14:paraId="4B3C20D6" w14:textId="77777777" w:rsidR="00096865" w:rsidRPr="00140037" w:rsidRDefault="00096865" w:rsidP="00431D50">
      <w:pPr>
        <w:widowControl w:val="0"/>
        <w:tabs>
          <w:tab w:val="left" w:pos="1134"/>
        </w:tabs>
        <w:ind w:firstLine="567"/>
        <w:jc w:val="both"/>
        <w:rPr>
          <w:rFonts w:ascii="Sylfaen" w:hAnsi="Sylfaen"/>
          <w:sz w:val="22"/>
          <w:szCs w:val="22"/>
        </w:rPr>
      </w:pPr>
      <w:r w:rsidRPr="00140037">
        <w:rPr>
          <w:rFonts w:ascii="Sylfaen" w:hAnsi="Sylfaen"/>
          <w:sz w:val="22"/>
          <w:szCs w:val="22"/>
        </w:rPr>
        <w:t>3.2.</w:t>
      </w:r>
      <w:r w:rsidR="00ED2352" w:rsidRPr="00140037">
        <w:rPr>
          <w:rFonts w:ascii="Sylfaen" w:hAnsi="Sylfaen"/>
          <w:sz w:val="22"/>
          <w:szCs w:val="22"/>
        </w:rPr>
        <w:tab/>
      </w:r>
      <w:r w:rsidRPr="00140037">
        <w:rPr>
          <w:rFonts w:ascii="Sylfaen" w:hAnsi="Sylfaen"/>
          <w:sz w:val="22"/>
          <w:szCs w:val="22"/>
        </w:rPr>
        <w:t>В день предоставления разъяснения объявление о запросе и о</w:t>
      </w:r>
      <w:r w:rsidR="00775FAF" w:rsidRPr="00140037">
        <w:rPr>
          <w:rFonts w:ascii="Sylfaen" w:hAnsi="Sylfaen" w:cs="Courier New"/>
          <w:sz w:val="22"/>
          <w:szCs w:val="22"/>
          <w:lang w:val="en-US"/>
        </w:rPr>
        <w:t> </w:t>
      </w:r>
      <w:r w:rsidRPr="00140037">
        <w:rPr>
          <w:rFonts w:ascii="Sylfaen" w:hAnsi="Sylfaen"/>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140037">
        <w:rPr>
          <w:rFonts w:ascii="Sylfaen" w:hAnsi="Sylfaen" w:cs="Courier New"/>
          <w:sz w:val="22"/>
          <w:szCs w:val="22"/>
          <w:lang w:val="en-US"/>
        </w:rPr>
        <w:t> </w:t>
      </w:r>
      <w:r w:rsidRPr="00140037">
        <w:rPr>
          <w:rFonts w:ascii="Sylfaen" w:hAnsi="Sylfaen"/>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5CC48390" w14:textId="77777777" w:rsidR="00462E00" w:rsidRPr="00140037" w:rsidRDefault="00096865" w:rsidP="00431D50">
      <w:pPr>
        <w:widowControl w:val="0"/>
        <w:tabs>
          <w:tab w:val="left" w:pos="1134"/>
        </w:tabs>
        <w:autoSpaceDE w:val="0"/>
        <w:autoSpaceDN w:val="0"/>
        <w:adjustRightInd w:val="0"/>
        <w:ind w:firstLine="567"/>
        <w:jc w:val="both"/>
        <w:rPr>
          <w:rFonts w:ascii="Sylfaen" w:hAnsi="Sylfaen"/>
          <w:sz w:val="22"/>
          <w:szCs w:val="22"/>
        </w:rPr>
      </w:pPr>
      <w:r w:rsidRPr="00140037">
        <w:rPr>
          <w:rFonts w:ascii="Sylfaen" w:hAnsi="Sylfaen"/>
          <w:sz w:val="22"/>
          <w:szCs w:val="22"/>
        </w:rPr>
        <w:t>3.3</w:t>
      </w:r>
      <w:r w:rsidR="000A15F9" w:rsidRPr="00140037">
        <w:rPr>
          <w:rFonts w:ascii="Sylfaen" w:hAnsi="Sylfaen"/>
          <w:sz w:val="22"/>
          <w:szCs w:val="22"/>
        </w:rPr>
        <w:t>.</w:t>
      </w:r>
      <w:r w:rsidR="00ED2352" w:rsidRPr="00140037">
        <w:rPr>
          <w:rFonts w:ascii="Sylfaen" w:hAnsi="Sylfaen"/>
          <w:sz w:val="22"/>
          <w:szCs w:val="22"/>
        </w:rPr>
        <w:tab/>
      </w:r>
      <w:r w:rsidRPr="00140037">
        <w:rPr>
          <w:rFonts w:ascii="Sylfaen" w:hAnsi="Sylfaen"/>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140037">
        <w:rPr>
          <w:rFonts w:ascii="Sylfaen" w:hAnsi="Sylfaen"/>
          <w:sz w:val="22"/>
          <w:szCs w:val="22"/>
        </w:rPr>
        <w:t xml:space="preserve">. </w:t>
      </w:r>
      <w:r w:rsidRPr="00140037">
        <w:rPr>
          <w:rFonts w:ascii="Sylfaen" w:hAnsi="Sylfaen"/>
          <w:sz w:val="22"/>
          <w:szCs w:val="22"/>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9F812A3" w14:textId="77777777" w:rsidR="00096865" w:rsidRPr="00140037" w:rsidRDefault="00096865" w:rsidP="00431D50">
      <w:pPr>
        <w:widowControl w:val="0"/>
        <w:tabs>
          <w:tab w:val="left" w:pos="1134"/>
        </w:tabs>
        <w:autoSpaceDE w:val="0"/>
        <w:autoSpaceDN w:val="0"/>
        <w:adjustRightInd w:val="0"/>
        <w:ind w:firstLine="567"/>
        <w:jc w:val="both"/>
        <w:rPr>
          <w:rFonts w:ascii="Sylfaen" w:hAnsi="Sylfaen"/>
          <w:sz w:val="22"/>
          <w:szCs w:val="22"/>
          <w:lang w:val="hy-AM"/>
        </w:rPr>
      </w:pPr>
      <w:r w:rsidRPr="00140037">
        <w:rPr>
          <w:rFonts w:ascii="Sylfaen" w:hAnsi="Sylfaen"/>
          <w:sz w:val="22"/>
          <w:szCs w:val="22"/>
        </w:rPr>
        <w:t>3.4</w:t>
      </w:r>
      <w:r w:rsidR="000A15F9" w:rsidRPr="00140037">
        <w:rPr>
          <w:rFonts w:ascii="Sylfaen" w:hAnsi="Sylfaen"/>
          <w:sz w:val="22"/>
          <w:szCs w:val="22"/>
        </w:rPr>
        <w:t>.</w:t>
      </w:r>
      <w:r w:rsidR="00ED2352" w:rsidRPr="00140037">
        <w:rPr>
          <w:rFonts w:ascii="Sylfaen" w:hAnsi="Sylfaen"/>
          <w:sz w:val="22"/>
          <w:szCs w:val="22"/>
        </w:rPr>
        <w:tab/>
      </w:r>
      <w:r w:rsidRPr="00140037">
        <w:rPr>
          <w:rFonts w:ascii="Sylfaen" w:hAnsi="Sylfaen"/>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CEFE390" w14:textId="77777777" w:rsidR="002D7D70" w:rsidRPr="00140037" w:rsidRDefault="002D7D70" w:rsidP="00431D50">
      <w:pPr>
        <w:widowControl w:val="0"/>
        <w:tabs>
          <w:tab w:val="left" w:pos="1134"/>
        </w:tabs>
        <w:autoSpaceDE w:val="0"/>
        <w:autoSpaceDN w:val="0"/>
        <w:adjustRightInd w:val="0"/>
        <w:ind w:firstLine="567"/>
        <w:jc w:val="both"/>
        <w:rPr>
          <w:rFonts w:ascii="Sylfaen" w:hAnsi="Sylfaen" w:cs="Arial Unicode"/>
          <w:sz w:val="22"/>
          <w:szCs w:val="22"/>
          <w:lang w:val="hy-AM"/>
        </w:rPr>
      </w:pPr>
      <w:r w:rsidRPr="00140037">
        <w:rPr>
          <w:rFonts w:ascii="Sylfaen" w:hAnsi="Sylfaen"/>
          <w:sz w:val="22"/>
          <w:szCs w:val="22"/>
          <w:lang w:val="hy-AM"/>
        </w:rPr>
        <w:t>3.5</w:t>
      </w:r>
      <w:r w:rsidR="00F9791A" w:rsidRPr="00140037">
        <w:rPr>
          <w:rFonts w:ascii="Sylfaen" w:hAnsi="Sylfaen"/>
          <w:sz w:val="22"/>
          <w:szCs w:val="22"/>
        </w:rPr>
        <w:t xml:space="preserve"> </w:t>
      </w:r>
      <w:r w:rsidR="00F9791A" w:rsidRPr="00140037">
        <w:rPr>
          <w:rFonts w:ascii="Sylfaen" w:hAnsi="Sylfaen"/>
          <w:sz w:val="22"/>
          <w:szCs w:val="22"/>
          <w:lang w:val="hy-AM"/>
        </w:rPr>
        <w:t>Кажд</w:t>
      </w:r>
      <w:r w:rsidR="00F9791A" w:rsidRPr="00140037">
        <w:rPr>
          <w:rFonts w:ascii="Sylfaen" w:hAnsi="Sylfaen"/>
          <w:sz w:val="22"/>
          <w:szCs w:val="22"/>
        </w:rPr>
        <w:t>ое лиц</w:t>
      </w:r>
      <w:r w:rsidR="00CA1F39" w:rsidRPr="00140037">
        <w:rPr>
          <w:rFonts w:ascii="Sylfaen" w:hAnsi="Sylfaen"/>
          <w:sz w:val="22"/>
          <w:szCs w:val="22"/>
        </w:rPr>
        <w:t>о</w:t>
      </w:r>
      <w:r w:rsidR="00CA1F39" w:rsidRPr="00140037">
        <w:rPr>
          <w:rFonts w:ascii="Sylfaen" w:hAnsi="Sylfaen"/>
          <w:sz w:val="22"/>
          <w:szCs w:val="22"/>
          <w:lang w:val="hy-AM"/>
        </w:rPr>
        <w:t xml:space="preserve"> без указания имени</w:t>
      </w:r>
      <w:r w:rsidR="00F9791A" w:rsidRPr="00140037">
        <w:rPr>
          <w:rFonts w:ascii="Sylfaen" w:hAnsi="Sylfaen"/>
          <w:sz w:val="22"/>
          <w:szCs w:val="22"/>
          <w:lang w:val="hy-AM"/>
        </w:rPr>
        <w:t xml:space="preserve">, до истечения срока, установленного для внесения изменений в приглашение, </w:t>
      </w:r>
      <w:r w:rsidR="00F9791A" w:rsidRPr="00140037">
        <w:rPr>
          <w:rFonts w:ascii="Sylfaen" w:hAnsi="Sylfaen"/>
          <w:sz w:val="22"/>
          <w:szCs w:val="22"/>
        </w:rPr>
        <w:t xml:space="preserve">имеет право </w:t>
      </w:r>
      <w:r w:rsidR="00F9791A" w:rsidRPr="00140037">
        <w:rPr>
          <w:rFonts w:ascii="Sylfaen" w:hAnsi="Sylfaen"/>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40037">
        <w:rPr>
          <w:rFonts w:ascii="Sylfaen" w:hAnsi="Sylfaen"/>
          <w:sz w:val="22"/>
          <w:szCs w:val="22"/>
        </w:rPr>
        <w:t xml:space="preserve"> </w:t>
      </w:r>
      <w:r w:rsidR="00F9791A" w:rsidRPr="00140037">
        <w:rPr>
          <w:rFonts w:ascii="Sylfaen" w:hAnsi="Sylfaen"/>
          <w:sz w:val="22"/>
          <w:szCs w:val="22"/>
          <w:lang w:val="hy-AM"/>
        </w:rPr>
        <w:t>с точки зрения предусмотренных Законом требований обеспечения конкуренции и исключения дискриминации</w:t>
      </w:r>
      <w:r w:rsidR="00023F8F" w:rsidRPr="00140037">
        <w:rPr>
          <w:rFonts w:ascii="Sylfaen" w:hAnsi="Sylfaen"/>
          <w:sz w:val="22"/>
          <w:szCs w:val="22"/>
        </w:rPr>
        <w:t>.</w:t>
      </w:r>
      <w:r w:rsidR="00F9791A" w:rsidRPr="00140037">
        <w:rPr>
          <w:rFonts w:ascii="Sylfaen" w:hAnsi="Sylfaen"/>
          <w:sz w:val="22"/>
          <w:szCs w:val="22"/>
          <w:lang w:val="hy-AM"/>
        </w:rPr>
        <w:t xml:space="preserve"> </w:t>
      </w:r>
      <w:r w:rsidR="00750FFF" w:rsidRPr="00140037">
        <w:rPr>
          <w:rFonts w:ascii="Sylfaen" w:hAnsi="Sylfaen"/>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9F9D7F6" w14:textId="77777777" w:rsidR="00096865" w:rsidRPr="00140037" w:rsidRDefault="00096865" w:rsidP="00431D50">
      <w:pPr>
        <w:widowControl w:val="0"/>
        <w:tabs>
          <w:tab w:val="left" w:pos="1134"/>
        </w:tabs>
        <w:autoSpaceDE w:val="0"/>
        <w:autoSpaceDN w:val="0"/>
        <w:adjustRightInd w:val="0"/>
        <w:ind w:firstLine="567"/>
        <w:jc w:val="both"/>
        <w:rPr>
          <w:rFonts w:ascii="Sylfaen" w:hAnsi="Sylfaen" w:cs="Arial Unicode"/>
          <w:sz w:val="22"/>
          <w:szCs w:val="22"/>
        </w:rPr>
      </w:pPr>
      <w:r w:rsidRPr="00140037">
        <w:rPr>
          <w:rFonts w:ascii="Sylfaen" w:hAnsi="Sylfaen"/>
          <w:sz w:val="22"/>
          <w:szCs w:val="22"/>
        </w:rPr>
        <w:t>3.</w:t>
      </w:r>
      <w:r w:rsidR="00E648D1" w:rsidRPr="00140037">
        <w:rPr>
          <w:rFonts w:ascii="Sylfaen" w:hAnsi="Sylfaen"/>
          <w:sz w:val="22"/>
          <w:szCs w:val="22"/>
          <w:lang w:val="hy-AM"/>
        </w:rPr>
        <w:t>6</w:t>
      </w:r>
      <w:r w:rsidR="000A15F9" w:rsidRPr="00140037">
        <w:rPr>
          <w:rFonts w:ascii="Sylfaen" w:hAnsi="Sylfaen"/>
          <w:sz w:val="22"/>
          <w:szCs w:val="22"/>
        </w:rPr>
        <w:t>.</w:t>
      </w:r>
      <w:r w:rsidR="00ED2352" w:rsidRPr="00140037">
        <w:rPr>
          <w:rFonts w:ascii="Sylfaen" w:hAnsi="Sylfaen"/>
          <w:sz w:val="22"/>
          <w:szCs w:val="22"/>
        </w:rPr>
        <w:tab/>
      </w:r>
      <w:r w:rsidRPr="00140037">
        <w:rPr>
          <w:rFonts w:ascii="Sylfaen" w:hAnsi="Sylfaen"/>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40037">
        <w:rPr>
          <w:rFonts w:ascii="Sylfaen" w:hAnsi="Sylfaen" w:cs="Courier New"/>
          <w:sz w:val="22"/>
          <w:szCs w:val="22"/>
          <w:lang w:val="en-US"/>
        </w:rPr>
        <w:t> </w:t>
      </w:r>
      <w:r w:rsidRPr="00140037">
        <w:rPr>
          <w:rFonts w:ascii="Sylfaen" w:hAnsi="Sylfaen"/>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140037">
        <w:rPr>
          <w:rStyle w:val="FootnoteReference"/>
          <w:rFonts w:ascii="Sylfaen" w:hAnsi="Sylfaen"/>
          <w:sz w:val="22"/>
          <w:szCs w:val="22"/>
        </w:rPr>
        <w:footnoteReference w:customMarkFollows="1" w:id="4"/>
        <w:t>6</w:t>
      </w:r>
      <w:r w:rsidRPr="00140037">
        <w:rPr>
          <w:rFonts w:ascii="Sylfaen" w:hAnsi="Sylfaen"/>
          <w:sz w:val="22"/>
          <w:szCs w:val="22"/>
        </w:rPr>
        <w:t xml:space="preserve">. </w:t>
      </w:r>
    </w:p>
    <w:p w14:paraId="60DEF199" w14:textId="77777777" w:rsidR="00B051BE" w:rsidRPr="00140037" w:rsidRDefault="00B051BE" w:rsidP="00431D50">
      <w:pPr>
        <w:widowControl w:val="0"/>
        <w:jc w:val="center"/>
        <w:rPr>
          <w:rFonts w:ascii="Sylfaen" w:hAnsi="Sylfaen"/>
          <w:b/>
          <w:sz w:val="22"/>
          <w:szCs w:val="22"/>
        </w:rPr>
      </w:pPr>
    </w:p>
    <w:p w14:paraId="63E776BD" w14:textId="77777777" w:rsidR="00096865" w:rsidRPr="00140037" w:rsidRDefault="00955A1E" w:rsidP="00431D50">
      <w:pPr>
        <w:widowControl w:val="0"/>
        <w:jc w:val="center"/>
        <w:rPr>
          <w:rFonts w:ascii="Sylfaen" w:hAnsi="Sylfaen" w:cs="Arial"/>
          <w:b/>
          <w:sz w:val="22"/>
          <w:szCs w:val="22"/>
        </w:rPr>
      </w:pPr>
      <w:r w:rsidRPr="00140037">
        <w:rPr>
          <w:rFonts w:ascii="Sylfaen" w:hAnsi="Sylfaen"/>
          <w:b/>
          <w:sz w:val="22"/>
          <w:szCs w:val="22"/>
        </w:rPr>
        <w:t>4. ПОРЯДОК ПОДАЧИ ЗАЯВКИ</w:t>
      </w:r>
    </w:p>
    <w:p w14:paraId="41C309AD" w14:textId="77777777" w:rsidR="00096865" w:rsidRPr="00140037" w:rsidRDefault="00096865" w:rsidP="00431D50">
      <w:pPr>
        <w:widowControl w:val="0"/>
        <w:tabs>
          <w:tab w:val="left" w:pos="1134"/>
        </w:tabs>
        <w:ind w:firstLine="567"/>
        <w:jc w:val="both"/>
        <w:rPr>
          <w:rFonts w:ascii="Sylfaen" w:hAnsi="Sylfaen"/>
          <w:sz w:val="22"/>
          <w:szCs w:val="22"/>
        </w:rPr>
      </w:pPr>
      <w:r w:rsidRPr="00140037">
        <w:rPr>
          <w:rFonts w:ascii="Sylfaen" w:hAnsi="Sylfaen"/>
          <w:sz w:val="22"/>
          <w:szCs w:val="22"/>
        </w:rPr>
        <w:t>4.1</w:t>
      </w:r>
      <w:r w:rsidR="00A34DFE" w:rsidRPr="00140037">
        <w:rPr>
          <w:rFonts w:ascii="Sylfaen" w:hAnsi="Sylfaen"/>
          <w:sz w:val="22"/>
          <w:szCs w:val="22"/>
        </w:rPr>
        <w:t>.</w:t>
      </w:r>
      <w:r w:rsidR="009C7913" w:rsidRPr="00140037">
        <w:rPr>
          <w:rFonts w:ascii="Sylfaen" w:hAnsi="Sylfaen"/>
          <w:sz w:val="22"/>
          <w:szCs w:val="22"/>
        </w:rPr>
        <w:tab/>
      </w:r>
      <w:r w:rsidRPr="00140037">
        <w:rPr>
          <w:rFonts w:ascii="Sylfaen" w:hAnsi="Sylfaen"/>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2570397" w14:textId="77777777" w:rsidR="00486B55" w:rsidRPr="00140037" w:rsidRDefault="00096865" w:rsidP="00431D50">
      <w:pPr>
        <w:pStyle w:val="BodyTextIndent2"/>
        <w:widowControl w:val="0"/>
        <w:spacing w:line="240" w:lineRule="auto"/>
        <w:ind w:firstLine="567"/>
        <w:rPr>
          <w:rFonts w:ascii="Sylfaen" w:hAnsi="Sylfaen" w:cs="Sylfaen"/>
          <w:sz w:val="22"/>
          <w:szCs w:val="22"/>
        </w:rPr>
      </w:pPr>
      <w:r w:rsidRPr="00140037">
        <w:rPr>
          <w:rFonts w:ascii="Sylfaen" w:hAnsi="Sylfaen"/>
          <w:sz w:val="22"/>
          <w:szCs w:val="22"/>
        </w:rPr>
        <w:t>Участник может подать заявку как для каждого лота, так и для нескольких или всех лотов.</w:t>
      </w:r>
      <w:r w:rsidR="00AA7117" w:rsidRPr="00140037">
        <w:rPr>
          <w:rFonts w:ascii="Sylfaen" w:hAnsi="Sylfaen"/>
          <w:sz w:val="22"/>
          <w:szCs w:val="22"/>
        </w:rPr>
        <w:t xml:space="preserve"> </w:t>
      </w:r>
    </w:p>
    <w:p w14:paraId="0F31BE94" w14:textId="77777777" w:rsidR="00096865" w:rsidRPr="00140037" w:rsidRDefault="000946A3" w:rsidP="00431D50">
      <w:pPr>
        <w:pStyle w:val="BodyTextIndent2"/>
        <w:widowControl w:val="0"/>
        <w:spacing w:line="240" w:lineRule="auto"/>
        <w:ind w:firstLine="567"/>
        <w:rPr>
          <w:rFonts w:ascii="Sylfaen" w:hAnsi="Sylfaen" w:cs="Sylfaen"/>
          <w:sz w:val="22"/>
          <w:szCs w:val="22"/>
        </w:rPr>
      </w:pPr>
      <w:r w:rsidRPr="00140037">
        <w:rPr>
          <w:rFonts w:ascii="Sylfaen" w:hAnsi="Sylfaen"/>
          <w:sz w:val="22"/>
          <w:szCs w:val="22"/>
        </w:rPr>
        <w:t>Заявка подается до истечения срока, установленного для этого настоящим Приглашением.</w:t>
      </w:r>
    </w:p>
    <w:p w14:paraId="0268FE06" w14:textId="4C76F688" w:rsidR="00096865" w:rsidRPr="00140037" w:rsidRDefault="000946A3" w:rsidP="00431D50">
      <w:pPr>
        <w:pStyle w:val="BodyTextIndent2"/>
        <w:widowControl w:val="0"/>
        <w:spacing w:line="240" w:lineRule="auto"/>
        <w:ind w:firstLine="567"/>
        <w:rPr>
          <w:rFonts w:ascii="Sylfaen" w:hAnsi="Sylfaen"/>
          <w:sz w:val="22"/>
          <w:szCs w:val="22"/>
        </w:rPr>
      </w:pPr>
      <w:r w:rsidRPr="00140037">
        <w:rPr>
          <w:rFonts w:ascii="Sylfaen" w:hAnsi="Sylfaen"/>
          <w:sz w:val="22"/>
          <w:szCs w:val="22"/>
        </w:rPr>
        <w:t xml:space="preserve">Порядок подготовки заявки описан в части 2 настоящего приглашения - в </w:t>
      </w:r>
      <w:r w:rsidR="006847B2" w:rsidRPr="00140037">
        <w:rPr>
          <w:rFonts w:ascii="Sylfaen" w:hAnsi="Sylfaen"/>
          <w:sz w:val="22"/>
          <w:szCs w:val="22"/>
        </w:rPr>
        <w:t>порядке</w:t>
      </w:r>
      <w:r w:rsidRPr="00140037">
        <w:rPr>
          <w:rFonts w:ascii="Sylfaen" w:hAnsi="Sylfaen"/>
          <w:sz w:val="22"/>
          <w:szCs w:val="22"/>
        </w:rPr>
        <w:t xml:space="preserve"> по подготовке заявок на </w:t>
      </w:r>
      <w:r w:rsidR="00431D50" w:rsidRPr="00140037">
        <w:rPr>
          <w:rFonts w:ascii="Sylfaen" w:hAnsi="Sylfaen"/>
          <w:sz w:val="22"/>
          <w:szCs w:val="22"/>
        </w:rPr>
        <w:t>запрос котировок</w:t>
      </w:r>
      <w:r w:rsidRPr="00140037">
        <w:rPr>
          <w:rFonts w:ascii="Sylfaen" w:hAnsi="Sylfaen"/>
          <w:sz w:val="22"/>
          <w:szCs w:val="22"/>
        </w:rPr>
        <w:t>.</w:t>
      </w:r>
    </w:p>
    <w:p w14:paraId="21F1E26C" w14:textId="4F50779B" w:rsidR="00264444" w:rsidRPr="00140037" w:rsidRDefault="000371A2" w:rsidP="00264444">
      <w:pPr>
        <w:widowControl w:val="0"/>
        <w:tabs>
          <w:tab w:val="left" w:pos="1134"/>
        </w:tabs>
        <w:ind w:firstLine="567"/>
        <w:jc w:val="both"/>
        <w:rPr>
          <w:rFonts w:ascii="Sylfaen" w:hAnsi="Sylfaen"/>
          <w:sz w:val="22"/>
          <w:szCs w:val="22"/>
        </w:rPr>
      </w:pPr>
      <w:r w:rsidRPr="00140037">
        <w:rPr>
          <w:rFonts w:ascii="Sylfaen" w:hAnsi="Sylfaen"/>
          <w:sz w:val="22"/>
          <w:szCs w:val="22"/>
        </w:rPr>
        <w:t>4.2.</w:t>
      </w:r>
      <w:r w:rsidRPr="00140037">
        <w:rPr>
          <w:rFonts w:ascii="Sylfaen" w:hAnsi="Sylfaen"/>
          <w:sz w:val="22"/>
          <w:szCs w:val="22"/>
        </w:rPr>
        <w:tab/>
      </w:r>
      <w:r w:rsidR="00264444" w:rsidRPr="00140037">
        <w:rPr>
          <w:rFonts w:ascii="Sylfaen" w:hAnsi="Sylfaen"/>
          <w:sz w:val="22"/>
          <w:szCs w:val="22"/>
        </w:rPr>
        <w:t>Заявки на процедуру необходимо подать в комиссию,   не позднее, чем 1</w:t>
      </w:r>
      <w:r w:rsidR="000C0974" w:rsidRPr="00140037">
        <w:rPr>
          <w:rFonts w:ascii="Sylfaen" w:hAnsi="Sylfaen"/>
          <w:sz w:val="22"/>
          <w:szCs w:val="22"/>
          <w:lang w:val="hy-AM"/>
        </w:rPr>
        <w:t>0</w:t>
      </w:r>
      <w:r w:rsidR="00264444" w:rsidRPr="00140037">
        <w:rPr>
          <w:rFonts w:ascii="Sylfaen" w:hAnsi="Sylfaen"/>
          <w:sz w:val="22"/>
          <w:szCs w:val="22"/>
        </w:rPr>
        <w:t xml:space="preserve">:00   часов  7-го дня  с  даты опубликования в бюллетене объявления и приглашения на настоящую процедуру. </w:t>
      </w:r>
    </w:p>
    <w:p w14:paraId="5DCAA151" w14:textId="5DDD4E0E" w:rsidR="000371A2" w:rsidRPr="00140037" w:rsidRDefault="000371A2" w:rsidP="006F0813">
      <w:pPr>
        <w:pStyle w:val="HTMLPreformatted"/>
        <w:spacing w:line="540" w:lineRule="atLeast"/>
        <w:rPr>
          <w:rFonts w:ascii="inherit" w:hAnsi="inherit"/>
          <w:sz w:val="42"/>
          <w:szCs w:val="42"/>
        </w:rPr>
      </w:pPr>
      <w:r w:rsidRPr="00140037">
        <w:rPr>
          <w:rFonts w:ascii="Sylfaen" w:hAnsi="Sylfaen"/>
          <w:sz w:val="22"/>
          <w:szCs w:val="22"/>
        </w:rPr>
        <w:t>Заявки на процедуру получает и в журнале регистрации заявок регистрирует секретарь комиссии "</w:t>
      </w:r>
      <w:r w:rsidR="006F0813" w:rsidRPr="00140037">
        <w:rPr>
          <w:rStyle w:val="Heading7Char"/>
          <w:rFonts w:ascii="inherit" w:hAnsi="inherit"/>
          <w:sz w:val="42"/>
          <w:szCs w:val="42"/>
        </w:rPr>
        <w:t xml:space="preserve"> </w:t>
      </w:r>
      <w:r w:rsidR="006F0813" w:rsidRPr="00140037">
        <w:rPr>
          <w:rStyle w:val="y2iqfc"/>
          <w:rFonts w:ascii="inherit" w:hAnsi="inherit"/>
          <w:sz w:val="24"/>
          <w:szCs w:val="24"/>
        </w:rPr>
        <w:t>Арцрун Мамян</w:t>
      </w:r>
      <w:r w:rsidRPr="00140037">
        <w:rPr>
          <w:rFonts w:ascii="Sylfaen" w:hAnsi="Sylfaen"/>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63542CA" w14:textId="77777777" w:rsidR="00B67CCD" w:rsidRPr="00140037" w:rsidRDefault="00B67CCD" w:rsidP="00431D50">
      <w:pPr>
        <w:pStyle w:val="BodyTextIndent2"/>
        <w:widowControl w:val="0"/>
        <w:tabs>
          <w:tab w:val="left" w:pos="1134"/>
        </w:tabs>
        <w:spacing w:line="240" w:lineRule="auto"/>
        <w:ind w:firstLine="567"/>
        <w:rPr>
          <w:rFonts w:ascii="Sylfaen" w:hAnsi="Sylfaen"/>
          <w:sz w:val="22"/>
          <w:szCs w:val="22"/>
        </w:rPr>
      </w:pPr>
      <w:r w:rsidRPr="00140037">
        <w:rPr>
          <w:rFonts w:ascii="Sylfaen" w:hAnsi="Sylfaen"/>
          <w:sz w:val="22"/>
          <w:szCs w:val="22"/>
        </w:rPr>
        <w:t>4.3.</w:t>
      </w:r>
      <w:r w:rsidR="003065C4" w:rsidRPr="00140037">
        <w:rPr>
          <w:rFonts w:ascii="Sylfaen" w:hAnsi="Sylfaen"/>
          <w:sz w:val="22"/>
          <w:szCs w:val="22"/>
        </w:rPr>
        <w:tab/>
      </w:r>
      <w:r w:rsidRPr="00140037">
        <w:rPr>
          <w:rFonts w:ascii="Sylfaen" w:hAnsi="Sylfaen"/>
          <w:sz w:val="22"/>
          <w:szCs w:val="22"/>
        </w:rPr>
        <w:t>В заявке участник представляет:</w:t>
      </w:r>
    </w:p>
    <w:p w14:paraId="44500165" w14:textId="77777777" w:rsidR="005F25EF" w:rsidRPr="00140037" w:rsidRDefault="005F25EF" w:rsidP="00431D50">
      <w:pPr>
        <w:jc w:val="both"/>
        <w:rPr>
          <w:rFonts w:ascii="Sylfaen" w:hAnsi="Sylfaen"/>
          <w:sz w:val="22"/>
          <w:szCs w:val="22"/>
        </w:rPr>
      </w:pPr>
      <w:r w:rsidRPr="00140037">
        <w:rPr>
          <w:rFonts w:ascii="Sylfaen" w:hAnsi="Sylfaen"/>
          <w:sz w:val="22"/>
          <w:szCs w:val="22"/>
        </w:rPr>
        <w:t>1) утвержденное им заявление-объявление, предусмотренное пунктом 2.1 части 2 настоящего приглашения</w:t>
      </w:r>
      <w:r w:rsidR="003C5795" w:rsidRPr="00140037">
        <w:rPr>
          <w:rFonts w:ascii="Sylfaen" w:hAnsi="Sylfaen"/>
          <w:sz w:val="22"/>
          <w:szCs w:val="22"/>
          <w:lang w:val="hy-AM"/>
        </w:rPr>
        <w:t xml:space="preserve"> </w:t>
      </w:r>
      <w:r w:rsidR="003C5795" w:rsidRPr="00140037">
        <w:rPr>
          <w:rFonts w:ascii="Sylfaen" w:hAnsi="Sylfaen"/>
          <w:sz w:val="22"/>
          <w:szCs w:val="22"/>
        </w:rPr>
        <w:t xml:space="preserve">указав адрес электронной почты, учетный номер налогоплательщика, адрес деятельности и номер телефона </w:t>
      </w:r>
      <w:r w:rsidRPr="00140037">
        <w:rPr>
          <w:rFonts w:ascii="Sylfaen" w:hAnsi="Sylfaen"/>
          <w:sz w:val="22"/>
          <w:szCs w:val="22"/>
        </w:rPr>
        <w:t>, которое включает:</w:t>
      </w:r>
    </w:p>
    <w:p w14:paraId="4C525A81" w14:textId="77777777" w:rsidR="005F25EF" w:rsidRPr="00140037" w:rsidRDefault="005F25EF" w:rsidP="00431D50">
      <w:pPr>
        <w:jc w:val="both"/>
        <w:rPr>
          <w:rFonts w:ascii="Sylfaen" w:hAnsi="Sylfaen"/>
          <w:sz w:val="22"/>
          <w:szCs w:val="22"/>
        </w:rPr>
      </w:pPr>
      <w:r w:rsidRPr="00140037">
        <w:rPr>
          <w:rFonts w:ascii="Sylfaen" w:hAnsi="Sylfaen"/>
          <w:sz w:val="22"/>
          <w:szCs w:val="22"/>
        </w:rPr>
        <w:t xml:space="preserve">   а) </w:t>
      </w:r>
      <w:r w:rsidR="003C5795" w:rsidRPr="00140037">
        <w:rPr>
          <w:rFonts w:ascii="Sylfaen" w:hAnsi="Sylfaen"/>
          <w:sz w:val="22"/>
          <w:szCs w:val="22"/>
        </w:rPr>
        <w:t xml:space="preserve">подтверждение </w:t>
      </w:r>
      <w:r w:rsidRPr="00140037">
        <w:rPr>
          <w:rFonts w:ascii="Sylfaen" w:hAnsi="Sylfaen"/>
          <w:sz w:val="22"/>
          <w:szCs w:val="22"/>
        </w:rPr>
        <w:t xml:space="preserve">о соответствии своих данных </w:t>
      </w:r>
      <w:r w:rsidR="00F827F5" w:rsidRPr="00140037">
        <w:rPr>
          <w:rFonts w:ascii="Sylfaen" w:hAnsi="Sylfaen"/>
          <w:sz w:val="22"/>
          <w:szCs w:val="22"/>
        </w:rPr>
        <w:t xml:space="preserve">и данных аффилированных с ним лиц </w:t>
      </w:r>
      <w:r w:rsidRPr="00140037">
        <w:rPr>
          <w:rFonts w:ascii="Sylfaen" w:hAnsi="Sylfaen"/>
          <w:sz w:val="22"/>
          <w:szCs w:val="22"/>
        </w:rPr>
        <w:t>требованиям права на участие, установленным настоящим приглашением;</w:t>
      </w:r>
    </w:p>
    <w:p w14:paraId="0E66E666" w14:textId="77777777" w:rsidR="00C648DF" w:rsidRPr="00140037" w:rsidRDefault="005F25EF" w:rsidP="00431D50">
      <w:pPr>
        <w:jc w:val="both"/>
        <w:rPr>
          <w:rFonts w:ascii="Sylfaen" w:hAnsi="Sylfaen"/>
          <w:sz w:val="22"/>
          <w:szCs w:val="22"/>
        </w:rPr>
      </w:pPr>
      <w:r w:rsidRPr="00140037">
        <w:rPr>
          <w:rFonts w:ascii="Sylfaen" w:hAnsi="Sylfaen"/>
          <w:sz w:val="22"/>
          <w:szCs w:val="22"/>
        </w:rPr>
        <w:t xml:space="preserve">   б) </w:t>
      </w:r>
      <w:r w:rsidR="003C5795" w:rsidRPr="00140037">
        <w:rPr>
          <w:rFonts w:ascii="Sylfaen" w:hAnsi="Sylfaen"/>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140037">
        <w:rPr>
          <w:rFonts w:ascii="Sylfaen" w:hAnsi="Sylfaen"/>
          <w:sz w:val="22"/>
          <w:szCs w:val="22"/>
        </w:rPr>
        <w:t>настоящим приглашением</w:t>
      </w:r>
      <w:r w:rsidR="002E067C" w:rsidRPr="00140037">
        <w:rPr>
          <w:rFonts w:ascii="Sylfaen" w:hAnsi="Sylfaen"/>
          <w:sz w:val="22"/>
          <w:szCs w:val="22"/>
        </w:rPr>
        <w:t>;</w:t>
      </w:r>
      <w:r w:rsidR="0049623A" w:rsidRPr="00140037">
        <w:rPr>
          <w:rFonts w:ascii="Sylfaen" w:hAnsi="Sylfaen"/>
          <w:sz w:val="22"/>
          <w:szCs w:val="22"/>
        </w:rPr>
        <w:t xml:space="preserve">    </w:t>
      </w:r>
    </w:p>
    <w:p w14:paraId="1CA1A13C" w14:textId="77777777" w:rsidR="005F25EF" w:rsidRPr="00140037" w:rsidRDefault="005F25EF" w:rsidP="00431D50">
      <w:pPr>
        <w:ind w:firstLine="284"/>
        <w:jc w:val="both"/>
        <w:rPr>
          <w:rFonts w:ascii="Sylfaen" w:hAnsi="Sylfaen"/>
          <w:sz w:val="22"/>
          <w:szCs w:val="22"/>
        </w:rPr>
      </w:pPr>
      <w:r w:rsidRPr="00140037">
        <w:rPr>
          <w:rFonts w:ascii="Sylfaen" w:hAnsi="Sylfaen"/>
          <w:sz w:val="22"/>
          <w:szCs w:val="22"/>
        </w:rPr>
        <w:t xml:space="preserve">в) объявление об отсутствии </w:t>
      </w:r>
      <w:r w:rsidR="003E33E7" w:rsidRPr="00140037">
        <w:rPr>
          <w:rFonts w:ascii="Sylfaen" w:hAnsi="Sylfaen"/>
          <w:sz w:val="22"/>
          <w:szCs w:val="22"/>
        </w:rPr>
        <w:t xml:space="preserve">недобросовестной конкуренции, </w:t>
      </w:r>
      <w:r w:rsidRPr="00140037">
        <w:rPr>
          <w:rFonts w:ascii="Sylfaen" w:hAnsi="Sylfaen"/>
          <w:sz w:val="22"/>
          <w:szCs w:val="22"/>
        </w:rPr>
        <w:t>злоупотребления доминирующим положением и антиконкурентного соглашения в рамках настоящей процедуры</w:t>
      </w:r>
      <w:r w:rsidR="002E067C" w:rsidRPr="00140037">
        <w:rPr>
          <w:rFonts w:ascii="Sylfaen" w:hAnsi="Sylfaen"/>
          <w:sz w:val="22"/>
          <w:szCs w:val="22"/>
        </w:rPr>
        <w:t>;</w:t>
      </w:r>
    </w:p>
    <w:p w14:paraId="7FB34DE4" w14:textId="77777777" w:rsidR="005F25EF" w:rsidRPr="00140037" w:rsidRDefault="005F25EF" w:rsidP="00431D50">
      <w:pPr>
        <w:jc w:val="both"/>
        <w:rPr>
          <w:rFonts w:ascii="Sylfaen" w:hAnsi="Sylfaen"/>
          <w:sz w:val="22"/>
          <w:szCs w:val="22"/>
        </w:rPr>
      </w:pPr>
      <w:r w:rsidRPr="00140037">
        <w:rPr>
          <w:rFonts w:ascii="Sylfaen" w:hAnsi="Sylfaen"/>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CC00E87" w14:textId="77777777" w:rsidR="00EA0D10" w:rsidRPr="00140037" w:rsidRDefault="001361B2" w:rsidP="00431D50">
      <w:pPr>
        <w:pStyle w:val="norm"/>
        <w:widowControl w:val="0"/>
        <w:tabs>
          <w:tab w:val="left" w:pos="1134"/>
        </w:tabs>
        <w:spacing w:line="240" w:lineRule="auto"/>
        <w:ind w:firstLine="284"/>
        <w:rPr>
          <w:rFonts w:ascii="Sylfaen" w:hAnsi="Sylfaen"/>
          <w:szCs w:val="22"/>
        </w:rPr>
      </w:pPr>
      <w:r w:rsidRPr="00140037">
        <w:rPr>
          <w:rFonts w:ascii="Sylfaen" w:hAnsi="Sylfaen"/>
          <w:szCs w:val="22"/>
        </w:rPr>
        <w:t xml:space="preserve">д) </w:t>
      </w:r>
      <w:r w:rsidR="00AF101C" w:rsidRPr="00140037">
        <w:rPr>
          <w:rFonts w:ascii="Sylfaen" w:hAnsi="Sylfaen"/>
          <w:szCs w:val="22"/>
        </w:rPr>
        <w:t>Деклараци</w:t>
      </w:r>
      <w:r w:rsidR="00985FFB" w:rsidRPr="00140037">
        <w:rPr>
          <w:rFonts w:ascii="Sylfaen" w:hAnsi="Sylfaen"/>
          <w:szCs w:val="22"/>
        </w:rPr>
        <w:t>ю</w:t>
      </w:r>
      <w:r w:rsidR="00AF101C" w:rsidRPr="00140037">
        <w:rPr>
          <w:rFonts w:ascii="Sylfaen" w:hAnsi="Sylfaen"/>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140037">
        <w:rPr>
          <w:rFonts w:ascii="Sylfaen" w:hAnsi="Sylfaen"/>
          <w:szCs w:val="22"/>
        </w:rPr>
        <w:t xml:space="preserve"> При этом, если участник объявляется отобранным участником, то предусмотренная настоящим абзацем </w:t>
      </w:r>
      <w:r w:rsidR="00AF101C" w:rsidRPr="00140037">
        <w:rPr>
          <w:rFonts w:ascii="Sylfaen" w:hAnsi="Sylfaen"/>
          <w:szCs w:val="22"/>
        </w:rPr>
        <w:t>декларация</w:t>
      </w:r>
      <w:r w:rsidRPr="00140037">
        <w:rPr>
          <w:rFonts w:ascii="Sylfaen" w:hAnsi="Sylfaen"/>
          <w:szCs w:val="22"/>
        </w:rPr>
        <w:t>, публик</w:t>
      </w:r>
      <w:r w:rsidR="00AF101C" w:rsidRPr="00140037">
        <w:rPr>
          <w:rFonts w:ascii="Sylfaen" w:hAnsi="Sylfaen"/>
          <w:szCs w:val="22"/>
        </w:rPr>
        <w:t>у</w:t>
      </w:r>
      <w:r w:rsidRPr="00140037">
        <w:rPr>
          <w:rFonts w:ascii="Sylfaen" w:hAnsi="Sylfaen"/>
          <w:szCs w:val="22"/>
        </w:rPr>
        <w:t>ется в</w:t>
      </w:r>
      <w:r w:rsidRPr="00140037">
        <w:rPr>
          <w:rFonts w:ascii="Sylfaen" w:hAnsi="Sylfaen"/>
          <w:spacing w:val="-6"/>
          <w:szCs w:val="22"/>
        </w:rPr>
        <w:t xml:space="preserve"> бюллетене вместе с </w:t>
      </w:r>
      <w:r w:rsidRPr="00140037">
        <w:rPr>
          <w:rFonts w:ascii="Sylfaen" w:hAnsi="Sylfaen"/>
          <w:spacing w:val="-6"/>
          <w:szCs w:val="22"/>
        </w:rPr>
        <w:lastRenderedPageBreak/>
        <w:t>объявлением о</w:t>
      </w:r>
      <w:r w:rsidRPr="00140037">
        <w:rPr>
          <w:rFonts w:ascii="Sylfaen" w:hAnsi="Sylfaen"/>
          <w:szCs w:val="22"/>
        </w:rPr>
        <w:t xml:space="preserve"> решении заключить договор;</w:t>
      </w:r>
      <w:r w:rsidR="005F25EF" w:rsidRPr="00140037">
        <w:rPr>
          <w:rFonts w:ascii="Sylfaen" w:hAnsi="Sylfaen"/>
          <w:szCs w:val="22"/>
        </w:rPr>
        <w:t xml:space="preserve"> </w:t>
      </w:r>
      <w:r w:rsidR="008D64EE" w:rsidRPr="00140037">
        <w:rPr>
          <w:rFonts w:ascii="Sylfaen" w:hAnsi="Sylfaen"/>
          <w:szCs w:val="22"/>
          <w:vertAlign w:val="superscript"/>
          <w:lang w:val="hy-AM"/>
        </w:rPr>
        <w:t>6</w:t>
      </w:r>
      <w:r w:rsidR="005838BB" w:rsidRPr="00140037">
        <w:rPr>
          <w:rFonts w:ascii="Sylfaen" w:hAnsi="Sylfaen"/>
          <w:szCs w:val="22"/>
          <w:vertAlign w:val="superscript"/>
          <w:lang w:val="hy-AM"/>
        </w:rPr>
        <w:t>.1</w:t>
      </w:r>
      <w:r w:rsidR="008D64EE" w:rsidRPr="00140037">
        <w:rPr>
          <w:rFonts w:ascii="Sylfaen" w:hAnsi="Sylfaen"/>
          <w:szCs w:val="22"/>
          <w:vertAlign w:val="superscript"/>
        </w:rPr>
        <w:t xml:space="preserve"> </w:t>
      </w:r>
    </w:p>
    <w:p w14:paraId="0EFA1DB3" w14:textId="77777777" w:rsidR="00B67CCD" w:rsidRPr="00140037" w:rsidRDefault="008E58A2"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2</w:t>
      </w:r>
      <w:r w:rsidR="0047117B" w:rsidRPr="00140037">
        <w:rPr>
          <w:rFonts w:ascii="Sylfaen" w:hAnsi="Sylfaen"/>
          <w:szCs w:val="22"/>
        </w:rPr>
        <w:t>)</w:t>
      </w:r>
      <w:r w:rsidR="00444026" w:rsidRPr="00140037">
        <w:rPr>
          <w:rFonts w:ascii="Sylfaen" w:hAnsi="Sylfaen"/>
          <w:szCs w:val="22"/>
        </w:rPr>
        <w:tab/>
      </w:r>
      <w:r w:rsidR="0047117B" w:rsidRPr="00140037">
        <w:rPr>
          <w:rFonts w:ascii="Sylfaen" w:hAnsi="Sylfaen"/>
          <w:szCs w:val="22"/>
        </w:rPr>
        <w:t>утвержденное им ценовое предложение;</w:t>
      </w:r>
    </w:p>
    <w:p w14:paraId="2C520889" w14:textId="522C6BC5" w:rsidR="006C3115" w:rsidRPr="00140037" w:rsidRDefault="008E58A2" w:rsidP="00431D50">
      <w:pPr>
        <w:widowControl w:val="0"/>
        <w:tabs>
          <w:tab w:val="left" w:pos="1134"/>
        </w:tabs>
        <w:ind w:firstLine="567"/>
        <w:jc w:val="both"/>
        <w:rPr>
          <w:rFonts w:ascii="Sylfaen" w:hAnsi="Sylfaen"/>
          <w:sz w:val="22"/>
          <w:szCs w:val="22"/>
          <w:lang w:val="hy-AM"/>
        </w:rPr>
      </w:pPr>
      <w:r w:rsidRPr="00140037">
        <w:rPr>
          <w:rFonts w:ascii="Sylfaen" w:hAnsi="Sylfaen"/>
          <w:sz w:val="22"/>
          <w:szCs w:val="22"/>
        </w:rPr>
        <w:t>3</w:t>
      </w:r>
      <w:r w:rsidR="00E326DD" w:rsidRPr="00140037">
        <w:rPr>
          <w:rFonts w:ascii="Sylfaen" w:hAnsi="Sylfaen"/>
          <w:sz w:val="22"/>
          <w:szCs w:val="22"/>
        </w:rPr>
        <w:t>)</w:t>
      </w:r>
      <w:r w:rsidR="00444026" w:rsidRPr="00140037">
        <w:rPr>
          <w:rFonts w:ascii="Sylfaen" w:hAnsi="Sylfaen"/>
          <w:sz w:val="22"/>
          <w:szCs w:val="22"/>
        </w:rPr>
        <w:tab/>
      </w:r>
    </w:p>
    <w:p w14:paraId="621E4590" w14:textId="77777777" w:rsidR="000845F6" w:rsidRPr="00140037" w:rsidRDefault="00C52EEA"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4</w:t>
      </w:r>
      <w:r w:rsidR="003E3FD0" w:rsidRPr="00140037">
        <w:rPr>
          <w:rFonts w:ascii="Sylfaen" w:hAnsi="Sylfaen"/>
          <w:szCs w:val="22"/>
        </w:rPr>
        <w:t>)</w:t>
      </w:r>
      <w:r w:rsidR="00333B85" w:rsidRPr="00140037">
        <w:rPr>
          <w:rFonts w:ascii="Sylfaen" w:hAnsi="Sylfaen"/>
          <w:szCs w:val="22"/>
        </w:rPr>
        <w:tab/>
      </w:r>
      <w:r w:rsidR="003E3FD0" w:rsidRPr="00140037">
        <w:rPr>
          <w:rFonts w:ascii="Sylfaen" w:hAnsi="Sylfaen"/>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5F7E54" w14:textId="77777777" w:rsidR="000845F6" w:rsidRPr="00140037" w:rsidRDefault="0036720C" w:rsidP="00431D50">
      <w:pPr>
        <w:pStyle w:val="norm"/>
        <w:widowControl w:val="0"/>
        <w:tabs>
          <w:tab w:val="left" w:pos="1134"/>
        </w:tabs>
        <w:spacing w:line="240" w:lineRule="auto"/>
        <w:ind w:firstLine="567"/>
        <w:rPr>
          <w:rFonts w:ascii="Sylfaen" w:hAnsi="Sylfaen"/>
          <w:szCs w:val="22"/>
        </w:rPr>
      </w:pPr>
      <w:r w:rsidRPr="00140037">
        <w:rPr>
          <w:rFonts w:ascii="Sylfaen" w:hAnsi="Sylfaen"/>
          <w:szCs w:val="22"/>
        </w:rPr>
        <w:t>5</w:t>
      </w:r>
      <w:r w:rsidR="003E3FD0" w:rsidRPr="00140037">
        <w:rPr>
          <w:rFonts w:ascii="Sylfaen" w:hAnsi="Sylfaen"/>
          <w:szCs w:val="22"/>
        </w:rPr>
        <w:t>)</w:t>
      </w:r>
      <w:r w:rsidR="00333B85" w:rsidRPr="00140037">
        <w:rPr>
          <w:rFonts w:ascii="Sylfaen" w:hAnsi="Sylfaen"/>
          <w:szCs w:val="22"/>
        </w:rPr>
        <w:tab/>
      </w:r>
      <w:r w:rsidR="003E3FD0" w:rsidRPr="00140037">
        <w:rPr>
          <w:rFonts w:ascii="Sylfaen" w:hAnsi="Sylfaen"/>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07E2E42" w14:textId="77777777" w:rsidR="00721677" w:rsidRPr="00140037" w:rsidRDefault="00721677" w:rsidP="00431D50">
      <w:pPr>
        <w:jc w:val="both"/>
        <w:rPr>
          <w:rFonts w:ascii="Sylfaen" w:hAnsi="Sylfaen" w:cs="Sylfaen"/>
          <w:sz w:val="22"/>
          <w:szCs w:val="22"/>
        </w:rPr>
      </w:pPr>
      <w:r w:rsidRPr="00140037">
        <w:rPr>
          <w:rFonts w:ascii="Sylfaen" w:hAnsi="Sylfaen" w:cs="Sylfaen"/>
          <w:sz w:val="22"/>
          <w:szCs w:val="22"/>
        </w:rPr>
        <w:t xml:space="preserve">При этом в случае участия в настоящей процедуре в порядке совместной деятельности (консорциумом) </w:t>
      </w:r>
    </w:p>
    <w:p w14:paraId="33C1A0B3" w14:textId="77777777" w:rsidR="00721677" w:rsidRPr="00140037" w:rsidRDefault="00721677" w:rsidP="00431D50">
      <w:pPr>
        <w:jc w:val="both"/>
        <w:rPr>
          <w:rFonts w:ascii="Sylfaen" w:hAnsi="Sylfaen" w:cs="Sylfaen"/>
          <w:sz w:val="22"/>
          <w:szCs w:val="22"/>
        </w:rPr>
      </w:pPr>
      <w:r w:rsidRPr="00140037">
        <w:rPr>
          <w:rFonts w:ascii="Sylfaen" w:hAnsi="Sylfaen"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140037">
        <w:rPr>
          <w:rFonts w:ascii="Sylfaen" w:hAnsi="Sylfaen" w:cs="Sylfaen"/>
          <w:sz w:val="22"/>
          <w:szCs w:val="22"/>
        </w:rPr>
        <w:t xml:space="preserve"> (на один и тот же лот)</w:t>
      </w:r>
      <w:r w:rsidRPr="00140037">
        <w:rPr>
          <w:rFonts w:ascii="Sylfaen" w:hAnsi="Sylfaen"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63EBD48" w14:textId="77777777" w:rsidR="00721677" w:rsidRPr="00140037" w:rsidRDefault="00721677" w:rsidP="00431D50">
      <w:pPr>
        <w:pStyle w:val="norm"/>
        <w:widowControl w:val="0"/>
        <w:spacing w:line="240" w:lineRule="auto"/>
        <w:ind w:firstLine="0"/>
        <w:rPr>
          <w:rFonts w:ascii="Sylfaen" w:hAnsi="Sylfaen" w:cs="Sylfaen"/>
          <w:szCs w:val="22"/>
        </w:rPr>
      </w:pPr>
      <w:r w:rsidRPr="00140037">
        <w:rPr>
          <w:rFonts w:ascii="Sylfaen" w:hAnsi="Sylfaen"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08D87D5" w14:textId="39B3BF53" w:rsidR="00264444" w:rsidRPr="00140037" w:rsidRDefault="00264444" w:rsidP="00264444">
      <w:pPr>
        <w:pStyle w:val="norm"/>
        <w:widowControl w:val="0"/>
        <w:tabs>
          <w:tab w:val="left" w:pos="1134"/>
        </w:tabs>
        <w:spacing w:line="240" w:lineRule="auto"/>
        <w:ind w:firstLine="567"/>
        <w:rPr>
          <w:rFonts w:ascii="Sylfaen" w:hAnsi="Sylfaen" w:cs="Sylfaen"/>
          <w:szCs w:val="22"/>
          <w:lang w:val="hy-AM"/>
        </w:rPr>
      </w:pPr>
      <w:r w:rsidRPr="00140037">
        <w:rPr>
          <w:rFonts w:ascii="Sylfaen" w:hAnsi="Sylfaen"/>
          <w:szCs w:val="22"/>
          <w:lang w:val="hy-AM"/>
        </w:rPr>
        <w:t>6</w:t>
      </w:r>
      <w:r w:rsidRPr="00140037">
        <w:rPr>
          <w:rFonts w:ascii="Sylfaen" w:hAnsi="Sylfaen"/>
          <w:szCs w:val="22"/>
        </w:rPr>
        <w:t>)</w:t>
      </w:r>
      <w:r w:rsidRPr="00140037">
        <w:rPr>
          <w:szCs w:val="22"/>
        </w:rPr>
        <w:t xml:space="preserve"> </w:t>
      </w:r>
      <w:r w:rsidRPr="00140037">
        <w:rPr>
          <w:rFonts w:ascii="Sylfaen" w:hAnsi="Sylfaen"/>
          <w:b/>
          <w:szCs w:val="22"/>
        </w:rPr>
        <w:t>заполненный прайс-лист, утвержденный им.</w:t>
      </w:r>
      <w:r w:rsidR="00B531FE" w:rsidRPr="00140037">
        <w:rPr>
          <w:rFonts w:ascii="Sylfaen" w:hAnsi="Sylfaen"/>
          <w:b/>
          <w:szCs w:val="22"/>
        </w:rPr>
        <w:t xml:space="preserve"> </w:t>
      </w:r>
      <w:r w:rsidRPr="00140037">
        <w:rPr>
          <w:rFonts w:ascii="Sylfaen" w:hAnsi="Sylfaen"/>
          <w:b/>
          <w:szCs w:val="22"/>
        </w:rPr>
        <w:t>Принимая во внимание прейскурант, прилагаемый к Приложению 1 настоящего приглашения, согласно максимальным ценам за единицу отдельных направлений услуг.</w:t>
      </w:r>
    </w:p>
    <w:p w14:paraId="4FF04D38" w14:textId="77777777" w:rsidR="00721677" w:rsidRPr="00140037" w:rsidRDefault="00721677" w:rsidP="00431D50">
      <w:pPr>
        <w:pStyle w:val="norm"/>
        <w:widowControl w:val="0"/>
        <w:tabs>
          <w:tab w:val="left" w:pos="1134"/>
        </w:tabs>
        <w:spacing w:line="240" w:lineRule="auto"/>
        <w:ind w:firstLine="567"/>
        <w:rPr>
          <w:rFonts w:ascii="Sylfaen" w:hAnsi="Sylfaen" w:cs="Sylfaen"/>
          <w:szCs w:val="22"/>
          <w:lang w:val="hy-AM"/>
        </w:rPr>
      </w:pPr>
    </w:p>
    <w:p w14:paraId="50CF43EB" w14:textId="77777777" w:rsidR="00A45946" w:rsidRPr="00140037" w:rsidRDefault="00333B85" w:rsidP="00431D50">
      <w:pPr>
        <w:widowControl w:val="0"/>
        <w:jc w:val="center"/>
        <w:rPr>
          <w:rFonts w:ascii="Sylfaen" w:hAnsi="Sylfaen" w:cs="Arial"/>
          <w:b/>
          <w:sz w:val="22"/>
          <w:szCs w:val="22"/>
        </w:rPr>
      </w:pPr>
      <w:r w:rsidRPr="00140037">
        <w:rPr>
          <w:rFonts w:ascii="Sylfaen" w:hAnsi="Sylfaen"/>
          <w:b/>
          <w:sz w:val="22"/>
          <w:szCs w:val="22"/>
        </w:rPr>
        <w:t>5.</w:t>
      </w:r>
      <w:r w:rsidR="00C8055A" w:rsidRPr="00140037">
        <w:rPr>
          <w:rFonts w:ascii="Sylfaen" w:hAnsi="Sylfaen"/>
          <w:b/>
          <w:sz w:val="22"/>
          <w:szCs w:val="22"/>
        </w:rPr>
        <w:t xml:space="preserve">ЦЕНОВОЕ ПРЕДЛОЖЕНИЕ ЗАЯВКИ </w:t>
      </w:r>
    </w:p>
    <w:p w14:paraId="3A6D81C3" w14:textId="77777777" w:rsidR="00A45946" w:rsidRPr="00140037" w:rsidRDefault="00C8055A" w:rsidP="00431D50">
      <w:pPr>
        <w:widowControl w:val="0"/>
        <w:tabs>
          <w:tab w:val="left" w:pos="1134"/>
        </w:tabs>
        <w:ind w:firstLine="567"/>
        <w:jc w:val="both"/>
        <w:rPr>
          <w:rFonts w:ascii="Sylfaen" w:hAnsi="Sylfaen"/>
          <w:sz w:val="22"/>
          <w:szCs w:val="22"/>
        </w:rPr>
      </w:pPr>
      <w:r w:rsidRPr="00140037">
        <w:rPr>
          <w:rFonts w:ascii="Sylfaen" w:hAnsi="Sylfaen"/>
          <w:sz w:val="22"/>
          <w:szCs w:val="22"/>
        </w:rPr>
        <w:t>5.1</w:t>
      </w:r>
      <w:r w:rsidR="00A34DFE" w:rsidRPr="00140037">
        <w:rPr>
          <w:rFonts w:ascii="Sylfaen" w:hAnsi="Sylfaen"/>
          <w:sz w:val="22"/>
          <w:szCs w:val="22"/>
        </w:rPr>
        <w:t>.</w:t>
      </w:r>
      <w:r w:rsidR="00333B85" w:rsidRPr="00140037">
        <w:rPr>
          <w:rFonts w:ascii="Sylfaen" w:hAnsi="Sylfaen"/>
          <w:sz w:val="22"/>
          <w:szCs w:val="22"/>
        </w:rPr>
        <w:tab/>
      </w:r>
      <w:r w:rsidRPr="00140037">
        <w:rPr>
          <w:rFonts w:ascii="Sylfaen" w:hAnsi="Sylfaen"/>
          <w:sz w:val="22"/>
          <w:szCs w:val="22"/>
        </w:rPr>
        <w:t xml:space="preserve">Предлагаемая цена помимо стоимости </w:t>
      </w:r>
      <w:r w:rsidR="00D448E9" w:rsidRPr="00140037">
        <w:rPr>
          <w:rFonts w:ascii="Sylfaen" w:hAnsi="Sylfaen"/>
          <w:sz w:val="22"/>
          <w:szCs w:val="22"/>
        </w:rPr>
        <w:t>услуги</w:t>
      </w:r>
      <w:r w:rsidRPr="00140037">
        <w:rPr>
          <w:rFonts w:ascii="Sylfaen" w:hAnsi="Sylfaen"/>
          <w:sz w:val="22"/>
          <w:szCs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617E531" w14:textId="77777777" w:rsidR="00B95FE0" w:rsidRPr="00140037" w:rsidRDefault="00C8055A"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5.2.</w:t>
      </w:r>
      <w:r w:rsidR="00333B85" w:rsidRPr="00140037">
        <w:rPr>
          <w:rFonts w:ascii="Sylfaen" w:hAnsi="Sylfaen"/>
          <w:szCs w:val="22"/>
        </w:rPr>
        <w:tab/>
      </w:r>
      <w:r w:rsidRPr="00140037">
        <w:rPr>
          <w:rFonts w:ascii="Sylfaen" w:hAnsi="Sylfaen"/>
          <w:szCs w:val="22"/>
        </w:rPr>
        <w:t>Участник представляет ценовое предложение в форме расчета, состоящего из обобщенных компонентов</w:t>
      </w:r>
      <w:r w:rsidR="00683E33" w:rsidRPr="00140037">
        <w:rPr>
          <w:rFonts w:ascii="Sylfaen" w:hAnsi="Sylfaen"/>
          <w:szCs w:val="22"/>
        </w:rPr>
        <w:t xml:space="preserve"> </w:t>
      </w:r>
      <w:r w:rsidR="00443317" w:rsidRPr="00140037">
        <w:rPr>
          <w:rFonts w:ascii="Sylfaen" w:hAnsi="Sylfaen"/>
          <w:szCs w:val="22"/>
        </w:rPr>
        <w:t>-</w:t>
      </w:r>
      <w:r w:rsidRPr="00140037">
        <w:rPr>
          <w:rFonts w:ascii="Sylfaen" w:hAnsi="Sylfaen"/>
          <w:szCs w:val="22"/>
        </w:rPr>
        <w:t xml:space="preserve"> </w:t>
      </w:r>
      <w:r w:rsidR="00443317" w:rsidRPr="00140037">
        <w:rPr>
          <w:rFonts w:ascii="Sylfaen" w:hAnsi="Sylfaen"/>
          <w:szCs w:val="22"/>
        </w:rPr>
        <w:t>стоимость</w:t>
      </w:r>
      <w:r w:rsidR="00A00BE3" w:rsidRPr="00140037">
        <w:rPr>
          <w:rFonts w:ascii="Sylfaen" w:hAnsi="Sylfaen"/>
          <w:szCs w:val="22"/>
        </w:rPr>
        <w:t xml:space="preserve"> (совокупность себестоимости и прогнозируемой прибыли) </w:t>
      </w:r>
      <w:r w:rsidRPr="00140037">
        <w:rPr>
          <w:rFonts w:ascii="Sylfaen" w:hAnsi="Sylfaen"/>
          <w:szCs w:val="22"/>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140037">
        <w:rPr>
          <w:rFonts w:ascii="Sylfaen" w:hAnsi="Sylfaen"/>
          <w:szCs w:val="22"/>
        </w:rPr>
        <w:t xml:space="preserve"> При этом:</w:t>
      </w:r>
      <w:r w:rsidRPr="00140037">
        <w:rPr>
          <w:rFonts w:ascii="Sylfaen" w:hAnsi="Sylfaen"/>
          <w:szCs w:val="22"/>
        </w:rPr>
        <w:t xml:space="preserve"> </w:t>
      </w:r>
    </w:p>
    <w:p w14:paraId="2DC049FD" w14:textId="77777777" w:rsidR="00A70A2B" w:rsidRPr="00140037" w:rsidRDefault="00940B86" w:rsidP="00431D50">
      <w:pPr>
        <w:pStyle w:val="norm"/>
        <w:widowControl w:val="0"/>
        <w:spacing w:line="240" w:lineRule="auto"/>
        <w:ind w:firstLine="567"/>
        <w:rPr>
          <w:rFonts w:ascii="Sylfaen" w:hAnsi="Sylfaen"/>
          <w:szCs w:val="22"/>
        </w:rPr>
      </w:pPr>
      <w:r w:rsidRPr="00140037">
        <w:rPr>
          <w:rFonts w:ascii="Sylfaen" w:hAnsi="Sylfaen"/>
          <w:szCs w:val="22"/>
        </w:rPr>
        <w:t>а) о</w:t>
      </w:r>
      <w:r w:rsidR="00B95FE0" w:rsidRPr="00140037">
        <w:rPr>
          <w:rFonts w:ascii="Sylfaen" w:hAnsi="Sylfaen"/>
          <w:szCs w:val="22"/>
        </w:rPr>
        <w:t>ценка и сравнение ценовых предложений участников осуществляются без исчисления указанной в настоящем пункте суммы налога</w:t>
      </w:r>
      <w:r w:rsidR="006434B3" w:rsidRPr="00140037">
        <w:rPr>
          <w:rFonts w:ascii="Sylfaen" w:hAnsi="Sylfaen"/>
          <w:szCs w:val="22"/>
        </w:rPr>
        <w:t>,</w:t>
      </w:r>
      <w:r w:rsidR="00B95FE0" w:rsidRPr="00140037">
        <w:rPr>
          <w:rFonts w:ascii="Sylfaen" w:hAnsi="Sylfaen"/>
          <w:szCs w:val="22"/>
        </w:rPr>
        <w:t xml:space="preserve"> </w:t>
      </w:r>
    </w:p>
    <w:p w14:paraId="44E349CC" w14:textId="77777777" w:rsidR="00BC1D1C" w:rsidRPr="00140037" w:rsidRDefault="00BC1D1C" w:rsidP="00431D50">
      <w:pPr>
        <w:pStyle w:val="norm"/>
        <w:widowControl w:val="0"/>
        <w:spacing w:line="240" w:lineRule="auto"/>
        <w:ind w:firstLine="567"/>
        <w:contextualSpacing/>
        <w:rPr>
          <w:rFonts w:ascii="Sylfaen" w:hAnsi="Sylfaen"/>
          <w:szCs w:val="22"/>
        </w:rPr>
      </w:pPr>
      <w:r w:rsidRPr="00140037">
        <w:rPr>
          <w:rFonts w:ascii="Sylfaen" w:hAnsi="Sylfaen"/>
          <w:szCs w:val="22"/>
        </w:rPr>
        <w:t>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140037">
        <w:rPr>
          <w:rFonts w:ascii="Sylfaen" w:hAnsi="Sylfaen"/>
          <w:szCs w:val="22"/>
          <w:lang w:val="hy-AM"/>
        </w:rPr>
        <w:t xml:space="preserve">, </w:t>
      </w:r>
      <w:r w:rsidRPr="00140037">
        <w:rPr>
          <w:rFonts w:ascii="Sylfaen" w:hAnsi="Sylfaen"/>
          <w:szCs w:val="22"/>
        </w:rPr>
        <w:t>учитывая, что выплаты за услуги, предоставляемые в рамках заключаемого договора, осуществляются по следующей формуле ВС= ЦУ/С</w:t>
      </w:r>
      <w:r w:rsidR="007861DD" w:rsidRPr="00140037">
        <w:rPr>
          <w:rFonts w:ascii="Sylfaen" w:hAnsi="Sylfaen"/>
          <w:szCs w:val="22"/>
        </w:rPr>
        <w:t>ц</w:t>
      </w:r>
      <w:r w:rsidRPr="00140037">
        <w:rPr>
          <w:rFonts w:ascii="Sylfaen" w:hAnsi="Sylfaen"/>
          <w:szCs w:val="22"/>
        </w:rPr>
        <w:t>xУxК</w:t>
      </w:r>
      <w:r w:rsidR="007861DD" w:rsidRPr="00140037">
        <w:rPr>
          <w:rFonts w:ascii="Sylfaen" w:hAnsi="Sylfaen"/>
          <w:szCs w:val="22"/>
        </w:rPr>
        <w:t>, где:</w:t>
      </w:r>
    </w:p>
    <w:p w14:paraId="5E92FD9C" w14:textId="77777777" w:rsidR="00BC1D1C" w:rsidRPr="00140037" w:rsidRDefault="00BC1D1C" w:rsidP="00431D50">
      <w:pPr>
        <w:pStyle w:val="norm"/>
        <w:widowControl w:val="0"/>
        <w:spacing w:line="240" w:lineRule="auto"/>
        <w:ind w:firstLine="567"/>
        <w:rPr>
          <w:rFonts w:ascii="Sylfaen" w:hAnsi="Sylfaen"/>
          <w:szCs w:val="22"/>
        </w:rPr>
      </w:pPr>
      <w:r w:rsidRPr="00140037">
        <w:rPr>
          <w:rFonts w:ascii="Sylfaen" w:hAnsi="Sylfaen"/>
          <w:szCs w:val="22"/>
        </w:rPr>
        <w:t>ВС-сумма, выплачиваемая за оказание отдельных видов услуг, установленных договором</w:t>
      </w:r>
      <w:r w:rsidR="00F00004" w:rsidRPr="00140037">
        <w:rPr>
          <w:rFonts w:ascii="Sylfaen" w:hAnsi="Sylfaen"/>
          <w:szCs w:val="22"/>
        </w:rPr>
        <w:t>,</w:t>
      </w:r>
    </w:p>
    <w:p w14:paraId="48183618" w14:textId="77777777" w:rsidR="00BC1D1C" w:rsidRPr="00140037" w:rsidRDefault="00BC1D1C" w:rsidP="00431D50">
      <w:pPr>
        <w:pStyle w:val="norm"/>
        <w:widowControl w:val="0"/>
        <w:spacing w:line="240" w:lineRule="auto"/>
        <w:ind w:firstLine="567"/>
        <w:rPr>
          <w:rFonts w:ascii="Sylfaen" w:hAnsi="Sylfaen"/>
          <w:szCs w:val="22"/>
        </w:rPr>
      </w:pPr>
      <w:r w:rsidRPr="00140037">
        <w:rPr>
          <w:rFonts w:ascii="Sylfaen" w:hAnsi="Sylfaen"/>
          <w:szCs w:val="22"/>
        </w:rPr>
        <w:t xml:space="preserve">ЦУ -итоговая цена, предложенная </w:t>
      </w:r>
      <w:r w:rsidR="0038256B" w:rsidRPr="00140037">
        <w:rPr>
          <w:rFonts w:ascii="Sylfaen" w:hAnsi="Sylfaen"/>
          <w:szCs w:val="22"/>
        </w:rPr>
        <w:t>ото</w:t>
      </w:r>
      <w:r w:rsidRPr="00140037">
        <w:rPr>
          <w:rFonts w:ascii="Sylfaen" w:hAnsi="Sylfaen"/>
          <w:szCs w:val="22"/>
        </w:rPr>
        <w:t>бранным участником</w:t>
      </w:r>
      <w:r w:rsidR="00F00004" w:rsidRPr="00140037">
        <w:rPr>
          <w:rFonts w:ascii="Sylfaen" w:hAnsi="Sylfaen"/>
          <w:szCs w:val="22"/>
        </w:rPr>
        <w:t>,</w:t>
      </w:r>
    </w:p>
    <w:p w14:paraId="63E00A30" w14:textId="77777777" w:rsidR="00BC1D1C" w:rsidRPr="00140037" w:rsidRDefault="00BC1D1C" w:rsidP="00431D50">
      <w:pPr>
        <w:pStyle w:val="norm"/>
        <w:widowControl w:val="0"/>
        <w:spacing w:line="240" w:lineRule="auto"/>
        <w:ind w:firstLine="567"/>
        <w:rPr>
          <w:rFonts w:ascii="Sylfaen" w:hAnsi="Sylfaen"/>
          <w:szCs w:val="22"/>
        </w:rPr>
      </w:pPr>
      <w:r w:rsidRPr="00140037">
        <w:rPr>
          <w:rFonts w:ascii="Sylfaen" w:hAnsi="Sylfaen"/>
          <w:szCs w:val="22"/>
        </w:rPr>
        <w:t>СЦ- совокупность максимальных единиц цен, установленных для оказания услуги</w:t>
      </w:r>
      <w:r w:rsidR="00F00004" w:rsidRPr="00140037">
        <w:rPr>
          <w:rFonts w:ascii="Sylfaen" w:hAnsi="Sylfaen"/>
          <w:szCs w:val="22"/>
        </w:rPr>
        <w:t>,</w:t>
      </w:r>
    </w:p>
    <w:p w14:paraId="24F3BA9E" w14:textId="77777777" w:rsidR="00BC1D1C" w:rsidRPr="00140037" w:rsidRDefault="00BC1D1C" w:rsidP="00431D50">
      <w:pPr>
        <w:pStyle w:val="norm"/>
        <w:widowControl w:val="0"/>
        <w:spacing w:line="240" w:lineRule="auto"/>
        <w:ind w:firstLine="567"/>
        <w:rPr>
          <w:rFonts w:ascii="Sylfaen" w:hAnsi="Sylfaen"/>
          <w:szCs w:val="22"/>
        </w:rPr>
      </w:pPr>
      <w:r w:rsidRPr="00140037">
        <w:rPr>
          <w:rFonts w:ascii="Sylfaen" w:hAnsi="Sylfaen"/>
          <w:szCs w:val="22"/>
        </w:rPr>
        <w:t>У-цена на максимальную единицу предоставленной услуги</w:t>
      </w:r>
      <w:r w:rsidR="00F00004" w:rsidRPr="00140037">
        <w:rPr>
          <w:rFonts w:ascii="Sylfaen" w:hAnsi="Sylfaen"/>
          <w:szCs w:val="22"/>
        </w:rPr>
        <w:t>,</w:t>
      </w:r>
    </w:p>
    <w:p w14:paraId="354AF772" w14:textId="77777777" w:rsidR="00BC1D1C" w:rsidRPr="00140037" w:rsidRDefault="00BC1D1C" w:rsidP="00431D50">
      <w:pPr>
        <w:pStyle w:val="norm"/>
        <w:widowControl w:val="0"/>
        <w:spacing w:line="240" w:lineRule="auto"/>
        <w:ind w:firstLine="567"/>
        <w:rPr>
          <w:rFonts w:ascii="Sylfaen" w:hAnsi="Sylfaen"/>
          <w:szCs w:val="22"/>
        </w:rPr>
      </w:pPr>
      <w:r w:rsidRPr="00140037">
        <w:rPr>
          <w:rFonts w:ascii="Sylfaen" w:hAnsi="Sylfaen"/>
          <w:szCs w:val="22"/>
        </w:rPr>
        <w:t>К-количество предоставленных услуг.</w:t>
      </w:r>
    </w:p>
    <w:p w14:paraId="1803A529" w14:textId="77777777" w:rsidR="00B95FE0" w:rsidRPr="00140037" w:rsidRDefault="00A70A2B" w:rsidP="00431D50">
      <w:pPr>
        <w:pStyle w:val="norm"/>
        <w:widowControl w:val="0"/>
        <w:spacing w:line="240" w:lineRule="auto"/>
        <w:ind w:firstLine="567"/>
        <w:rPr>
          <w:rFonts w:ascii="Sylfaen" w:hAnsi="Sylfaen" w:cs="Sylfaen"/>
          <w:szCs w:val="22"/>
        </w:rPr>
      </w:pPr>
      <w:r w:rsidRPr="00140037">
        <w:rPr>
          <w:rFonts w:ascii="Sylfaen" w:hAnsi="Sylfaen"/>
          <w:szCs w:val="22"/>
        </w:rPr>
        <w:t>З</w:t>
      </w:r>
      <w:r w:rsidR="00B95FE0" w:rsidRPr="00140037">
        <w:rPr>
          <w:rFonts w:ascii="Sylfaen" w:hAnsi="Sylfaen"/>
          <w:szCs w:val="22"/>
        </w:rPr>
        <w:t>аявка участника не подлежит отклонению, если:</w:t>
      </w:r>
    </w:p>
    <w:p w14:paraId="5EE3DA14" w14:textId="77777777" w:rsidR="00B95FE0" w:rsidRPr="00140037" w:rsidRDefault="00B95FE0"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а.</w:t>
      </w:r>
      <w:r w:rsidR="00333B85" w:rsidRPr="00140037">
        <w:rPr>
          <w:rFonts w:ascii="Sylfaen" w:hAnsi="Sylfaen"/>
          <w:szCs w:val="22"/>
        </w:rPr>
        <w:tab/>
      </w:r>
      <w:r w:rsidRPr="00140037">
        <w:rPr>
          <w:rFonts w:ascii="Sylfaen" w:hAnsi="Sylfaen"/>
          <w:szCs w:val="22"/>
        </w:rPr>
        <w:t>графы "</w:t>
      </w:r>
      <w:r w:rsidR="00830AD3" w:rsidRPr="00140037">
        <w:rPr>
          <w:rFonts w:ascii="Sylfaen" w:hAnsi="Sylfaen"/>
          <w:szCs w:val="22"/>
        </w:rPr>
        <w:t>с</w:t>
      </w:r>
      <w:r w:rsidRPr="00140037">
        <w:rPr>
          <w:rFonts w:ascii="Sylfaen" w:hAnsi="Sylfaen"/>
          <w:szCs w:val="22"/>
        </w:rPr>
        <w:t>тоимость</w:t>
      </w:r>
      <w:r w:rsidR="00DF3688" w:rsidRPr="00140037">
        <w:rPr>
          <w:rFonts w:ascii="Sylfaen" w:hAnsi="Sylfaen"/>
          <w:szCs w:val="22"/>
        </w:rPr>
        <w:t>"</w:t>
      </w:r>
      <w:r w:rsidR="00622EE0" w:rsidRPr="00140037">
        <w:rPr>
          <w:rFonts w:ascii="Sylfaen" w:hAnsi="Sylfaen"/>
          <w:szCs w:val="22"/>
        </w:rPr>
        <w:t xml:space="preserve"> </w:t>
      </w:r>
      <w:r w:rsidRPr="00140037">
        <w:rPr>
          <w:rFonts w:ascii="Sylfaen" w:hAnsi="Sylfaen"/>
          <w:szCs w:val="22"/>
        </w:rPr>
        <w:t xml:space="preserve">и "налог на добавленную стоимость" </w:t>
      </w:r>
      <w:r w:rsidR="00622EE0" w:rsidRPr="00140037">
        <w:rPr>
          <w:rFonts w:ascii="Sylfaen" w:hAnsi="Sylfaen"/>
          <w:szCs w:val="22"/>
        </w:rPr>
        <w:t xml:space="preserve">ценового предложения </w:t>
      </w:r>
      <w:r w:rsidRPr="00140037">
        <w:rPr>
          <w:rFonts w:ascii="Sylfaen" w:hAnsi="Sylfaen"/>
          <w:szCs w:val="22"/>
        </w:rPr>
        <w:lastRenderedPageBreak/>
        <w:t>заполнены только цифрами, а графа "общая цена" — и прописью, и цифрами или только прописью</w:t>
      </w:r>
      <w:r w:rsidR="008C1A8A" w:rsidRPr="00140037">
        <w:rPr>
          <w:rFonts w:ascii="Sylfaen" w:hAnsi="Sylfaen"/>
          <w:szCs w:val="22"/>
        </w:rPr>
        <w:t>;</w:t>
      </w:r>
    </w:p>
    <w:p w14:paraId="66321658" w14:textId="77777777" w:rsidR="00B95FE0" w:rsidRPr="00140037" w:rsidRDefault="00B95FE0"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б.</w:t>
      </w:r>
      <w:r w:rsidR="00333B85" w:rsidRPr="00140037">
        <w:rPr>
          <w:rFonts w:ascii="Sylfaen" w:hAnsi="Sylfaen"/>
          <w:szCs w:val="22"/>
        </w:rPr>
        <w:tab/>
      </w:r>
      <w:r w:rsidRPr="00140037">
        <w:rPr>
          <w:rFonts w:ascii="Sylfaen" w:hAnsi="Sylfaen"/>
          <w:szCs w:val="22"/>
        </w:rPr>
        <w:t xml:space="preserve">между суммами, указанными прописью или цифрами в графах </w:t>
      </w:r>
      <w:r w:rsidR="00A60D60" w:rsidRPr="00140037">
        <w:rPr>
          <w:rFonts w:ascii="Sylfaen" w:hAnsi="Sylfaen"/>
          <w:szCs w:val="22"/>
        </w:rPr>
        <w:t>"стоимость"</w:t>
      </w:r>
      <w:r w:rsidR="00F162A9" w:rsidRPr="00140037">
        <w:rPr>
          <w:rFonts w:ascii="Sylfaen" w:hAnsi="Sylfaen"/>
          <w:szCs w:val="22"/>
        </w:rPr>
        <w:t xml:space="preserve"> </w:t>
      </w:r>
      <w:r w:rsidRPr="00140037">
        <w:rPr>
          <w:rFonts w:ascii="Sylfaen" w:hAnsi="Sylfaen"/>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900915" w14:textId="77777777" w:rsidR="00A45946" w:rsidRPr="00140037" w:rsidRDefault="00B95FE0" w:rsidP="00431D50">
      <w:pPr>
        <w:pStyle w:val="norm"/>
        <w:widowControl w:val="0"/>
        <w:tabs>
          <w:tab w:val="left" w:pos="1134"/>
        </w:tabs>
        <w:spacing w:line="240" w:lineRule="auto"/>
        <w:ind w:firstLine="567"/>
        <w:rPr>
          <w:rFonts w:ascii="Sylfaen" w:hAnsi="Sylfaen"/>
          <w:szCs w:val="22"/>
        </w:rPr>
      </w:pPr>
      <w:r w:rsidRPr="00140037">
        <w:rPr>
          <w:rFonts w:ascii="Sylfaen" w:hAnsi="Sylfaen"/>
          <w:szCs w:val="22"/>
        </w:rPr>
        <w:t>в.</w:t>
      </w:r>
      <w:r w:rsidR="00333B85" w:rsidRPr="00140037">
        <w:rPr>
          <w:rFonts w:ascii="Sylfaen" w:hAnsi="Sylfaen"/>
          <w:szCs w:val="22"/>
        </w:rPr>
        <w:tab/>
      </w:r>
      <w:r w:rsidRPr="00140037">
        <w:rPr>
          <w:rFonts w:ascii="Sylfaen" w:hAnsi="Sylfaen"/>
          <w:szCs w:val="22"/>
        </w:rPr>
        <w:t>номер лота в ценовом предложении указан неверно, однако наименование предмета закупки заполнено правильно</w:t>
      </w:r>
      <w:r w:rsidR="00565078" w:rsidRPr="00140037">
        <w:rPr>
          <w:rFonts w:ascii="Sylfaen" w:hAnsi="Sylfaen"/>
          <w:szCs w:val="22"/>
        </w:rPr>
        <w:t>;</w:t>
      </w:r>
    </w:p>
    <w:p w14:paraId="72B93FAB" w14:textId="77777777" w:rsidR="00B9778A" w:rsidRPr="00140037" w:rsidRDefault="00B9778A" w:rsidP="00431D50">
      <w:pPr>
        <w:pStyle w:val="norm"/>
        <w:widowControl w:val="0"/>
        <w:tabs>
          <w:tab w:val="left" w:pos="1134"/>
        </w:tabs>
        <w:spacing w:line="240" w:lineRule="auto"/>
        <w:ind w:firstLine="567"/>
        <w:rPr>
          <w:rFonts w:ascii="Sylfaen" w:hAnsi="Sylfaen"/>
          <w:szCs w:val="22"/>
        </w:rPr>
      </w:pPr>
      <w:r w:rsidRPr="00140037">
        <w:rPr>
          <w:rFonts w:ascii="Sylfaen" w:hAnsi="Sylfaen"/>
          <w:szCs w:val="22"/>
        </w:rPr>
        <w:t>г. стоимость, налог на добавленную стоимость и общая сумма</w:t>
      </w:r>
      <w:r w:rsidR="00910938" w:rsidRPr="00140037">
        <w:rPr>
          <w:rFonts w:ascii="Sylfaen" w:hAnsi="Sylfaen"/>
          <w:szCs w:val="22"/>
        </w:rPr>
        <w:t xml:space="preserve"> ценового предложения</w:t>
      </w:r>
      <w:r w:rsidRPr="00140037">
        <w:rPr>
          <w:rFonts w:ascii="Sylfaen" w:hAnsi="Sylfaen"/>
          <w:szCs w:val="22"/>
        </w:rPr>
        <w:t xml:space="preserve">, указанные в графах </w:t>
      </w:r>
      <w:r w:rsidR="00207490" w:rsidRPr="00140037">
        <w:rPr>
          <w:rFonts w:ascii="Sylfaen" w:hAnsi="Sylfaen"/>
          <w:szCs w:val="22"/>
        </w:rPr>
        <w:t>прописью</w:t>
      </w:r>
      <w:r w:rsidRPr="00140037">
        <w:rPr>
          <w:rFonts w:ascii="Sylfaen" w:hAnsi="Sylfaen"/>
          <w:szCs w:val="22"/>
        </w:rPr>
        <w:t xml:space="preserve"> или цифрами, округлены до пяти десятых-до целого числа ниже, а пять десятых и более-до целого числа выше</w:t>
      </w:r>
      <w:r w:rsidR="00207098" w:rsidRPr="00140037">
        <w:rPr>
          <w:rFonts w:ascii="Sylfaen" w:hAnsi="Sylfaen"/>
          <w:szCs w:val="22"/>
        </w:rPr>
        <w:t>;</w:t>
      </w:r>
    </w:p>
    <w:p w14:paraId="47CC898B" w14:textId="77777777" w:rsidR="00A14685" w:rsidRPr="00140037" w:rsidRDefault="00A14685" w:rsidP="00431D50">
      <w:pPr>
        <w:pStyle w:val="norm"/>
        <w:widowControl w:val="0"/>
        <w:tabs>
          <w:tab w:val="left" w:pos="1134"/>
        </w:tabs>
        <w:spacing w:line="240" w:lineRule="auto"/>
        <w:ind w:firstLine="567"/>
        <w:contextualSpacing/>
        <w:rPr>
          <w:rFonts w:ascii="Sylfaen" w:hAnsi="Sylfaen"/>
          <w:szCs w:val="22"/>
        </w:rPr>
      </w:pPr>
      <w:r w:rsidRPr="00140037">
        <w:rPr>
          <w:rFonts w:ascii="Sylfaen" w:hAnsi="Sylfaen"/>
          <w:szCs w:val="22"/>
        </w:rPr>
        <w:t xml:space="preserve">д. в графах </w:t>
      </w:r>
      <w:r w:rsidR="00AE2A87" w:rsidRPr="00140037">
        <w:rPr>
          <w:rFonts w:ascii="Sylfaen" w:hAnsi="Sylfaen"/>
          <w:szCs w:val="22"/>
        </w:rPr>
        <w:t>"стоимость"</w:t>
      </w:r>
      <w:r w:rsidR="00E57499" w:rsidRPr="00140037">
        <w:rPr>
          <w:rFonts w:ascii="Sylfaen" w:hAnsi="Sylfaen"/>
          <w:szCs w:val="22"/>
        </w:rPr>
        <w:t xml:space="preserve"> </w:t>
      </w:r>
      <w:r w:rsidR="00AE2A87" w:rsidRPr="00140037">
        <w:rPr>
          <w:rFonts w:ascii="Sylfaen" w:hAnsi="Sylfaen"/>
          <w:szCs w:val="22"/>
        </w:rPr>
        <w:t xml:space="preserve">и "налог на добавленную стоимость" </w:t>
      </w:r>
      <w:r w:rsidR="008730A8" w:rsidRPr="00140037">
        <w:rPr>
          <w:rFonts w:ascii="Sylfaen" w:hAnsi="Sylfaen"/>
          <w:szCs w:val="22"/>
        </w:rPr>
        <w:t xml:space="preserve">ценового предложения </w:t>
      </w:r>
      <w:r w:rsidRPr="00140037">
        <w:rPr>
          <w:rFonts w:ascii="Sylfaen" w:hAnsi="Sylfaen"/>
          <w:szCs w:val="22"/>
        </w:rPr>
        <w:t xml:space="preserve">суммы заполнены как цифрами, так и </w:t>
      </w:r>
      <w:r w:rsidR="008730A8" w:rsidRPr="00140037">
        <w:rPr>
          <w:rFonts w:ascii="Sylfaen" w:hAnsi="Sylfaen"/>
          <w:szCs w:val="22"/>
        </w:rPr>
        <w:t>прописью</w:t>
      </w:r>
      <w:r w:rsidRPr="00140037">
        <w:rPr>
          <w:rFonts w:ascii="Sylfaen" w:hAnsi="Sylfaen"/>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CC56E3E" w14:textId="77777777" w:rsidR="00147FD7" w:rsidRPr="00140037" w:rsidRDefault="00147FD7" w:rsidP="00431D50">
      <w:pPr>
        <w:pStyle w:val="norm"/>
        <w:widowControl w:val="0"/>
        <w:tabs>
          <w:tab w:val="left" w:pos="1134"/>
        </w:tabs>
        <w:spacing w:line="240" w:lineRule="auto"/>
        <w:ind w:firstLine="567"/>
        <w:contextualSpacing/>
        <w:rPr>
          <w:rFonts w:ascii="Sylfaen" w:hAnsi="Sylfaen"/>
          <w:szCs w:val="22"/>
        </w:rPr>
      </w:pPr>
      <w:r w:rsidRPr="00140037">
        <w:rPr>
          <w:rFonts w:ascii="Sylfaen" w:hAnsi="Sylfaen"/>
          <w:szCs w:val="22"/>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140037">
        <w:rPr>
          <w:rFonts w:ascii="Sylfaen" w:hAnsi="Sylfaen"/>
          <w:szCs w:val="22"/>
        </w:rPr>
        <w:t>прописью</w:t>
      </w:r>
      <w:r w:rsidRPr="00140037">
        <w:rPr>
          <w:rFonts w:ascii="Sylfaen" w:hAnsi="Sylfaen"/>
          <w:szCs w:val="22"/>
        </w:rPr>
        <w:t xml:space="preserve"> в графах </w:t>
      </w:r>
      <w:r w:rsidR="00144CB2" w:rsidRPr="00140037">
        <w:rPr>
          <w:rFonts w:ascii="Sylfaen" w:hAnsi="Sylfaen"/>
          <w:szCs w:val="22"/>
        </w:rPr>
        <w:t>"</w:t>
      </w:r>
      <w:r w:rsidRPr="00140037">
        <w:rPr>
          <w:rFonts w:ascii="Sylfaen" w:hAnsi="Sylfaen"/>
          <w:szCs w:val="22"/>
        </w:rPr>
        <w:t>стоимость</w:t>
      </w:r>
      <w:r w:rsidR="00144CB2" w:rsidRPr="00140037">
        <w:rPr>
          <w:rFonts w:ascii="Sylfaen" w:hAnsi="Sylfaen"/>
          <w:szCs w:val="22"/>
        </w:rPr>
        <w:t>"</w:t>
      </w:r>
      <w:r w:rsidRPr="00140037">
        <w:rPr>
          <w:rFonts w:ascii="Sylfaen" w:hAnsi="Sylfaen"/>
          <w:szCs w:val="22"/>
        </w:rPr>
        <w:t xml:space="preserve"> и </w:t>
      </w:r>
      <w:r w:rsidR="00144CB2" w:rsidRPr="00140037">
        <w:rPr>
          <w:rFonts w:ascii="Sylfaen" w:hAnsi="Sylfaen"/>
          <w:szCs w:val="22"/>
        </w:rPr>
        <w:t>"</w:t>
      </w:r>
      <w:r w:rsidRPr="00140037">
        <w:rPr>
          <w:rFonts w:ascii="Sylfaen" w:hAnsi="Sylfaen"/>
          <w:szCs w:val="22"/>
        </w:rPr>
        <w:t>налог на добавленную стоимость</w:t>
      </w:r>
      <w:r w:rsidR="00144CB2" w:rsidRPr="00140037">
        <w:rPr>
          <w:rFonts w:ascii="Sylfaen" w:hAnsi="Sylfaen"/>
          <w:szCs w:val="22"/>
        </w:rPr>
        <w:t>"</w:t>
      </w:r>
      <w:r w:rsidR="00362C3A" w:rsidRPr="00140037">
        <w:rPr>
          <w:rFonts w:ascii="Sylfaen" w:hAnsi="Sylfaen"/>
          <w:szCs w:val="22"/>
        </w:rPr>
        <w:t>.</w:t>
      </w:r>
    </w:p>
    <w:p w14:paraId="0D2304B6" w14:textId="77777777" w:rsidR="001115E9" w:rsidRPr="00140037" w:rsidRDefault="001115E9" w:rsidP="00431D50">
      <w:pPr>
        <w:pStyle w:val="norm"/>
        <w:widowControl w:val="0"/>
        <w:tabs>
          <w:tab w:val="left" w:pos="1134"/>
        </w:tabs>
        <w:spacing w:line="240" w:lineRule="auto"/>
        <w:ind w:firstLine="567"/>
        <w:contextualSpacing/>
        <w:rPr>
          <w:rFonts w:ascii="Sylfaen" w:hAnsi="Sylfaen"/>
          <w:szCs w:val="22"/>
        </w:rPr>
      </w:pPr>
    </w:p>
    <w:p w14:paraId="137878D6" w14:textId="77777777" w:rsidR="0048059F" w:rsidRPr="00140037" w:rsidRDefault="0048059F"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е. в суммах, заполненных буквами в графах ценового пред</w:t>
      </w:r>
      <w:r w:rsidR="00413595" w:rsidRPr="00140037">
        <w:rPr>
          <w:rFonts w:ascii="Sylfaen" w:hAnsi="Sylfaen"/>
          <w:szCs w:val="22"/>
        </w:rPr>
        <w:t>ложения, лумы указаны в цифрах.</w:t>
      </w:r>
    </w:p>
    <w:p w14:paraId="0FC05E7F" w14:textId="77777777" w:rsidR="00580617" w:rsidRPr="00140037" w:rsidRDefault="00C8055A" w:rsidP="00431D50">
      <w:pPr>
        <w:pStyle w:val="norm"/>
        <w:widowControl w:val="0"/>
        <w:tabs>
          <w:tab w:val="left" w:pos="1134"/>
        </w:tabs>
        <w:spacing w:line="240" w:lineRule="auto"/>
        <w:ind w:firstLine="567"/>
        <w:rPr>
          <w:rFonts w:ascii="Sylfaen" w:hAnsi="Sylfaen"/>
          <w:szCs w:val="22"/>
        </w:rPr>
      </w:pPr>
      <w:r w:rsidRPr="00140037">
        <w:rPr>
          <w:rFonts w:ascii="Sylfaen" w:hAnsi="Sylfaen"/>
          <w:szCs w:val="22"/>
        </w:rPr>
        <w:t>5.3</w:t>
      </w:r>
      <w:r w:rsidR="00A34DFE" w:rsidRPr="00140037">
        <w:rPr>
          <w:rFonts w:ascii="Sylfaen" w:hAnsi="Sylfaen"/>
          <w:szCs w:val="22"/>
        </w:rPr>
        <w:t>.</w:t>
      </w:r>
      <w:r w:rsidR="00333B85" w:rsidRPr="00140037">
        <w:rPr>
          <w:rFonts w:ascii="Sylfaen" w:hAnsi="Sylfaen"/>
          <w:szCs w:val="22"/>
        </w:rPr>
        <w:tab/>
      </w:r>
      <w:r w:rsidRPr="00140037">
        <w:rPr>
          <w:rFonts w:ascii="Sylfaen" w:hAnsi="Sylfaen"/>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140037">
        <w:rPr>
          <w:rFonts w:ascii="Sylfaen" w:hAnsi="Sylfaen"/>
          <w:szCs w:val="22"/>
        </w:rPr>
        <w:t>.</w:t>
      </w:r>
      <w:r w:rsidRPr="00140037">
        <w:rPr>
          <w:rFonts w:ascii="Sylfaen" w:hAnsi="Sylfaen"/>
          <w:szCs w:val="22"/>
        </w:rPr>
        <w:t xml:space="preserve"> </w:t>
      </w:r>
    </w:p>
    <w:p w14:paraId="61F5DCD1" w14:textId="77777777" w:rsidR="00A45946" w:rsidRPr="00140037" w:rsidRDefault="00C8055A" w:rsidP="00431D50">
      <w:pPr>
        <w:pStyle w:val="norm"/>
        <w:widowControl w:val="0"/>
        <w:tabs>
          <w:tab w:val="left" w:pos="1134"/>
        </w:tabs>
        <w:spacing w:line="240" w:lineRule="auto"/>
        <w:ind w:firstLine="567"/>
        <w:rPr>
          <w:rFonts w:ascii="Sylfaen" w:hAnsi="Sylfaen"/>
          <w:szCs w:val="22"/>
        </w:rPr>
      </w:pPr>
      <w:r w:rsidRPr="00140037">
        <w:rPr>
          <w:rFonts w:ascii="Sylfaen" w:hAnsi="Sylfaen"/>
          <w:szCs w:val="22"/>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251DFC" w14:textId="77777777" w:rsidR="00096865" w:rsidRPr="00140037" w:rsidRDefault="00096865" w:rsidP="00431D50">
      <w:pPr>
        <w:pStyle w:val="BodyTextIndent2"/>
        <w:widowControl w:val="0"/>
        <w:spacing w:line="240" w:lineRule="auto"/>
        <w:ind w:firstLine="567"/>
        <w:rPr>
          <w:rFonts w:ascii="Sylfaen" w:hAnsi="Sylfaen"/>
          <w:sz w:val="22"/>
          <w:szCs w:val="22"/>
        </w:rPr>
      </w:pPr>
    </w:p>
    <w:p w14:paraId="19C1D343" w14:textId="77777777" w:rsidR="00096865" w:rsidRPr="00140037" w:rsidRDefault="00220C7C" w:rsidP="00431D50">
      <w:pPr>
        <w:widowControl w:val="0"/>
        <w:ind w:left="567" w:right="565"/>
        <w:jc w:val="center"/>
        <w:rPr>
          <w:rFonts w:ascii="Sylfaen" w:hAnsi="Sylfaen"/>
          <w:b/>
          <w:sz w:val="22"/>
          <w:szCs w:val="22"/>
        </w:rPr>
      </w:pPr>
      <w:r w:rsidRPr="00140037">
        <w:rPr>
          <w:rFonts w:ascii="Sylfaen" w:hAnsi="Sylfaen"/>
          <w:b/>
          <w:sz w:val="22"/>
          <w:szCs w:val="22"/>
        </w:rPr>
        <w:t xml:space="preserve">6. СРОК ДЕЙСТВИЯ ЗАЯВКИ, </w:t>
      </w:r>
      <w:r w:rsidR="00294F67" w:rsidRPr="00140037">
        <w:rPr>
          <w:rFonts w:ascii="Sylfaen" w:hAnsi="Sylfaen"/>
          <w:b/>
          <w:sz w:val="22"/>
          <w:szCs w:val="22"/>
        </w:rPr>
        <w:br/>
      </w:r>
      <w:r w:rsidRPr="00140037">
        <w:rPr>
          <w:rFonts w:ascii="Sylfaen" w:hAnsi="Sylfaen"/>
          <w:b/>
          <w:sz w:val="22"/>
          <w:szCs w:val="22"/>
        </w:rPr>
        <w:t>ПОРЯДОК ВНЕСЕНИЯ ИЗМЕНЕНИЙ В ЗАЯВКИ</w:t>
      </w:r>
      <w:r w:rsidR="002626F7" w:rsidRPr="00140037">
        <w:rPr>
          <w:rFonts w:ascii="Sylfaen" w:hAnsi="Sylfaen"/>
          <w:b/>
          <w:sz w:val="22"/>
          <w:szCs w:val="22"/>
        </w:rPr>
        <w:t xml:space="preserve"> </w:t>
      </w:r>
      <w:r w:rsidR="00955A1E" w:rsidRPr="00140037">
        <w:rPr>
          <w:rFonts w:ascii="Sylfaen" w:hAnsi="Sylfaen"/>
          <w:b/>
          <w:sz w:val="22"/>
          <w:szCs w:val="22"/>
        </w:rPr>
        <w:t>И ИХ ОТЗЫВА</w:t>
      </w:r>
    </w:p>
    <w:p w14:paraId="3BD26557" w14:textId="77777777" w:rsidR="00096865" w:rsidRPr="00140037" w:rsidRDefault="00220C7C" w:rsidP="00431D50">
      <w:pPr>
        <w:pStyle w:val="BodyTextIndent"/>
        <w:widowControl w:val="0"/>
        <w:tabs>
          <w:tab w:val="left" w:pos="1134"/>
        </w:tabs>
        <w:spacing w:line="240" w:lineRule="auto"/>
        <w:ind w:firstLine="567"/>
        <w:rPr>
          <w:rFonts w:ascii="Sylfaen" w:hAnsi="Sylfaen"/>
          <w:i w:val="0"/>
          <w:sz w:val="22"/>
          <w:szCs w:val="22"/>
        </w:rPr>
      </w:pPr>
      <w:r w:rsidRPr="00140037">
        <w:rPr>
          <w:rFonts w:ascii="Sylfaen" w:hAnsi="Sylfaen"/>
          <w:i w:val="0"/>
          <w:sz w:val="22"/>
          <w:szCs w:val="22"/>
        </w:rPr>
        <w:t>6.1</w:t>
      </w:r>
      <w:r w:rsidR="00A34DFE" w:rsidRPr="00140037">
        <w:rPr>
          <w:rFonts w:ascii="Sylfaen" w:hAnsi="Sylfaen"/>
          <w:i w:val="0"/>
          <w:sz w:val="22"/>
          <w:szCs w:val="22"/>
        </w:rPr>
        <w:t>.</w:t>
      </w:r>
      <w:r w:rsidR="00294F67" w:rsidRPr="00140037">
        <w:rPr>
          <w:rFonts w:ascii="Sylfaen" w:hAnsi="Sylfaen"/>
          <w:i w:val="0"/>
          <w:sz w:val="22"/>
          <w:szCs w:val="22"/>
        </w:rPr>
        <w:tab/>
      </w:r>
      <w:r w:rsidRPr="00140037">
        <w:rPr>
          <w:rFonts w:ascii="Sylfaen" w:hAnsi="Sylfaen"/>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18696B2" w14:textId="77777777" w:rsidR="00096865" w:rsidRPr="00140037" w:rsidRDefault="00220C7C" w:rsidP="00431D50">
      <w:pPr>
        <w:pStyle w:val="BodyTextIndent"/>
        <w:widowControl w:val="0"/>
        <w:tabs>
          <w:tab w:val="left" w:pos="1134"/>
        </w:tabs>
        <w:spacing w:line="240" w:lineRule="auto"/>
        <w:ind w:firstLine="567"/>
        <w:rPr>
          <w:rFonts w:ascii="Sylfaen" w:hAnsi="Sylfaen" w:cs="Sylfaen"/>
          <w:i w:val="0"/>
          <w:sz w:val="22"/>
          <w:szCs w:val="22"/>
        </w:rPr>
      </w:pPr>
      <w:r w:rsidRPr="00140037">
        <w:rPr>
          <w:rFonts w:ascii="Sylfaen" w:hAnsi="Sylfaen"/>
          <w:i w:val="0"/>
          <w:sz w:val="22"/>
          <w:szCs w:val="22"/>
        </w:rPr>
        <w:t>6.2</w:t>
      </w:r>
      <w:r w:rsidR="00A34DFE" w:rsidRPr="00140037">
        <w:rPr>
          <w:rFonts w:ascii="Sylfaen" w:hAnsi="Sylfaen"/>
          <w:i w:val="0"/>
          <w:sz w:val="22"/>
          <w:szCs w:val="22"/>
        </w:rPr>
        <w:t>.</w:t>
      </w:r>
      <w:r w:rsidR="008E6E51" w:rsidRPr="00140037">
        <w:rPr>
          <w:rFonts w:ascii="Sylfaen" w:hAnsi="Sylfaen"/>
          <w:i w:val="0"/>
          <w:sz w:val="22"/>
          <w:szCs w:val="22"/>
        </w:rPr>
        <w:tab/>
      </w:r>
      <w:r w:rsidRPr="00140037">
        <w:rPr>
          <w:rFonts w:ascii="Sylfaen" w:hAnsi="Sylfaen"/>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69A1E4F" w14:textId="77777777" w:rsidR="00A225E0" w:rsidRPr="00140037" w:rsidRDefault="00A225E0" w:rsidP="00431D50">
      <w:pPr>
        <w:rPr>
          <w:rFonts w:ascii="Sylfaen" w:hAnsi="Sylfaen" w:cs="Sylfaen"/>
          <w:sz w:val="22"/>
          <w:szCs w:val="22"/>
        </w:rPr>
      </w:pPr>
    </w:p>
    <w:p w14:paraId="1189AED1" w14:textId="77777777" w:rsidR="00096865" w:rsidRPr="00140037" w:rsidRDefault="00E70FC4" w:rsidP="00431D50">
      <w:pPr>
        <w:widowControl w:val="0"/>
        <w:jc w:val="center"/>
        <w:rPr>
          <w:rFonts w:ascii="Sylfaen" w:hAnsi="Sylfaen"/>
          <w:b/>
          <w:sz w:val="22"/>
          <w:szCs w:val="22"/>
        </w:rPr>
      </w:pPr>
      <w:r w:rsidRPr="00140037">
        <w:rPr>
          <w:rFonts w:ascii="Sylfaen" w:hAnsi="Sylfaen"/>
          <w:b/>
          <w:sz w:val="22"/>
          <w:szCs w:val="22"/>
        </w:rPr>
        <w:t xml:space="preserve">8.ВСКРЫТИЕ, ОЦЕНКА ЗАЯВОК И </w:t>
      </w:r>
      <w:r w:rsidR="008E3C53" w:rsidRPr="00140037">
        <w:rPr>
          <w:rFonts w:ascii="Sylfaen" w:hAnsi="Sylfaen"/>
          <w:b/>
          <w:sz w:val="22"/>
          <w:szCs w:val="22"/>
        </w:rPr>
        <w:br/>
      </w:r>
      <w:r w:rsidR="00807178" w:rsidRPr="00140037">
        <w:rPr>
          <w:rFonts w:ascii="Sylfaen" w:hAnsi="Sylfaen"/>
          <w:b/>
          <w:sz w:val="22"/>
          <w:szCs w:val="22"/>
        </w:rPr>
        <w:t xml:space="preserve">ПОДВЕДЕНИЕ ИТОГОВ </w:t>
      </w:r>
    </w:p>
    <w:p w14:paraId="6A0453FA" w14:textId="4F6F4F4D" w:rsidR="00A9098A" w:rsidRPr="00140037" w:rsidRDefault="00FD2748" w:rsidP="00431D50">
      <w:pPr>
        <w:pStyle w:val="BodyTextIndent2"/>
        <w:widowControl w:val="0"/>
        <w:tabs>
          <w:tab w:val="left" w:pos="1134"/>
        </w:tabs>
        <w:spacing w:line="240" w:lineRule="auto"/>
        <w:ind w:firstLine="567"/>
        <w:rPr>
          <w:rFonts w:ascii="Sylfaen" w:hAnsi="Sylfaen" w:cs="Tahoma"/>
          <w:sz w:val="22"/>
          <w:szCs w:val="22"/>
        </w:rPr>
      </w:pPr>
      <w:r w:rsidRPr="00140037">
        <w:rPr>
          <w:rFonts w:ascii="Sylfaen" w:hAnsi="Sylfaen"/>
          <w:sz w:val="22"/>
          <w:szCs w:val="22"/>
        </w:rPr>
        <w:t>8.1</w:t>
      </w:r>
      <w:r w:rsidR="00D07367" w:rsidRPr="00140037">
        <w:rPr>
          <w:rFonts w:ascii="Sylfaen" w:hAnsi="Sylfaen"/>
          <w:sz w:val="22"/>
          <w:szCs w:val="22"/>
        </w:rPr>
        <w:t>.</w:t>
      </w:r>
      <w:r w:rsidR="00D07367" w:rsidRPr="00140037">
        <w:rPr>
          <w:rFonts w:ascii="Sylfaen" w:hAnsi="Sylfaen"/>
          <w:sz w:val="22"/>
          <w:szCs w:val="22"/>
        </w:rPr>
        <w:tab/>
      </w:r>
      <w:r w:rsidR="00A9098A" w:rsidRPr="00140037">
        <w:rPr>
          <w:rFonts w:ascii="Sylfaen" w:hAnsi="Sylfaen"/>
          <w:sz w:val="22"/>
          <w:szCs w:val="22"/>
        </w:rPr>
        <w:t>Вскрытие заявок произойдет заседании комиссии по вскрытию заявок на "</w:t>
      </w:r>
      <w:r w:rsidR="006D471F" w:rsidRPr="00140037">
        <w:rPr>
          <w:rFonts w:ascii="Sylfaen" w:hAnsi="Sylfaen"/>
          <w:sz w:val="22"/>
          <w:szCs w:val="22"/>
          <w:lang w:val="hy-AM"/>
        </w:rPr>
        <w:t>07''</w:t>
      </w:r>
      <w:r w:rsidR="00A9098A" w:rsidRPr="00140037">
        <w:rPr>
          <w:rFonts w:ascii="Sylfaen" w:hAnsi="Sylfaen"/>
          <w:sz w:val="22"/>
          <w:szCs w:val="22"/>
        </w:rPr>
        <w:t>-ый день в "</w:t>
      </w:r>
      <w:r w:rsidR="006D471F" w:rsidRPr="00140037">
        <w:rPr>
          <w:rFonts w:ascii="Sylfaen" w:hAnsi="Sylfaen"/>
          <w:sz w:val="22"/>
          <w:szCs w:val="22"/>
          <w:lang w:val="hy-AM"/>
        </w:rPr>
        <w:t>1</w:t>
      </w:r>
      <w:r w:rsidR="000C0974" w:rsidRPr="00140037">
        <w:rPr>
          <w:rFonts w:ascii="Sylfaen" w:hAnsi="Sylfaen"/>
          <w:sz w:val="22"/>
          <w:szCs w:val="22"/>
          <w:lang w:val="hy-AM"/>
        </w:rPr>
        <w:t>0</w:t>
      </w:r>
      <w:r w:rsidR="006D471F" w:rsidRPr="00140037">
        <w:rPr>
          <w:rFonts w:ascii="Sylfaen" w:hAnsi="Sylfaen"/>
          <w:sz w:val="22"/>
          <w:szCs w:val="22"/>
          <w:lang w:val="hy-AM"/>
        </w:rPr>
        <w:t>:00</w:t>
      </w:r>
      <w:r w:rsidR="00A9098A" w:rsidRPr="00140037">
        <w:rPr>
          <w:rFonts w:ascii="Sylfaen" w:hAnsi="Sylfaen"/>
          <w:sz w:val="22"/>
          <w:szCs w:val="22"/>
        </w:rPr>
        <w:t xml:space="preserve">" со дня опубликования бюллетене объявления и приглашения на настоящую процедуру. </w:t>
      </w:r>
    </w:p>
    <w:p w14:paraId="431685AC" w14:textId="77777777" w:rsidR="00A9098A" w:rsidRPr="00140037" w:rsidRDefault="00A9098A" w:rsidP="00431D50">
      <w:pPr>
        <w:widowControl w:val="0"/>
        <w:ind w:firstLine="567"/>
        <w:jc w:val="both"/>
        <w:rPr>
          <w:rFonts w:ascii="Sylfaen" w:hAnsi="Sylfaen"/>
          <w:sz w:val="22"/>
          <w:szCs w:val="22"/>
        </w:rPr>
      </w:pPr>
      <w:r w:rsidRPr="00140037">
        <w:rPr>
          <w:rFonts w:ascii="Sylfaen" w:hAnsi="Sylfaen"/>
          <w:sz w:val="22"/>
          <w:szCs w:val="22"/>
        </w:rPr>
        <w:t>На заседании по вскрытию</w:t>
      </w:r>
      <w:r w:rsidR="00A92760" w:rsidRPr="00140037">
        <w:rPr>
          <w:rFonts w:ascii="Sylfaen" w:hAnsi="Sylfaen"/>
          <w:sz w:val="22"/>
          <w:szCs w:val="22"/>
        </w:rPr>
        <w:t xml:space="preserve"> и оценке</w:t>
      </w:r>
      <w:r w:rsidRPr="00140037">
        <w:rPr>
          <w:rFonts w:ascii="Sylfaen" w:hAnsi="Sylfaen"/>
          <w:sz w:val="22"/>
          <w:szCs w:val="22"/>
        </w:rPr>
        <w:t xml:space="preserve"> заявок:</w:t>
      </w:r>
    </w:p>
    <w:p w14:paraId="5212E7E2" w14:textId="77777777" w:rsidR="00A9098A" w:rsidRPr="00140037" w:rsidRDefault="00A9098A" w:rsidP="00431D50">
      <w:pPr>
        <w:widowControl w:val="0"/>
        <w:ind w:firstLine="567"/>
        <w:jc w:val="both"/>
        <w:rPr>
          <w:rFonts w:ascii="Sylfaen" w:hAnsi="Sylfaen"/>
          <w:sz w:val="22"/>
          <w:szCs w:val="22"/>
        </w:rPr>
      </w:pPr>
      <w:r w:rsidRPr="00140037">
        <w:rPr>
          <w:rFonts w:ascii="Sylfaen" w:hAnsi="Sylfaen"/>
          <w:sz w:val="22"/>
          <w:szCs w:val="22"/>
        </w:rPr>
        <w:t xml:space="preserve"> </w:t>
      </w:r>
      <w:r w:rsidRPr="00140037">
        <w:rPr>
          <w:rFonts w:ascii="Sylfaen" w:hAnsi="Sylfaen" w:cs="Sylfaen"/>
          <w:sz w:val="22"/>
          <w:szCs w:val="22"/>
        </w:rPr>
        <w:t>1)</w:t>
      </w:r>
      <w:r w:rsidRPr="00140037">
        <w:rPr>
          <w:rFonts w:ascii="Sylfaen" w:hAnsi="Sylfaen"/>
          <w:sz w:val="22"/>
          <w:szCs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140037">
        <w:rPr>
          <w:rFonts w:ascii="Sylfaen" w:hAnsi="Sylfaen"/>
          <w:sz w:val="22"/>
          <w:szCs w:val="22"/>
        </w:rPr>
        <w:t xml:space="preserve">закупки </w:t>
      </w:r>
      <w:r w:rsidRPr="00140037">
        <w:rPr>
          <w:rFonts w:ascii="Sylfaen" w:hAnsi="Sylfaen"/>
          <w:sz w:val="22"/>
          <w:szCs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A569F1F" w14:textId="77777777" w:rsidR="00A9098A" w:rsidRPr="00140037" w:rsidRDefault="00A9098A" w:rsidP="00431D50">
      <w:pPr>
        <w:widowControl w:val="0"/>
        <w:tabs>
          <w:tab w:val="left" w:pos="1134"/>
        </w:tabs>
        <w:ind w:firstLine="567"/>
        <w:jc w:val="both"/>
        <w:rPr>
          <w:rFonts w:ascii="Sylfaen" w:hAnsi="Sylfaen"/>
          <w:sz w:val="22"/>
          <w:szCs w:val="22"/>
        </w:rPr>
      </w:pPr>
      <w:r w:rsidRPr="00140037">
        <w:rPr>
          <w:rFonts w:ascii="Sylfaen" w:hAnsi="Sylfaen"/>
          <w:sz w:val="22"/>
          <w:szCs w:val="22"/>
        </w:rPr>
        <w:t>2)</w:t>
      </w:r>
      <w:r w:rsidRPr="00140037">
        <w:rPr>
          <w:rFonts w:ascii="Sylfaen" w:hAnsi="Sylfaen"/>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8232FD2" w14:textId="77777777" w:rsidR="00A9098A" w:rsidRPr="00140037" w:rsidRDefault="00A9098A" w:rsidP="00431D50">
      <w:pPr>
        <w:widowControl w:val="0"/>
        <w:tabs>
          <w:tab w:val="left" w:pos="1134"/>
        </w:tabs>
        <w:ind w:firstLine="567"/>
        <w:jc w:val="both"/>
        <w:rPr>
          <w:rFonts w:ascii="Sylfaen" w:hAnsi="Sylfaen"/>
          <w:sz w:val="22"/>
          <w:szCs w:val="22"/>
        </w:rPr>
      </w:pPr>
      <w:r w:rsidRPr="00140037">
        <w:rPr>
          <w:rFonts w:ascii="Sylfaen" w:hAnsi="Sylfaen"/>
          <w:sz w:val="22"/>
          <w:szCs w:val="22"/>
        </w:rPr>
        <w:t>а.</w:t>
      </w:r>
      <w:r w:rsidRPr="00140037">
        <w:rPr>
          <w:rFonts w:ascii="Sylfaen" w:hAnsi="Sylfaen"/>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8EE50AC" w14:textId="77777777" w:rsidR="00A9098A" w:rsidRPr="00140037" w:rsidRDefault="00A9098A" w:rsidP="00431D50">
      <w:pPr>
        <w:widowControl w:val="0"/>
        <w:tabs>
          <w:tab w:val="left" w:pos="1134"/>
        </w:tabs>
        <w:ind w:firstLine="567"/>
        <w:jc w:val="both"/>
        <w:rPr>
          <w:rFonts w:ascii="Sylfaen" w:hAnsi="Sylfaen"/>
          <w:sz w:val="22"/>
          <w:szCs w:val="22"/>
        </w:rPr>
      </w:pPr>
      <w:r w:rsidRPr="00140037">
        <w:rPr>
          <w:rFonts w:ascii="Sylfaen" w:hAnsi="Sylfaen"/>
          <w:sz w:val="22"/>
          <w:szCs w:val="22"/>
        </w:rPr>
        <w:lastRenderedPageBreak/>
        <w:t>б.</w:t>
      </w:r>
      <w:r w:rsidRPr="00140037">
        <w:rPr>
          <w:rFonts w:ascii="Sylfaen" w:hAnsi="Sylfaen"/>
          <w:sz w:val="22"/>
          <w:szCs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999B7F8" w14:textId="77777777" w:rsidR="00A9098A" w:rsidRPr="00140037" w:rsidRDefault="00A9098A"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3)</w:t>
      </w:r>
      <w:r w:rsidRPr="00140037">
        <w:rPr>
          <w:rFonts w:ascii="Sylfaen" w:hAnsi="Sylfaen"/>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3364A2" w14:textId="77777777" w:rsidR="009A796C" w:rsidRPr="00140037" w:rsidRDefault="00FD2748"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8.2.</w:t>
      </w:r>
      <w:r w:rsidR="00D07367" w:rsidRPr="00140037">
        <w:rPr>
          <w:rFonts w:ascii="Sylfaen" w:hAnsi="Sylfaen"/>
          <w:sz w:val="22"/>
          <w:szCs w:val="22"/>
        </w:rPr>
        <w:tab/>
      </w:r>
      <w:r w:rsidRPr="00140037">
        <w:rPr>
          <w:rFonts w:ascii="Sylfaen" w:hAnsi="Sylfaen"/>
          <w:sz w:val="22"/>
          <w:szCs w:val="22"/>
        </w:rPr>
        <w:t xml:space="preserve">Заявки оцениваются в порядке, установленном настоящим приглашением. </w:t>
      </w:r>
    </w:p>
    <w:p w14:paraId="03A875E5" w14:textId="77777777" w:rsidR="002A665D" w:rsidRPr="00140037" w:rsidRDefault="00CF34DE" w:rsidP="00431D50">
      <w:pPr>
        <w:widowControl w:val="0"/>
        <w:ind w:firstLine="567"/>
        <w:jc w:val="both"/>
        <w:rPr>
          <w:rFonts w:ascii="Sylfaen" w:hAnsi="Sylfaen"/>
          <w:sz w:val="22"/>
          <w:szCs w:val="22"/>
        </w:rPr>
      </w:pPr>
      <w:r w:rsidRPr="00140037">
        <w:rPr>
          <w:rFonts w:ascii="Sylfaen" w:hAnsi="Sylfaen"/>
          <w:sz w:val="22"/>
          <w:szCs w:val="22"/>
        </w:rPr>
        <w:t>Е</w:t>
      </w:r>
      <w:r w:rsidR="00CA7C54" w:rsidRPr="00140037">
        <w:rPr>
          <w:rFonts w:ascii="Sylfaen" w:hAnsi="Sylfaen"/>
          <w:sz w:val="22"/>
          <w:szCs w:val="22"/>
        </w:rPr>
        <w:t xml:space="preserve">сли количество лотов </w:t>
      </w:r>
      <w:r w:rsidR="00D42D33" w:rsidRPr="00140037">
        <w:rPr>
          <w:rFonts w:ascii="Sylfaen" w:hAnsi="Sylfaen"/>
          <w:sz w:val="22"/>
          <w:szCs w:val="22"/>
        </w:rPr>
        <w:t xml:space="preserve">в </w:t>
      </w:r>
      <w:r w:rsidR="00CA7C54" w:rsidRPr="00140037">
        <w:rPr>
          <w:rFonts w:ascii="Sylfaen" w:hAnsi="Sylfaen"/>
          <w:sz w:val="22"/>
          <w:szCs w:val="22"/>
        </w:rPr>
        <w:t>процедур</w:t>
      </w:r>
      <w:r w:rsidR="00D42D33" w:rsidRPr="00140037">
        <w:rPr>
          <w:rFonts w:ascii="Sylfaen" w:hAnsi="Sylfaen"/>
          <w:sz w:val="22"/>
          <w:szCs w:val="22"/>
        </w:rPr>
        <w:t>е</w:t>
      </w:r>
      <w:r w:rsidR="00CA7C54" w:rsidRPr="00140037">
        <w:rPr>
          <w:rFonts w:ascii="Sylfaen" w:hAnsi="Sylfaen"/>
          <w:sz w:val="22"/>
          <w:szCs w:val="22"/>
        </w:rPr>
        <w:t xml:space="preserve"> закупок не превышает семдесять пять</w:t>
      </w:r>
      <w:r w:rsidRPr="00140037">
        <w:rPr>
          <w:rFonts w:ascii="Sylfaen" w:hAnsi="Sylfaen"/>
          <w:sz w:val="22"/>
          <w:szCs w:val="22"/>
        </w:rPr>
        <w:t xml:space="preserve"> лотов</w:t>
      </w:r>
      <w:r w:rsidR="00CA7C54" w:rsidRPr="00140037">
        <w:rPr>
          <w:rFonts w:ascii="Sylfaen" w:hAnsi="Sylfaen"/>
          <w:sz w:val="22"/>
          <w:szCs w:val="22"/>
        </w:rPr>
        <w:t xml:space="preserve">- оценка </w:t>
      </w:r>
      <w:r w:rsidR="009A796C" w:rsidRPr="00140037">
        <w:rPr>
          <w:rFonts w:ascii="Sylfaen" w:hAnsi="Sylfaen"/>
          <w:sz w:val="22"/>
          <w:szCs w:val="22"/>
        </w:rPr>
        <w:t xml:space="preserve">заявок осуществляется в течение </w:t>
      </w:r>
      <w:r w:rsidR="006A5597" w:rsidRPr="00140037">
        <w:rPr>
          <w:rFonts w:ascii="Sylfaen" w:hAnsi="Sylfaen"/>
          <w:sz w:val="22"/>
          <w:szCs w:val="22"/>
        </w:rPr>
        <w:t>пятнадцати</w:t>
      </w:r>
      <w:r w:rsidR="00CA7C54" w:rsidRPr="00140037">
        <w:rPr>
          <w:rFonts w:ascii="Sylfaen" w:hAnsi="Sylfaen"/>
          <w:sz w:val="22"/>
          <w:szCs w:val="22"/>
        </w:rPr>
        <w:t xml:space="preserve"> </w:t>
      </w:r>
      <w:r w:rsidR="009A796C" w:rsidRPr="00140037">
        <w:rPr>
          <w:rFonts w:ascii="Sylfaen" w:hAnsi="Sylfaen"/>
          <w:sz w:val="22"/>
          <w:szCs w:val="22"/>
        </w:rPr>
        <w:t>рабочих дней со дня истечения окончательного срока их подачи, а</w:t>
      </w:r>
      <w:r w:rsidR="00CA7C54" w:rsidRPr="00140037">
        <w:rPr>
          <w:rFonts w:ascii="Sylfaen" w:hAnsi="Sylfaen"/>
          <w:sz w:val="22"/>
          <w:szCs w:val="22"/>
        </w:rPr>
        <w:t xml:space="preserve"> при превышении-</w:t>
      </w:r>
      <w:r w:rsidR="009A796C" w:rsidRPr="00140037">
        <w:rPr>
          <w:rFonts w:ascii="Sylfaen" w:hAnsi="Sylfaen"/>
          <w:sz w:val="22"/>
          <w:szCs w:val="22"/>
        </w:rPr>
        <w:t xml:space="preserve"> в течение </w:t>
      </w:r>
      <w:r w:rsidR="006A5597" w:rsidRPr="00140037">
        <w:rPr>
          <w:rFonts w:ascii="Sylfaen" w:hAnsi="Sylfaen"/>
          <w:sz w:val="22"/>
          <w:szCs w:val="22"/>
        </w:rPr>
        <w:t>двадцати</w:t>
      </w:r>
      <w:r w:rsidR="00CA7C54" w:rsidRPr="00140037">
        <w:rPr>
          <w:rFonts w:ascii="Sylfaen" w:hAnsi="Sylfaen"/>
          <w:sz w:val="22"/>
          <w:szCs w:val="22"/>
        </w:rPr>
        <w:t xml:space="preserve"> </w:t>
      </w:r>
      <w:r w:rsidR="009A796C" w:rsidRPr="00140037">
        <w:rPr>
          <w:rFonts w:ascii="Sylfaen" w:hAnsi="Sylfaen"/>
          <w:sz w:val="22"/>
          <w:szCs w:val="22"/>
        </w:rPr>
        <w:t>рабочих дней.</w:t>
      </w:r>
    </w:p>
    <w:p w14:paraId="70BF79E7" w14:textId="77777777" w:rsidR="00ED6836" w:rsidRPr="00140037" w:rsidRDefault="00745561" w:rsidP="00431D50">
      <w:pPr>
        <w:widowControl w:val="0"/>
        <w:ind w:firstLine="567"/>
        <w:jc w:val="both"/>
        <w:rPr>
          <w:rFonts w:ascii="Sylfaen" w:hAnsi="Sylfaen" w:cs="Sylfaen"/>
          <w:sz w:val="22"/>
          <w:szCs w:val="22"/>
        </w:rPr>
      </w:pPr>
      <w:r w:rsidRPr="00140037">
        <w:rPr>
          <w:rFonts w:ascii="Sylfaen" w:hAnsi="Sylfaen"/>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40037">
        <w:rPr>
          <w:rFonts w:ascii="Sylfaen" w:hAnsi="Sylfaen"/>
          <w:sz w:val="22"/>
          <w:szCs w:val="22"/>
        </w:rPr>
        <w:t xml:space="preserve"> и оценке </w:t>
      </w:r>
      <w:r w:rsidRPr="00140037">
        <w:rPr>
          <w:rFonts w:ascii="Sylfaen" w:hAnsi="Sylfaen"/>
          <w:sz w:val="22"/>
          <w:szCs w:val="22"/>
        </w:rPr>
        <w:t>заявок комиссия отклоняет те заявки, в которых отсутствуют ценовое предложение</w:t>
      </w:r>
      <w:r w:rsidR="0095474D" w:rsidRPr="00140037">
        <w:rPr>
          <w:rFonts w:ascii="Sylfaen" w:hAnsi="Sylfaen"/>
          <w:sz w:val="22"/>
          <w:szCs w:val="22"/>
        </w:rPr>
        <w:t xml:space="preserve"> и/или обеспечение заявки</w:t>
      </w:r>
      <w:r w:rsidR="00A204B5" w:rsidRPr="00140037">
        <w:rPr>
          <w:rFonts w:ascii="Sylfaen" w:hAnsi="Sylfaen"/>
          <w:sz w:val="22"/>
          <w:szCs w:val="22"/>
        </w:rPr>
        <w:t>,</w:t>
      </w:r>
      <w:r w:rsidR="0095474D" w:rsidRPr="00140037">
        <w:rPr>
          <w:rFonts w:ascii="Sylfaen" w:hAnsi="Sylfaen"/>
          <w:sz w:val="22"/>
          <w:szCs w:val="22"/>
        </w:rPr>
        <w:t xml:space="preserve"> </w:t>
      </w:r>
      <w:r w:rsidR="00FB13F8" w:rsidRPr="00140037">
        <w:rPr>
          <w:rFonts w:ascii="Sylfaen" w:hAnsi="Sylfaen"/>
          <w:sz w:val="22"/>
          <w:szCs w:val="22"/>
        </w:rPr>
        <w:t>или</w:t>
      </w:r>
      <w:r w:rsidRPr="00140037">
        <w:rPr>
          <w:rFonts w:ascii="Sylfaen" w:hAnsi="Sylfaen"/>
          <w:sz w:val="22"/>
          <w:szCs w:val="22"/>
        </w:rPr>
        <w:t xml:space="preserve"> те, которые не соответствуют требованиям приглашения.</w:t>
      </w:r>
    </w:p>
    <w:p w14:paraId="7CB47718" w14:textId="77777777" w:rsidR="00B514E8" w:rsidRPr="00140037" w:rsidRDefault="00FD2748" w:rsidP="00431D50">
      <w:pPr>
        <w:pStyle w:val="BodyTextIndent2"/>
        <w:widowControl w:val="0"/>
        <w:tabs>
          <w:tab w:val="left" w:pos="1134"/>
        </w:tabs>
        <w:spacing w:line="240" w:lineRule="auto"/>
        <w:ind w:firstLine="567"/>
        <w:rPr>
          <w:rFonts w:ascii="Sylfaen" w:hAnsi="Sylfaen" w:cs="Sylfaen"/>
          <w:sz w:val="22"/>
          <w:szCs w:val="22"/>
        </w:rPr>
      </w:pPr>
      <w:r w:rsidRPr="00140037">
        <w:rPr>
          <w:rFonts w:ascii="Sylfaen" w:hAnsi="Sylfaen"/>
          <w:sz w:val="22"/>
          <w:szCs w:val="22"/>
        </w:rPr>
        <w:t>8.</w:t>
      </w:r>
      <w:r w:rsidR="00360274" w:rsidRPr="00140037">
        <w:rPr>
          <w:rFonts w:ascii="Sylfaen" w:hAnsi="Sylfaen"/>
          <w:sz w:val="22"/>
          <w:szCs w:val="22"/>
        </w:rPr>
        <w:t>3</w:t>
      </w:r>
      <w:r w:rsidR="00D07367" w:rsidRPr="00140037">
        <w:rPr>
          <w:rFonts w:ascii="Sylfaen" w:hAnsi="Sylfaen"/>
          <w:sz w:val="22"/>
          <w:szCs w:val="22"/>
        </w:rPr>
        <w:t>.</w:t>
      </w:r>
      <w:r w:rsidR="00D07367" w:rsidRPr="00140037">
        <w:rPr>
          <w:rFonts w:ascii="Sylfaen" w:hAnsi="Sylfaen"/>
          <w:sz w:val="22"/>
          <w:szCs w:val="22"/>
        </w:rPr>
        <w:tab/>
      </w:r>
      <w:r w:rsidR="00D22CBB" w:rsidRPr="00140037">
        <w:rPr>
          <w:rFonts w:ascii="Sylfaen" w:hAnsi="Sylfaen"/>
          <w:sz w:val="22"/>
          <w:szCs w:val="22"/>
        </w:rPr>
        <w:t>Отобранный у</w:t>
      </w:r>
      <w:r w:rsidRPr="00140037">
        <w:rPr>
          <w:rFonts w:ascii="Sylfaen" w:hAnsi="Sylfaen"/>
          <w:sz w:val="22"/>
          <w:szCs w:val="22"/>
        </w:rPr>
        <w:t>частник</w:t>
      </w:r>
      <w:r w:rsidR="007A4247" w:rsidRPr="00140037">
        <w:rPr>
          <w:rFonts w:ascii="Sylfaen" w:hAnsi="Sylfaen"/>
          <w:sz w:val="22"/>
          <w:szCs w:val="22"/>
        </w:rPr>
        <w:t xml:space="preserve"> </w:t>
      </w:r>
      <w:r w:rsidRPr="00140037">
        <w:rPr>
          <w:rFonts w:ascii="Sylfaen" w:hAnsi="Sylfaen"/>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40037">
        <w:rPr>
          <w:rFonts w:ascii="Sylfaen" w:hAnsi="Sylfaen"/>
          <w:sz w:val="22"/>
          <w:szCs w:val="22"/>
        </w:rPr>
        <w:t>отобранного</w:t>
      </w:r>
      <w:r w:rsidR="0066621D" w:rsidRPr="00140037">
        <w:rPr>
          <w:rFonts w:ascii="Sylfaen" w:hAnsi="Sylfaen"/>
          <w:sz w:val="22"/>
          <w:szCs w:val="22"/>
        </w:rPr>
        <w:t xml:space="preserve"> </w:t>
      </w:r>
      <w:r w:rsidR="0010221C" w:rsidRPr="00140037">
        <w:rPr>
          <w:rFonts w:ascii="Sylfaen" w:hAnsi="Sylfaen"/>
          <w:sz w:val="22"/>
          <w:szCs w:val="22"/>
        </w:rPr>
        <w:t xml:space="preserve">и </w:t>
      </w:r>
      <w:r w:rsidR="00B658CD" w:rsidRPr="00140037">
        <w:rPr>
          <w:rFonts w:ascii="Sylfaen" w:hAnsi="Sylfaen"/>
          <w:sz w:val="22"/>
          <w:szCs w:val="22"/>
        </w:rPr>
        <w:t xml:space="preserve">непризнанных таковыми </w:t>
      </w:r>
      <w:r w:rsidRPr="00140037">
        <w:rPr>
          <w:rFonts w:ascii="Sylfaen" w:hAnsi="Sylfaen"/>
          <w:sz w:val="22"/>
          <w:szCs w:val="22"/>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140037">
        <w:rPr>
          <w:rFonts w:ascii="Sylfaen" w:hAnsi="Sylfaen"/>
          <w:sz w:val="22"/>
          <w:szCs w:val="22"/>
        </w:rPr>
        <w:t>.</w:t>
      </w:r>
    </w:p>
    <w:p w14:paraId="6ED86F2F" w14:textId="17BC9AA0" w:rsidR="006D471F" w:rsidRPr="00140037" w:rsidRDefault="00FD2748" w:rsidP="006D471F">
      <w:pPr>
        <w:pStyle w:val="BodyTextIndent"/>
        <w:widowControl w:val="0"/>
        <w:tabs>
          <w:tab w:val="left" w:pos="1134"/>
        </w:tabs>
        <w:spacing w:line="240" w:lineRule="auto"/>
        <w:ind w:firstLine="567"/>
        <w:rPr>
          <w:rFonts w:ascii="Sylfaen" w:hAnsi="Sylfaen"/>
          <w:sz w:val="22"/>
          <w:szCs w:val="22"/>
          <w:lang w:val="hy-AM"/>
        </w:rPr>
      </w:pPr>
      <w:r w:rsidRPr="00140037">
        <w:rPr>
          <w:rFonts w:ascii="Sylfaen" w:hAnsi="Sylfaen"/>
          <w:i w:val="0"/>
          <w:sz w:val="22"/>
          <w:szCs w:val="22"/>
        </w:rPr>
        <w:t>8.</w:t>
      </w:r>
      <w:r w:rsidR="00360274" w:rsidRPr="00140037">
        <w:rPr>
          <w:rFonts w:ascii="Sylfaen" w:hAnsi="Sylfaen"/>
          <w:i w:val="0"/>
          <w:sz w:val="22"/>
          <w:szCs w:val="22"/>
        </w:rPr>
        <w:t>4</w:t>
      </w:r>
      <w:r w:rsidR="00644850" w:rsidRPr="00140037">
        <w:rPr>
          <w:rFonts w:ascii="Sylfaen" w:hAnsi="Sylfaen"/>
          <w:i w:val="0"/>
          <w:sz w:val="22"/>
          <w:szCs w:val="22"/>
        </w:rPr>
        <w:t>.</w:t>
      </w:r>
      <w:r w:rsidR="00644850" w:rsidRPr="00140037">
        <w:rPr>
          <w:rFonts w:ascii="Sylfaen" w:hAnsi="Sylfaen"/>
          <w:i w:val="0"/>
          <w:sz w:val="22"/>
          <w:szCs w:val="22"/>
        </w:rPr>
        <w:tab/>
      </w:r>
      <w:r w:rsidRPr="00140037">
        <w:rPr>
          <w:rFonts w:ascii="Sylfaen" w:hAnsi="Sylfaen"/>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D471F" w:rsidRPr="00140037">
        <w:rPr>
          <w:rFonts w:ascii="Sylfaen" w:hAnsi="Sylfaen"/>
          <w:sz w:val="22"/>
          <w:szCs w:val="22"/>
        </w:rPr>
        <w:t xml:space="preserve"> ЦБ РА на данный день.</w:t>
      </w:r>
    </w:p>
    <w:p w14:paraId="547F200D" w14:textId="77777777" w:rsidR="009B6D58" w:rsidRPr="00140037" w:rsidRDefault="00FD2748"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8.</w:t>
      </w:r>
      <w:r w:rsidR="00B24E24" w:rsidRPr="00140037">
        <w:rPr>
          <w:rFonts w:ascii="Sylfaen" w:hAnsi="Sylfaen"/>
          <w:szCs w:val="22"/>
        </w:rPr>
        <w:t>5</w:t>
      </w:r>
      <w:r w:rsidRPr="00140037">
        <w:rPr>
          <w:rFonts w:ascii="Sylfaen" w:hAnsi="Sylfaen"/>
          <w:szCs w:val="22"/>
        </w:rPr>
        <w:t>.</w:t>
      </w:r>
      <w:r w:rsidR="00644850" w:rsidRPr="00140037">
        <w:rPr>
          <w:rFonts w:ascii="Sylfaen" w:hAnsi="Sylfaen"/>
          <w:szCs w:val="22"/>
        </w:rPr>
        <w:tab/>
      </w:r>
      <w:r w:rsidRPr="00140037">
        <w:rPr>
          <w:rFonts w:ascii="Sylfaen" w:hAnsi="Sylfaen"/>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140037">
        <w:rPr>
          <w:rFonts w:ascii="Sylfaen" w:hAnsi="Sylfaen"/>
          <w:szCs w:val="22"/>
        </w:rPr>
        <w:t>отобранного</w:t>
      </w:r>
      <w:r w:rsidR="00970000" w:rsidRPr="00140037">
        <w:rPr>
          <w:rFonts w:ascii="Sylfaen" w:hAnsi="Sylfaen"/>
          <w:szCs w:val="22"/>
        </w:rPr>
        <w:t xml:space="preserve"> </w:t>
      </w:r>
      <w:r w:rsidR="00C87E93" w:rsidRPr="00140037">
        <w:rPr>
          <w:rFonts w:ascii="Sylfaen" w:hAnsi="Sylfaen"/>
          <w:szCs w:val="22"/>
        </w:rPr>
        <w:t>и непризнанных таковыми</w:t>
      </w:r>
      <w:r w:rsidR="00A00A1F" w:rsidRPr="00140037">
        <w:rPr>
          <w:rFonts w:ascii="Sylfaen" w:hAnsi="Sylfaen"/>
          <w:szCs w:val="22"/>
        </w:rPr>
        <w:t xml:space="preserve"> </w:t>
      </w:r>
      <w:r w:rsidRPr="00140037">
        <w:rPr>
          <w:rFonts w:ascii="Sylfaen" w:hAnsi="Sylfaen"/>
          <w:szCs w:val="22"/>
        </w:rPr>
        <w:t>участников.</w:t>
      </w:r>
      <w:r w:rsidR="00D87048" w:rsidRPr="00140037">
        <w:rPr>
          <w:rFonts w:ascii="Sylfaen" w:hAnsi="Sylfaen"/>
          <w:szCs w:val="22"/>
        </w:rPr>
        <w:t xml:space="preserve"> </w:t>
      </w:r>
      <w:r w:rsidRPr="00140037">
        <w:rPr>
          <w:rFonts w:ascii="Sylfaen" w:hAnsi="Sylfaen"/>
          <w:szCs w:val="22"/>
        </w:rPr>
        <w:t>При равенстве предложенных наименьших цен</w:t>
      </w:r>
      <w:r w:rsidR="00186559" w:rsidRPr="00140037">
        <w:rPr>
          <w:rFonts w:ascii="Sylfaen" w:hAnsi="Sylfaen"/>
          <w:szCs w:val="22"/>
        </w:rPr>
        <w:t>:</w:t>
      </w:r>
    </w:p>
    <w:p w14:paraId="2BFD7122" w14:textId="77777777" w:rsidR="009B6D58" w:rsidRPr="00140037" w:rsidRDefault="009B6D58"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а.</w:t>
      </w:r>
      <w:r w:rsidR="00186559" w:rsidRPr="00140037">
        <w:rPr>
          <w:rFonts w:ascii="Sylfaen" w:hAnsi="Sylfaen"/>
          <w:szCs w:val="22"/>
        </w:rPr>
        <w:tab/>
      </w:r>
      <w:r w:rsidRPr="00140037">
        <w:rPr>
          <w:rFonts w:ascii="Sylfaen" w:hAnsi="Sylfaen"/>
          <w:szCs w:val="22"/>
        </w:rPr>
        <w:t>для определения</w:t>
      </w:r>
      <w:r w:rsidR="005F09CE" w:rsidRPr="00140037">
        <w:rPr>
          <w:rFonts w:ascii="Sylfaen" w:hAnsi="Sylfaen"/>
          <w:szCs w:val="22"/>
        </w:rPr>
        <w:t xml:space="preserve"> отобранного</w:t>
      </w:r>
      <w:r w:rsidR="000C6E1C" w:rsidRPr="00140037">
        <w:rPr>
          <w:rFonts w:ascii="Sylfaen" w:hAnsi="Sylfaen"/>
          <w:szCs w:val="22"/>
        </w:rPr>
        <w:t xml:space="preserve"> </w:t>
      </w:r>
      <w:r w:rsidR="00F3594B" w:rsidRPr="00140037">
        <w:rPr>
          <w:rFonts w:ascii="Sylfaen" w:hAnsi="Sylfaen"/>
          <w:szCs w:val="22"/>
        </w:rPr>
        <w:t>и непризнанных таковыми</w:t>
      </w:r>
      <w:r w:rsidRPr="00140037">
        <w:rPr>
          <w:rFonts w:ascii="Sylfaen" w:hAnsi="Sylfaen"/>
          <w:szCs w:val="22"/>
        </w:rPr>
        <w:t xml:space="preserve"> участников, </w:t>
      </w:r>
      <w:r w:rsidR="00D25F3D" w:rsidRPr="00140037">
        <w:rPr>
          <w:rFonts w:ascii="Sylfaen" w:hAnsi="Sylfaen"/>
          <w:szCs w:val="22"/>
        </w:rPr>
        <w:t>на  заседаниии комиссии с предложившими равные цены участниками,</w:t>
      </w:r>
      <w:r w:rsidR="00626E63" w:rsidRPr="00140037">
        <w:rPr>
          <w:rFonts w:ascii="Sylfaen" w:hAnsi="Sylfaen"/>
          <w:szCs w:val="22"/>
        </w:rPr>
        <w:t xml:space="preserve"> </w:t>
      </w:r>
      <w:r w:rsidRPr="00140037">
        <w:rPr>
          <w:rFonts w:ascii="Sylfaen" w:hAnsi="Sylfaen"/>
          <w:szCs w:val="22"/>
        </w:rPr>
        <w:t xml:space="preserve">проводятся одновременные переговоры, если </w:t>
      </w:r>
      <w:r w:rsidR="00032792" w:rsidRPr="00140037">
        <w:rPr>
          <w:rFonts w:ascii="Sylfaen" w:hAnsi="Sylfaen"/>
          <w:szCs w:val="22"/>
        </w:rPr>
        <w:t>эти</w:t>
      </w:r>
      <w:r w:rsidRPr="00140037">
        <w:rPr>
          <w:rFonts w:ascii="Sylfaen" w:hAnsi="Sylfaen"/>
          <w:szCs w:val="22"/>
        </w:rPr>
        <w:t xml:space="preserve"> участники (наделенные соответствующим полномочием представители</w:t>
      </w:r>
      <w:r w:rsidR="00EE36CC" w:rsidRPr="00140037">
        <w:rPr>
          <w:rFonts w:ascii="Sylfaen" w:hAnsi="Sylfaen"/>
          <w:szCs w:val="22"/>
        </w:rPr>
        <w:t xml:space="preserve"> )присутствуют на заседании</w:t>
      </w:r>
      <w:r w:rsidRPr="00140037">
        <w:rPr>
          <w:rFonts w:ascii="Sylfaen" w:hAnsi="Sylfaen"/>
          <w:szCs w:val="22"/>
        </w:rPr>
        <w:t>,</w:t>
      </w:r>
    </w:p>
    <w:p w14:paraId="34E9FA19" w14:textId="77777777" w:rsidR="009B6D58" w:rsidRPr="00140037" w:rsidRDefault="009B6D58"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б.</w:t>
      </w:r>
      <w:r w:rsidR="00186559" w:rsidRPr="00140037">
        <w:rPr>
          <w:rFonts w:ascii="Sylfaen" w:hAnsi="Sylfaen"/>
          <w:szCs w:val="22"/>
        </w:rPr>
        <w:tab/>
      </w:r>
      <w:r w:rsidRPr="00140037">
        <w:rPr>
          <w:rFonts w:ascii="Sylfaen" w:hAnsi="Sylfaen"/>
          <w:szCs w:val="22"/>
        </w:rPr>
        <w:t xml:space="preserve">в противном случае заседание комиссии приостанавливается, и в течение одного рабочего дня секретарь комиссии </w:t>
      </w:r>
      <w:r w:rsidR="00360274" w:rsidRPr="00140037">
        <w:rPr>
          <w:rFonts w:ascii="Sylfaen" w:hAnsi="Sylfaen"/>
          <w:szCs w:val="22"/>
        </w:rPr>
        <w:t>в электронной форме</w:t>
      </w:r>
      <w:r w:rsidRPr="00140037">
        <w:rPr>
          <w:rFonts w:ascii="Sylfaen" w:hAnsi="Sylfaen"/>
          <w:szCs w:val="22"/>
        </w:rPr>
        <w:t xml:space="preserve"> одновременно уведомляет </w:t>
      </w:r>
      <w:r w:rsidR="003F1A1C" w:rsidRPr="00140037">
        <w:rPr>
          <w:rFonts w:ascii="Sylfaen" w:hAnsi="Sylfaen"/>
          <w:szCs w:val="22"/>
        </w:rPr>
        <w:t>представивших равные цены</w:t>
      </w:r>
      <w:r w:rsidRPr="00140037">
        <w:rPr>
          <w:rFonts w:ascii="Sylfaen" w:hAnsi="Sylfaen"/>
          <w:szCs w:val="22"/>
        </w:rPr>
        <w:t xml:space="preserve">участников </w:t>
      </w:r>
      <w:r w:rsidR="00403AA3" w:rsidRPr="00140037">
        <w:rPr>
          <w:rFonts w:ascii="Sylfaen" w:hAnsi="Sylfaen"/>
          <w:szCs w:val="22"/>
        </w:rPr>
        <w:t>об условиях, продолжительности,</w:t>
      </w:r>
      <w:r w:rsidRPr="00140037">
        <w:rPr>
          <w:rFonts w:ascii="Sylfaen" w:hAnsi="Sylfaen"/>
          <w:szCs w:val="22"/>
        </w:rPr>
        <w:t xml:space="preserve"> дате, времени и месте проведения одновременных переговоров по снижению цен,</w:t>
      </w:r>
    </w:p>
    <w:p w14:paraId="0F2C5545" w14:textId="77777777" w:rsidR="009B6D58" w:rsidRPr="00140037" w:rsidRDefault="009B6D58"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в.</w:t>
      </w:r>
      <w:r w:rsidR="00186559" w:rsidRPr="00140037">
        <w:rPr>
          <w:rFonts w:ascii="Sylfaen" w:hAnsi="Sylfaen"/>
          <w:szCs w:val="22"/>
        </w:rPr>
        <w:tab/>
      </w:r>
      <w:r w:rsidRPr="00140037">
        <w:rPr>
          <w:rFonts w:ascii="Sylfaen" w:hAnsi="Sylfaen"/>
          <w:szCs w:val="22"/>
        </w:rPr>
        <w:t xml:space="preserve">переговоры проводятся не раннее чем на второй и не позднее чем на </w:t>
      </w:r>
      <w:r w:rsidR="00996FDC" w:rsidRPr="00140037">
        <w:rPr>
          <w:rFonts w:ascii="Sylfaen" w:hAnsi="Sylfaen"/>
          <w:szCs w:val="22"/>
        </w:rPr>
        <w:t xml:space="preserve">пятый </w:t>
      </w:r>
      <w:r w:rsidRPr="00140037">
        <w:rPr>
          <w:rFonts w:ascii="Sylfaen" w:hAnsi="Sylfaen"/>
          <w:szCs w:val="22"/>
        </w:rPr>
        <w:t>рабочий день со дня отправки извещения</w:t>
      </w:r>
      <w:r w:rsidR="00A50C53" w:rsidRPr="00140037">
        <w:rPr>
          <w:rFonts w:ascii="Sylfaen" w:hAnsi="Sylfaen"/>
          <w:szCs w:val="22"/>
        </w:rPr>
        <w:t>,</w:t>
      </w:r>
    </w:p>
    <w:p w14:paraId="32CFF6C8" w14:textId="77777777" w:rsidR="009B6D58" w:rsidRPr="00140037" w:rsidRDefault="009B6D58"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г.</w:t>
      </w:r>
      <w:r w:rsidR="00186559" w:rsidRPr="00140037">
        <w:rPr>
          <w:rFonts w:ascii="Sylfaen" w:hAnsi="Sylfaen"/>
          <w:szCs w:val="22"/>
        </w:rPr>
        <w:tab/>
      </w:r>
      <w:r w:rsidRPr="00140037">
        <w:rPr>
          <w:rFonts w:ascii="Sylfaen" w:hAnsi="Sylfaen"/>
          <w:szCs w:val="22"/>
        </w:rPr>
        <w:t xml:space="preserve">представленное на тот момент каждым участником ценовое предложение оглашается для </w:t>
      </w:r>
      <w:r w:rsidR="00EB2798" w:rsidRPr="00140037">
        <w:rPr>
          <w:rFonts w:ascii="Sylfaen" w:hAnsi="Sylfaen"/>
          <w:szCs w:val="22"/>
        </w:rPr>
        <w:t>другого</w:t>
      </w:r>
      <w:r w:rsidRPr="00140037">
        <w:rPr>
          <w:rFonts w:ascii="Sylfaen" w:hAnsi="Sylfaen"/>
          <w:szCs w:val="22"/>
        </w:rPr>
        <w:t xml:space="preserve"> </w:t>
      </w:r>
      <w:r w:rsidR="00EB2798" w:rsidRPr="00140037">
        <w:rPr>
          <w:rFonts w:ascii="Sylfaen" w:hAnsi="Sylfaen"/>
          <w:szCs w:val="22"/>
        </w:rPr>
        <w:t>участника</w:t>
      </w:r>
      <w:r w:rsidRPr="00140037">
        <w:rPr>
          <w:rFonts w:ascii="Sylfaen" w:hAnsi="Sylfaen"/>
          <w:szCs w:val="22"/>
        </w:rPr>
        <w:t>, и до истечения предусмотренного для переговоров окончательного срока участник может пересмотреть свое ценовое предложение,</w:t>
      </w:r>
    </w:p>
    <w:p w14:paraId="6F3B31C4" w14:textId="77777777" w:rsidR="009B6D58" w:rsidRPr="00140037" w:rsidRDefault="009B6D58"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д.</w:t>
      </w:r>
      <w:r w:rsidR="00186559" w:rsidRPr="00140037">
        <w:rPr>
          <w:rFonts w:ascii="Sylfaen" w:hAnsi="Sylfaen"/>
          <w:szCs w:val="22"/>
        </w:rPr>
        <w:tab/>
      </w:r>
      <w:r w:rsidRPr="00140037">
        <w:rPr>
          <w:rFonts w:ascii="Sylfaen" w:hAnsi="Sylfaen"/>
          <w:szCs w:val="22"/>
        </w:rPr>
        <w:t xml:space="preserve">на момент истечения установленного для переговоров окончательного срока, по представленным </w:t>
      </w:r>
      <w:r w:rsidR="001D129F" w:rsidRPr="00140037">
        <w:rPr>
          <w:rFonts w:ascii="Sylfaen" w:hAnsi="Sylfaen"/>
          <w:szCs w:val="22"/>
        </w:rPr>
        <w:t xml:space="preserve">присутствующим на переговорах </w:t>
      </w:r>
      <w:r w:rsidRPr="00140037">
        <w:rPr>
          <w:rFonts w:ascii="Sylfaen" w:hAnsi="Sylfaen"/>
          <w:szCs w:val="22"/>
        </w:rPr>
        <w:t>участниками</w:t>
      </w:r>
      <w:r w:rsidR="001D129F" w:rsidRPr="00140037">
        <w:rPr>
          <w:rFonts w:ascii="Sylfaen" w:hAnsi="Sylfaen"/>
          <w:szCs w:val="22"/>
        </w:rPr>
        <w:t xml:space="preserve"> </w:t>
      </w:r>
      <w:r w:rsidRPr="00140037">
        <w:rPr>
          <w:rFonts w:ascii="Sylfaen" w:hAnsi="Sylfaen"/>
          <w:szCs w:val="22"/>
        </w:rPr>
        <w:t>ценам, определяются и объявляются</w:t>
      </w:r>
      <w:r w:rsidR="00A134CC" w:rsidRPr="00140037">
        <w:rPr>
          <w:rFonts w:ascii="Sylfaen" w:hAnsi="Sylfaen"/>
          <w:szCs w:val="22"/>
        </w:rPr>
        <w:t xml:space="preserve"> отобранный </w:t>
      </w:r>
      <w:r w:rsidR="00031E6A" w:rsidRPr="00140037">
        <w:rPr>
          <w:rFonts w:ascii="Sylfaen" w:hAnsi="Sylfaen"/>
          <w:szCs w:val="22"/>
        </w:rPr>
        <w:t xml:space="preserve">и </w:t>
      </w:r>
      <w:r w:rsidR="006F1D13" w:rsidRPr="00140037">
        <w:rPr>
          <w:rFonts w:ascii="Sylfaen" w:hAnsi="Sylfaen"/>
          <w:szCs w:val="22"/>
        </w:rPr>
        <w:t xml:space="preserve">непризнанные таковыми </w:t>
      </w:r>
      <w:r w:rsidRPr="00140037">
        <w:rPr>
          <w:rFonts w:ascii="Sylfaen" w:hAnsi="Sylfaen"/>
          <w:szCs w:val="22"/>
        </w:rPr>
        <w:t>участники</w:t>
      </w:r>
      <w:r w:rsidR="006F77BF" w:rsidRPr="00140037">
        <w:rPr>
          <w:rFonts w:ascii="Sylfaen" w:hAnsi="Sylfaen"/>
          <w:szCs w:val="22"/>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CF1279C" w14:textId="77777777" w:rsidR="00E87147" w:rsidRPr="00140037" w:rsidRDefault="00E87147" w:rsidP="00431D50">
      <w:pPr>
        <w:pStyle w:val="norm"/>
        <w:widowControl w:val="0"/>
        <w:tabs>
          <w:tab w:val="left" w:pos="1134"/>
        </w:tabs>
        <w:spacing w:line="240" w:lineRule="auto"/>
        <w:ind w:firstLine="567"/>
        <w:rPr>
          <w:rFonts w:ascii="Sylfaen" w:hAnsi="Sylfaen"/>
          <w:szCs w:val="22"/>
        </w:rPr>
      </w:pPr>
      <w:r w:rsidRPr="00140037">
        <w:rPr>
          <w:rFonts w:ascii="Sylfaen" w:hAnsi="Sylfaen"/>
          <w:szCs w:val="22"/>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w:t>
      </w:r>
      <w:r w:rsidRPr="00140037">
        <w:rPr>
          <w:rFonts w:ascii="Sylfaen" w:hAnsi="Sylfaen"/>
          <w:szCs w:val="22"/>
        </w:rPr>
        <w:lastRenderedPageBreak/>
        <w:t>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A896BCE" w14:textId="77777777" w:rsidR="00E87147" w:rsidRPr="00140037" w:rsidRDefault="00E87147"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F99965" w14:textId="77777777" w:rsidR="00AD2081" w:rsidRPr="00140037" w:rsidRDefault="00A150A9" w:rsidP="00431D50">
      <w:pPr>
        <w:pStyle w:val="norm"/>
        <w:widowControl w:val="0"/>
        <w:tabs>
          <w:tab w:val="left" w:pos="1134"/>
        </w:tabs>
        <w:spacing w:line="240" w:lineRule="auto"/>
        <w:ind w:firstLine="567"/>
        <w:rPr>
          <w:rFonts w:ascii="Sylfaen" w:hAnsi="Sylfaen"/>
          <w:szCs w:val="22"/>
        </w:rPr>
      </w:pPr>
      <w:r w:rsidRPr="00140037">
        <w:rPr>
          <w:rFonts w:ascii="Sylfaen" w:hAnsi="Sylfaen"/>
          <w:szCs w:val="22"/>
        </w:rPr>
        <w:t>8.</w:t>
      </w:r>
      <w:r w:rsidR="0057264D" w:rsidRPr="00140037">
        <w:rPr>
          <w:rFonts w:ascii="Sylfaen" w:hAnsi="Sylfaen"/>
          <w:szCs w:val="22"/>
        </w:rPr>
        <w:t>8</w:t>
      </w:r>
      <w:r w:rsidRPr="00140037">
        <w:rPr>
          <w:rFonts w:ascii="Sylfaen" w:hAnsi="Sylfaen"/>
          <w:szCs w:val="22"/>
        </w:rPr>
        <w:t>.</w:t>
      </w:r>
      <w:r w:rsidR="00213830" w:rsidRPr="00140037">
        <w:rPr>
          <w:rFonts w:ascii="Sylfaen" w:hAnsi="Sylfaen"/>
          <w:szCs w:val="22"/>
        </w:rPr>
        <w:tab/>
      </w:r>
      <w:r w:rsidRPr="00140037">
        <w:rPr>
          <w:rFonts w:ascii="Sylfaen" w:hAnsi="Sylfaen"/>
          <w:szCs w:val="22"/>
        </w:rPr>
        <w:t xml:space="preserve">Если в результате оценки, проведенной в ходе заседания по вскрытию </w:t>
      </w:r>
      <w:r w:rsidR="00F00565" w:rsidRPr="00140037">
        <w:rPr>
          <w:rFonts w:ascii="Sylfaen" w:hAnsi="Sylfaen"/>
          <w:szCs w:val="22"/>
        </w:rPr>
        <w:t xml:space="preserve">и оценке </w:t>
      </w:r>
      <w:r w:rsidRPr="00140037">
        <w:rPr>
          <w:rFonts w:ascii="Sylfaen" w:hAnsi="Sylfaen"/>
          <w:szCs w:val="22"/>
        </w:rPr>
        <w:t>заявок, в заявке участника фиксируются несоответствия требованиям приглашения,</w:t>
      </w:r>
      <w:r w:rsidR="0011340E" w:rsidRPr="00140037">
        <w:rPr>
          <w:rFonts w:ascii="Sylfaen" w:hAnsi="Sylfaen"/>
          <w:szCs w:val="22"/>
        </w:rPr>
        <w:t xml:space="preserve"> </w:t>
      </w:r>
      <w:r w:rsidR="0057264D" w:rsidRPr="00140037">
        <w:rPr>
          <w:rFonts w:ascii="Sylfaen" w:hAnsi="Sylfaen"/>
          <w:szCs w:val="22"/>
        </w:rPr>
        <w:t xml:space="preserve">то </w:t>
      </w:r>
      <w:r w:rsidRPr="00140037">
        <w:rPr>
          <w:rFonts w:ascii="Sylfaen" w:hAnsi="Sylfaen"/>
          <w:szCs w:val="22"/>
        </w:rPr>
        <w:t>секретарь комиссии в тот же день</w:t>
      </w:r>
      <w:r w:rsidR="007A34A6" w:rsidRPr="00140037">
        <w:rPr>
          <w:rFonts w:ascii="Sylfaen" w:hAnsi="Sylfaen"/>
          <w:szCs w:val="22"/>
        </w:rPr>
        <w:t xml:space="preserve"> </w:t>
      </w:r>
      <w:r w:rsidR="0057264D" w:rsidRPr="00140037">
        <w:rPr>
          <w:rFonts w:ascii="Sylfaen" w:hAnsi="Sylfaen"/>
          <w:szCs w:val="22"/>
        </w:rPr>
        <w:t>электронной форме</w:t>
      </w:r>
      <w:r w:rsidR="007A34A6" w:rsidRPr="00140037">
        <w:rPr>
          <w:rFonts w:ascii="Sylfaen" w:hAnsi="Sylfaen"/>
          <w:szCs w:val="22"/>
        </w:rPr>
        <w:t xml:space="preserve"> </w:t>
      </w:r>
      <w:r w:rsidRPr="00140037">
        <w:rPr>
          <w:rFonts w:ascii="Sylfaen" w:hAnsi="Sylfaen"/>
          <w:szCs w:val="22"/>
        </w:rPr>
        <w:t xml:space="preserve"> информирует об этом участника, предлагая последнему исправить несоответствия до окончания срока приостановления.</w:t>
      </w:r>
    </w:p>
    <w:p w14:paraId="567EB68B" w14:textId="77777777" w:rsidR="003B3E74" w:rsidRPr="00140037" w:rsidRDefault="006A3C8A"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cs="Sylfaen"/>
          <w:szCs w:val="22"/>
        </w:rPr>
        <w:t>В уведомлении, направленном участнику, подробно описываются все несоответствия, обнаруженные при оценке заявки</w:t>
      </w:r>
      <w:r w:rsidR="006371D0" w:rsidRPr="00140037">
        <w:rPr>
          <w:rFonts w:ascii="Sylfaen" w:hAnsi="Sylfaen" w:cs="Sylfaen"/>
          <w:szCs w:val="22"/>
        </w:rPr>
        <w:t>.</w:t>
      </w:r>
    </w:p>
    <w:p w14:paraId="562DE031" w14:textId="77777777" w:rsidR="00C27BA4" w:rsidRPr="00140037" w:rsidRDefault="00A150A9" w:rsidP="00431D50">
      <w:pPr>
        <w:pStyle w:val="norm"/>
        <w:widowControl w:val="0"/>
        <w:tabs>
          <w:tab w:val="left" w:pos="1276"/>
        </w:tabs>
        <w:spacing w:line="240" w:lineRule="auto"/>
        <w:ind w:firstLine="567"/>
        <w:rPr>
          <w:rFonts w:ascii="Sylfaen" w:hAnsi="Sylfaen"/>
          <w:szCs w:val="22"/>
        </w:rPr>
      </w:pPr>
      <w:r w:rsidRPr="00140037">
        <w:rPr>
          <w:rFonts w:ascii="Sylfaen" w:hAnsi="Sylfaen"/>
          <w:szCs w:val="22"/>
        </w:rPr>
        <w:t>8.</w:t>
      </w:r>
      <w:r w:rsidR="006C7442" w:rsidRPr="00140037">
        <w:rPr>
          <w:rFonts w:ascii="Sylfaen" w:hAnsi="Sylfaen"/>
          <w:szCs w:val="22"/>
        </w:rPr>
        <w:t>9</w:t>
      </w:r>
      <w:r w:rsidRPr="00140037">
        <w:rPr>
          <w:rFonts w:ascii="Sylfaen" w:hAnsi="Sylfaen"/>
          <w:szCs w:val="22"/>
        </w:rPr>
        <w:t>.</w:t>
      </w:r>
      <w:r w:rsidR="00213830" w:rsidRPr="00140037">
        <w:rPr>
          <w:rFonts w:ascii="Sylfaen" w:hAnsi="Sylfaen"/>
          <w:szCs w:val="22"/>
        </w:rPr>
        <w:tab/>
      </w:r>
      <w:r w:rsidRPr="00140037">
        <w:rPr>
          <w:rFonts w:ascii="Sylfaen" w:hAnsi="Sylfaen"/>
          <w:szCs w:val="22"/>
        </w:rPr>
        <w:t>Если участник исправляет зафиксированное несоответствие в срок, установленный пунктом 8.</w:t>
      </w:r>
      <w:r w:rsidR="009F0AEC" w:rsidRPr="00140037">
        <w:rPr>
          <w:rFonts w:ascii="Sylfaen" w:hAnsi="Sylfaen"/>
          <w:szCs w:val="22"/>
        </w:rPr>
        <w:t>8</w:t>
      </w:r>
      <w:r w:rsidRPr="00140037">
        <w:rPr>
          <w:rFonts w:ascii="Sylfaen" w:hAnsi="Sylfaen"/>
          <w:szCs w:val="22"/>
        </w:rPr>
        <w:t>. настоящего приглашения, то его заявка оценивается удовлетворительно. В противном случае, заявка</w:t>
      </w:r>
      <w:r w:rsidR="00D23C17" w:rsidRPr="00140037">
        <w:rPr>
          <w:rFonts w:ascii="Sylfaen" w:hAnsi="Sylfaen"/>
          <w:szCs w:val="22"/>
        </w:rPr>
        <w:t xml:space="preserve"> данного участника</w:t>
      </w:r>
      <w:r w:rsidRPr="00140037">
        <w:rPr>
          <w:rFonts w:ascii="Sylfaen" w:hAnsi="Sylfaen"/>
          <w:szCs w:val="22"/>
        </w:rPr>
        <w:t xml:space="preserve"> оценивается неуд</w:t>
      </w:r>
      <w:r w:rsidR="00A50C53" w:rsidRPr="00140037">
        <w:rPr>
          <w:rFonts w:ascii="Sylfaen" w:hAnsi="Sylfaen"/>
          <w:szCs w:val="22"/>
        </w:rPr>
        <w:t>овлетворительно и отклоняется</w:t>
      </w:r>
      <w:r w:rsidR="005D7FA6" w:rsidRPr="00140037">
        <w:rPr>
          <w:rFonts w:ascii="Sylfaen" w:hAnsi="Sylfaen"/>
          <w:szCs w:val="22"/>
        </w:rPr>
        <w:t>, а отобранным участником признается участник, занявший последующее место</w:t>
      </w:r>
      <w:r w:rsidR="00A50C53" w:rsidRPr="00140037">
        <w:rPr>
          <w:rFonts w:ascii="Sylfaen" w:hAnsi="Sylfaen"/>
          <w:szCs w:val="22"/>
        </w:rPr>
        <w:t>.</w:t>
      </w:r>
    </w:p>
    <w:p w14:paraId="38FE8EA5" w14:textId="77777777" w:rsidR="00E46770" w:rsidRPr="00140037" w:rsidRDefault="00A150A9" w:rsidP="00431D50">
      <w:pPr>
        <w:pStyle w:val="BodyTextIndent2"/>
        <w:widowControl w:val="0"/>
        <w:tabs>
          <w:tab w:val="left" w:pos="1276"/>
        </w:tabs>
        <w:spacing w:line="240" w:lineRule="auto"/>
        <w:ind w:firstLine="567"/>
        <w:rPr>
          <w:rFonts w:ascii="Sylfaen" w:hAnsi="Sylfaen"/>
          <w:sz w:val="22"/>
          <w:szCs w:val="22"/>
        </w:rPr>
      </w:pPr>
      <w:r w:rsidRPr="00140037">
        <w:rPr>
          <w:rFonts w:ascii="Sylfaen" w:hAnsi="Sylfaen"/>
          <w:sz w:val="22"/>
          <w:szCs w:val="22"/>
        </w:rPr>
        <w:t>8.1</w:t>
      </w:r>
      <w:r w:rsidR="006C7442" w:rsidRPr="00140037">
        <w:rPr>
          <w:rFonts w:ascii="Sylfaen" w:hAnsi="Sylfaen"/>
          <w:sz w:val="22"/>
          <w:szCs w:val="22"/>
        </w:rPr>
        <w:t>0</w:t>
      </w:r>
      <w:r w:rsidRPr="00140037">
        <w:rPr>
          <w:rFonts w:ascii="Sylfaen" w:hAnsi="Sylfaen"/>
          <w:sz w:val="22"/>
          <w:szCs w:val="22"/>
        </w:rPr>
        <w:t>.</w:t>
      </w:r>
      <w:r w:rsidR="00213830" w:rsidRPr="00140037">
        <w:rPr>
          <w:rFonts w:ascii="Sylfaen" w:hAnsi="Sylfaen"/>
          <w:sz w:val="22"/>
          <w:szCs w:val="22"/>
        </w:rPr>
        <w:tab/>
      </w:r>
      <w:r w:rsidR="00E46770" w:rsidRPr="00140037">
        <w:rPr>
          <w:rFonts w:ascii="Sylfaen" w:hAnsi="Sylfaen"/>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140037" w:rsidDel="00A5199D">
        <w:rPr>
          <w:rFonts w:ascii="Sylfaen" w:hAnsi="Sylfaen"/>
          <w:sz w:val="22"/>
          <w:szCs w:val="22"/>
        </w:rPr>
        <w:t xml:space="preserve"> </w:t>
      </w:r>
      <w:r w:rsidR="00E46770" w:rsidRPr="00140037">
        <w:rPr>
          <w:rFonts w:ascii="Sylfaen" w:hAnsi="Sylfaen"/>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8B3176D" w14:textId="77777777" w:rsidR="00C70652" w:rsidRPr="00140037" w:rsidRDefault="00A150A9" w:rsidP="00431D50">
      <w:pPr>
        <w:pStyle w:val="BodyTextIndent2"/>
        <w:widowControl w:val="0"/>
        <w:tabs>
          <w:tab w:val="left" w:pos="1276"/>
        </w:tabs>
        <w:spacing w:line="240" w:lineRule="auto"/>
        <w:ind w:firstLine="567"/>
        <w:rPr>
          <w:rFonts w:ascii="Sylfaen" w:hAnsi="Sylfaen"/>
          <w:sz w:val="22"/>
          <w:szCs w:val="22"/>
        </w:rPr>
      </w:pPr>
      <w:r w:rsidRPr="00140037">
        <w:rPr>
          <w:rFonts w:ascii="Sylfaen" w:hAnsi="Sylfaen"/>
          <w:sz w:val="22"/>
          <w:szCs w:val="22"/>
        </w:rPr>
        <w:t>8.1</w:t>
      </w:r>
      <w:r w:rsidR="00DA35A6" w:rsidRPr="00140037">
        <w:rPr>
          <w:rFonts w:ascii="Sylfaen" w:hAnsi="Sylfaen"/>
          <w:sz w:val="22"/>
          <w:szCs w:val="22"/>
        </w:rPr>
        <w:t>1</w:t>
      </w:r>
      <w:r w:rsidR="004409B1" w:rsidRPr="00140037">
        <w:rPr>
          <w:rFonts w:ascii="Sylfaen" w:hAnsi="Sylfaen"/>
          <w:sz w:val="22"/>
          <w:szCs w:val="22"/>
        </w:rPr>
        <w:t>.</w:t>
      </w:r>
      <w:r w:rsidR="004409B1" w:rsidRPr="00140037">
        <w:rPr>
          <w:rFonts w:ascii="Sylfaen" w:hAnsi="Sylfaen"/>
          <w:sz w:val="22"/>
          <w:szCs w:val="22"/>
        </w:rPr>
        <w:tab/>
      </w:r>
      <w:r w:rsidRPr="00140037">
        <w:rPr>
          <w:rFonts w:ascii="Sylfaen" w:hAnsi="Sylfaen"/>
          <w:sz w:val="22"/>
          <w:szCs w:val="22"/>
        </w:rPr>
        <w:t>После вскрытия</w:t>
      </w:r>
      <w:r w:rsidR="00895E05" w:rsidRPr="00140037">
        <w:rPr>
          <w:rFonts w:ascii="Sylfaen" w:hAnsi="Sylfaen"/>
          <w:sz w:val="22"/>
          <w:szCs w:val="22"/>
        </w:rPr>
        <w:t xml:space="preserve"> и оценки</w:t>
      </w:r>
      <w:r w:rsidRPr="00140037">
        <w:rPr>
          <w:rFonts w:ascii="Sylfaen" w:hAnsi="Sylfaen"/>
          <w:sz w:val="22"/>
          <w:szCs w:val="22"/>
        </w:rPr>
        <w:t xml:space="preserve"> заявок составляется протокол в порядке, установленном законодательством Республики Армения о закупках.</w:t>
      </w:r>
      <w:r w:rsidR="00895E05" w:rsidRPr="00140037">
        <w:rPr>
          <w:rFonts w:ascii="Sylfaen" w:hAnsi="Sylfaen"/>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40037">
        <w:rPr>
          <w:rFonts w:ascii="Sylfaen" w:hAnsi="Sylfaen"/>
          <w:sz w:val="22"/>
          <w:szCs w:val="22"/>
        </w:rPr>
        <w:t>.</w:t>
      </w:r>
    </w:p>
    <w:p w14:paraId="29966F04" w14:textId="77777777" w:rsidR="00E65F37" w:rsidRPr="00140037" w:rsidRDefault="00A150A9" w:rsidP="00431D50">
      <w:pPr>
        <w:pStyle w:val="BodyTextIndent2"/>
        <w:widowControl w:val="0"/>
        <w:tabs>
          <w:tab w:val="left" w:pos="1276"/>
        </w:tabs>
        <w:spacing w:line="240" w:lineRule="auto"/>
        <w:ind w:firstLine="567"/>
        <w:rPr>
          <w:rFonts w:ascii="Sylfaen" w:hAnsi="Sylfaen" w:cs="Sylfaen"/>
          <w:sz w:val="22"/>
          <w:szCs w:val="22"/>
        </w:rPr>
      </w:pPr>
      <w:r w:rsidRPr="00140037">
        <w:rPr>
          <w:rFonts w:ascii="Sylfaen" w:hAnsi="Sylfaen"/>
          <w:sz w:val="22"/>
          <w:szCs w:val="22"/>
        </w:rPr>
        <w:t>8.1</w:t>
      </w:r>
      <w:r w:rsidR="00874C2B" w:rsidRPr="00140037">
        <w:rPr>
          <w:rFonts w:ascii="Sylfaen" w:hAnsi="Sylfaen"/>
          <w:sz w:val="22"/>
          <w:szCs w:val="22"/>
        </w:rPr>
        <w:t>2</w:t>
      </w:r>
      <w:r w:rsidRPr="00140037">
        <w:rPr>
          <w:rFonts w:ascii="Sylfaen" w:hAnsi="Sylfaen"/>
          <w:sz w:val="22"/>
          <w:szCs w:val="22"/>
        </w:rPr>
        <w:t>.Не позднее чем на следующий рабочий день после завершения заседания по вскрытию</w:t>
      </w:r>
      <w:r w:rsidR="001E4A24" w:rsidRPr="00140037">
        <w:rPr>
          <w:rFonts w:ascii="Sylfaen" w:hAnsi="Sylfaen"/>
          <w:sz w:val="22"/>
          <w:szCs w:val="22"/>
        </w:rPr>
        <w:t xml:space="preserve"> и оценке</w:t>
      </w:r>
      <w:r w:rsidRPr="00140037">
        <w:rPr>
          <w:rFonts w:ascii="Sylfaen" w:hAnsi="Sylfaen"/>
          <w:sz w:val="22"/>
          <w:szCs w:val="22"/>
        </w:rPr>
        <w:t xml:space="preserve"> заявок секретарь комиссии: </w:t>
      </w:r>
    </w:p>
    <w:p w14:paraId="0B2DABB2" w14:textId="77777777" w:rsidR="00A24827" w:rsidRPr="00140037" w:rsidRDefault="00A24827" w:rsidP="00431D50">
      <w:pPr>
        <w:pStyle w:val="BodyTextIndent2"/>
        <w:widowControl w:val="0"/>
        <w:tabs>
          <w:tab w:val="left" w:pos="1134"/>
        </w:tabs>
        <w:spacing w:line="240" w:lineRule="auto"/>
        <w:ind w:firstLine="567"/>
        <w:rPr>
          <w:rFonts w:ascii="Sylfaen" w:hAnsi="Sylfaen" w:cs="Sylfaen"/>
          <w:sz w:val="22"/>
          <w:szCs w:val="22"/>
        </w:rPr>
      </w:pPr>
      <w:r w:rsidRPr="00140037">
        <w:rPr>
          <w:rFonts w:ascii="Sylfaen" w:hAnsi="Sylfaen"/>
          <w:sz w:val="22"/>
          <w:szCs w:val="22"/>
        </w:rPr>
        <w:t>1)</w:t>
      </w:r>
      <w:r w:rsidR="00DC64B5" w:rsidRPr="00140037">
        <w:rPr>
          <w:rFonts w:ascii="Sylfaen" w:hAnsi="Sylfaen"/>
          <w:sz w:val="22"/>
          <w:szCs w:val="22"/>
        </w:rPr>
        <w:tab/>
      </w:r>
      <w:r w:rsidRPr="00140037">
        <w:rPr>
          <w:rFonts w:ascii="Sylfaen" w:hAnsi="Sylfaen"/>
          <w:sz w:val="22"/>
          <w:szCs w:val="22"/>
        </w:rPr>
        <w:t>опубликовывает в бюллетене воспроизведенный (отсканированный) с</w:t>
      </w:r>
      <w:r w:rsidR="00DC64B5" w:rsidRPr="00140037">
        <w:rPr>
          <w:rFonts w:ascii="Sylfaen" w:hAnsi="Sylfaen" w:cs="Courier New"/>
          <w:sz w:val="22"/>
          <w:szCs w:val="22"/>
          <w:lang w:val="en-US"/>
        </w:rPr>
        <w:t> </w:t>
      </w:r>
      <w:r w:rsidRPr="00140037">
        <w:rPr>
          <w:rFonts w:ascii="Sylfaen" w:hAnsi="Sylfaen"/>
          <w:sz w:val="22"/>
          <w:szCs w:val="22"/>
        </w:rPr>
        <w:t>оригинала вариант протокола заседания по вскрытию</w:t>
      </w:r>
      <w:r w:rsidR="00987FFB" w:rsidRPr="00140037">
        <w:rPr>
          <w:rFonts w:ascii="Sylfaen" w:hAnsi="Sylfaen"/>
          <w:sz w:val="22"/>
          <w:szCs w:val="22"/>
        </w:rPr>
        <w:t xml:space="preserve"> и оценке</w:t>
      </w:r>
      <w:r w:rsidRPr="00140037">
        <w:rPr>
          <w:rFonts w:ascii="Sylfaen" w:hAnsi="Sylfaen"/>
          <w:sz w:val="22"/>
          <w:szCs w:val="22"/>
        </w:rPr>
        <w:t xml:space="preserve"> заявок</w:t>
      </w:r>
      <w:r w:rsidR="001E4A24" w:rsidRPr="00140037">
        <w:rPr>
          <w:rFonts w:ascii="Sylfaen" w:hAnsi="Sylfaen"/>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2208AD3" w14:textId="77777777" w:rsidR="008B73CD" w:rsidRPr="00140037" w:rsidRDefault="008B73CD" w:rsidP="00431D50">
      <w:pPr>
        <w:pStyle w:val="BodyTextIndent2"/>
        <w:widowControl w:val="0"/>
        <w:tabs>
          <w:tab w:val="left" w:pos="1134"/>
        </w:tabs>
        <w:spacing w:line="240" w:lineRule="auto"/>
        <w:ind w:firstLine="567"/>
        <w:rPr>
          <w:rFonts w:ascii="Sylfaen" w:hAnsi="Sylfaen" w:cs="Sylfaen"/>
          <w:sz w:val="22"/>
          <w:szCs w:val="22"/>
        </w:rPr>
      </w:pPr>
      <w:r w:rsidRPr="00140037">
        <w:rPr>
          <w:rFonts w:ascii="Sylfaen" w:hAnsi="Sylfaen"/>
          <w:sz w:val="22"/>
          <w:szCs w:val="22"/>
        </w:rPr>
        <w:t>2)</w:t>
      </w:r>
      <w:r w:rsidR="00DC64B5" w:rsidRPr="00140037">
        <w:rPr>
          <w:rFonts w:ascii="Sylfaen" w:hAnsi="Sylfaen"/>
          <w:sz w:val="22"/>
          <w:szCs w:val="22"/>
        </w:rPr>
        <w:tab/>
      </w:r>
      <w:r w:rsidRPr="00140037">
        <w:rPr>
          <w:rFonts w:ascii="Sylfaen" w:hAnsi="Sylfaen"/>
          <w:sz w:val="22"/>
          <w:szCs w:val="22"/>
        </w:rPr>
        <w:t>опубликовывает в бюллетене воспроизведенные (отсканированные) с</w:t>
      </w:r>
      <w:r w:rsidR="00DC64B5" w:rsidRPr="00140037">
        <w:rPr>
          <w:rFonts w:ascii="Sylfaen" w:hAnsi="Sylfaen" w:cs="Courier New"/>
          <w:sz w:val="22"/>
          <w:szCs w:val="22"/>
          <w:lang w:val="en-US"/>
        </w:rPr>
        <w:t> </w:t>
      </w:r>
      <w:r w:rsidRPr="00140037">
        <w:rPr>
          <w:rFonts w:ascii="Sylfaen" w:hAnsi="Sylfaen"/>
          <w:sz w:val="22"/>
          <w:szCs w:val="22"/>
        </w:rPr>
        <w:t>подписанных им и присутствующими на заседании по вскрытию</w:t>
      </w:r>
      <w:r w:rsidR="00BB2C46" w:rsidRPr="00140037">
        <w:rPr>
          <w:rFonts w:ascii="Sylfaen" w:hAnsi="Sylfaen"/>
          <w:sz w:val="22"/>
          <w:szCs w:val="22"/>
        </w:rPr>
        <w:t xml:space="preserve"> и оценке</w:t>
      </w:r>
      <w:r w:rsidRPr="00140037">
        <w:rPr>
          <w:rFonts w:ascii="Sylfaen" w:hAnsi="Sylfaen"/>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40037">
        <w:rPr>
          <w:rFonts w:ascii="Sylfaen" w:hAnsi="Sylfaen"/>
          <w:sz w:val="22"/>
          <w:szCs w:val="22"/>
        </w:rPr>
        <w:t xml:space="preserve"> и оценке</w:t>
      </w:r>
      <w:r w:rsidRPr="00140037">
        <w:rPr>
          <w:rFonts w:ascii="Sylfaen" w:hAnsi="Sylfaen"/>
          <w:sz w:val="22"/>
          <w:szCs w:val="22"/>
        </w:rPr>
        <w:t xml:space="preserve"> заявок, подписывают предусмотренные настоящим </w:t>
      </w:r>
      <w:r w:rsidRPr="00140037">
        <w:rPr>
          <w:rFonts w:ascii="Sylfaen" w:hAnsi="Sylfaen"/>
          <w:sz w:val="22"/>
          <w:szCs w:val="22"/>
        </w:rPr>
        <w:lastRenderedPageBreak/>
        <w:t>подпунктом объявления, которые секретарь комиссии опубликовывает в бюллетене на следующий рабочий день после их подписания;</w:t>
      </w:r>
    </w:p>
    <w:p w14:paraId="657AC593" w14:textId="77777777" w:rsidR="00E64D24" w:rsidRPr="00140037" w:rsidRDefault="008769B4" w:rsidP="00431D50">
      <w:pPr>
        <w:widowControl w:val="0"/>
        <w:tabs>
          <w:tab w:val="left" w:pos="1276"/>
        </w:tabs>
        <w:ind w:firstLine="567"/>
        <w:jc w:val="both"/>
        <w:rPr>
          <w:rFonts w:ascii="Sylfaen" w:hAnsi="Sylfaen"/>
          <w:sz w:val="22"/>
          <w:szCs w:val="22"/>
        </w:rPr>
      </w:pPr>
      <w:r w:rsidRPr="00140037">
        <w:rPr>
          <w:rFonts w:ascii="Sylfaen" w:hAnsi="Sylfaen"/>
          <w:sz w:val="22"/>
          <w:szCs w:val="22"/>
        </w:rPr>
        <w:t>8.</w:t>
      </w:r>
      <w:r w:rsidR="005B6DCF" w:rsidRPr="00140037">
        <w:rPr>
          <w:rFonts w:ascii="Sylfaen" w:hAnsi="Sylfaen"/>
          <w:sz w:val="22"/>
          <w:szCs w:val="22"/>
          <w:lang w:val="hy-AM"/>
        </w:rPr>
        <w:t>1</w:t>
      </w:r>
      <w:r w:rsidR="00937687" w:rsidRPr="00140037">
        <w:rPr>
          <w:rFonts w:ascii="Sylfaen" w:hAnsi="Sylfaen"/>
          <w:sz w:val="22"/>
          <w:szCs w:val="22"/>
        </w:rPr>
        <w:t>3</w:t>
      </w:r>
      <w:r w:rsidR="00493CC7" w:rsidRPr="00140037">
        <w:rPr>
          <w:rFonts w:ascii="Sylfaen" w:hAnsi="Sylfaen"/>
          <w:sz w:val="22"/>
          <w:szCs w:val="22"/>
        </w:rPr>
        <w:t>.</w:t>
      </w:r>
      <w:r w:rsidR="00493CC7" w:rsidRPr="00140037">
        <w:rPr>
          <w:rFonts w:ascii="Sylfaen" w:hAnsi="Sylfaen"/>
          <w:sz w:val="22"/>
          <w:szCs w:val="22"/>
        </w:rPr>
        <w:tab/>
      </w:r>
      <w:r w:rsidR="00BD06DB" w:rsidRPr="00140037">
        <w:rPr>
          <w:rFonts w:ascii="Sylfaen" w:hAnsi="Sylfaen"/>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140037">
        <w:rPr>
          <w:rFonts w:ascii="Sylfaen" w:hAnsi="Sylfaen"/>
          <w:sz w:val="22"/>
          <w:szCs w:val="22"/>
        </w:rPr>
        <w:t>.</w:t>
      </w:r>
      <w:r w:rsidR="00004B08" w:rsidRPr="00140037">
        <w:rPr>
          <w:rFonts w:ascii="Sylfaen" w:hAnsi="Sylfaen"/>
          <w:sz w:val="22"/>
          <w:szCs w:val="22"/>
        </w:rPr>
        <w:t xml:space="preserve"> </w:t>
      </w:r>
      <w:r w:rsidR="006B5281" w:rsidRPr="00140037">
        <w:rPr>
          <w:rFonts w:ascii="Sylfaen" w:hAnsi="Sylfaen"/>
          <w:sz w:val="22"/>
          <w:szCs w:val="22"/>
        </w:rPr>
        <w:t>Мотивированное решение руководителя заказчика уполномоченный орган публикует в бюллетене</w:t>
      </w:r>
      <w:r w:rsidR="00607FB0" w:rsidRPr="00140037">
        <w:rPr>
          <w:rFonts w:ascii="Sylfaen" w:hAnsi="Sylfaen"/>
          <w:sz w:val="22"/>
          <w:szCs w:val="22"/>
        </w:rPr>
        <w:t xml:space="preserve"> в течение пяти рабочих дней, </w:t>
      </w:r>
      <w:r w:rsidR="00607FB0" w:rsidRPr="00140037">
        <w:rPr>
          <w:rStyle w:val="ezkurwreuab5ozgtqnkl"/>
          <w:rFonts w:ascii="Sylfaen" w:hAnsi="Sylfaen"/>
          <w:sz w:val="22"/>
          <w:szCs w:val="22"/>
        </w:rPr>
        <w:t>следующих</w:t>
      </w:r>
      <w:r w:rsidR="00607FB0" w:rsidRPr="00140037">
        <w:rPr>
          <w:rFonts w:ascii="Sylfaen" w:hAnsi="Sylfaen"/>
          <w:sz w:val="22"/>
          <w:szCs w:val="22"/>
        </w:rPr>
        <w:t xml:space="preserve"> </w:t>
      </w:r>
      <w:r w:rsidR="00607FB0" w:rsidRPr="00140037">
        <w:rPr>
          <w:rStyle w:val="ezkurwreuab5ozgtqnkl"/>
          <w:rFonts w:ascii="Sylfaen" w:hAnsi="Sylfaen"/>
          <w:sz w:val="22"/>
          <w:szCs w:val="22"/>
        </w:rPr>
        <w:t>за днем</w:t>
      </w:r>
      <w:r w:rsidR="00607FB0" w:rsidRPr="00140037">
        <w:rPr>
          <w:rFonts w:ascii="Sylfaen" w:hAnsi="Sylfaen"/>
          <w:sz w:val="22"/>
          <w:szCs w:val="22"/>
        </w:rPr>
        <w:t xml:space="preserve"> </w:t>
      </w:r>
      <w:r w:rsidR="00607FB0" w:rsidRPr="00140037">
        <w:rPr>
          <w:rStyle w:val="ezkurwreuab5ozgtqnkl"/>
          <w:rFonts w:ascii="Sylfaen" w:hAnsi="Sylfaen"/>
          <w:sz w:val="22"/>
          <w:szCs w:val="22"/>
        </w:rPr>
        <w:t>получения</w:t>
      </w:r>
      <w:r w:rsidR="00607FB0" w:rsidRPr="00140037">
        <w:rPr>
          <w:rFonts w:ascii="Sylfaen" w:hAnsi="Sylfaen"/>
          <w:sz w:val="22"/>
          <w:szCs w:val="22"/>
        </w:rPr>
        <w:t xml:space="preserve"> </w:t>
      </w:r>
      <w:r w:rsidR="00607FB0" w:rsidRPr="00140037">
        <w:rPr>
          <w:rStyle w:val="ezkurwreuab5ozgtqnkl"/>
          <w:rFonts w:ascii="Sylfaen" w:hAnsi="Sylfaen"/>
          <w:sz w:val="22"/>
          <w:szCs w:val="22"/>
        </w:rPr>
        <w:t>решения</w:t>
      </w:r>
      <w:r w:rsidR="00BD06DB" w:rsidRPr="00140037">
        <w:rPr>
          <w:rFonts w:ascii="Sylfaen" w:hAnsi="Sylfaen"/>
          <w:sz w:val="22"/>
          <w:szCs w:val="22"/>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1FA7B3C" w14:textId="77777777" w:rsidR="006D55DC" w:rsidRPr="00140037" w:rsidRDefault="00392E38" w:rsidP="00431D50">
      <w:pPr>
        <w:widowControl w:val="0"/>
        <w:tabs>
          <w:tab w:val="left" w:pos="1276"/>
        </w:tabs>
        <w:rPr>
          <w:rFonts w:ascii="Sylfaen" w:hAnsi="Sylfaen"/>
          <w:sz w:val="22"/>
          <w:szCs w:val="22"/>
        </w:rPr>
      </w:pPr>
      <w:r w:rsidRPr="00140037">
        <w:rPr>
          <w:rFonts w:ascii="Sylfaen" w:hAnsi="Sylfaen"/>
          <w:sz w:val="22"/>
          <w:szCs w:val="22"/>
        </w:rPr>
        <w:t>Е</w:t>
      </w:r>
      <w:r w:rsidR="006D55DC" w:rsidRPr="00140037">
        <w:rPr>
          <w:rFonts w:ascii="Sylfaen" w:hAnsi="Sylfaen"/>
          <w:sz w:val="22"/>
          <w:szCs w:val="22"/>
        </w:rPr>
        <w:t>сли:</w:t>
      </w:r>
    </w:p>
    <w:p w14:paraId="715676AC" w14:textId="77777777" w:rsidR="006D55DC" w:rsidRPr="00140037" w:rsidRDefault="006D55DC" w:rsidP="00431D50">
      <w:pPr>
        <w:pStyle w:val="ListParagraph"/>
        <w:widowControl w:val="0"/>
        <w:numPr>
          <w:ilvl w:val="0"/>
          <w:numId w:val="31"/>
        </w:numPr>
        <w:ind w:left="0" w:firstLine="284"/>
        <w:contextualSpacing/>
        <w:jc w:val="both"/>
        <w:rPr>
          <w:rFonts w:ascii="Sylfaen" w:hAnsi="Sylfaen"/>
          <w:sz w:val="22"/>
          <w:szCs w:val="22"/>
        </w:rPr>
      </w:pPr>
      <w:r w:rsidRPr="00140037">
        <w:rPr>
          <w:rFonts w:ascii="Sylfaen" w:hAnsi="Sylfaen"/>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D13A870" w14:textId="77777777" w:rsidR="006D55DC" w:rsidRPr="00140037" w:rsidRDefault="006D55DC" w:rsidP="00431D50">
      <w:pPr>
        <w:pStyle w:val="ListParagraph"/>
        <w:widowControl w:val="0"/>
        <w:numPr>
          <w:ilvl w:val="0"/>
          <w:numId w:val="31"/>
        </w:numPr>
        <w:ind w:left="0" w:firstLine="284"/>
        <w:contextualSpacing/>
        <w:jc w:val="both"/>
        <w:rPr>
          <w:rFonts w:ascii="Sylfaen" w:hAnsi="Sylfaen"/>
          <w:sz w:val="22"/>
          <w:szCs w:val="22"/>
        </w:rPr>
      </w:pPr>
      <w:r w:rsidRPr="00140037">
        <w:rPr>
          <w:rFonts w:ascii="Sylfaen" w:hAnsi="Sylfaen"/>
          <w:sz w:val="22"/>
          <w:szCs w:val="22"/>
        </w:rPr>
        <w:t xml:space="preserve">выплата участником или лицом, заключившим договор, суммы обеспечения заявки, договора и (или) квалификации </w:t>
      </w:r>
      <w:r w:rsidR="00B12D3C" w:rsidRPr="00140037">
        <w:rPr>
          <w:rFonts w:ascii="Sylfaen" w:hAnsi="Sylfaen"/>
          <w:sz w:val="22"/>
          <w:szCs w:val="22"/>
        </w:rPr>
        <w:t>была осуществлена</w:t>
      </w:r>
      <w:r w:rsidRPr="00140037">
        <w:rPr>
          <w:rFonts w:ascii="Sylfaen" w:hAnsi="Sylfaen"/>
          <w:sz w:val="22"/>
          <w:szCs w:val="22"/>
        </w:rPr>
        <w:t xml:space="preserve"> по истечении срока представления решения уполномоченному органу, но не позднее </w:t>
      </w:r>
      <w:r w:rsidR="00004B08" w:rsidRPr="00140037">
        <w:rPr>
          <w:rFonts w:ascii="Sylfaen" w:hAnsi="Sylfaen"/>
          <w:sz w:val="22"/>
          <w:szCs w:val="22"/>
        </w:rPr>
        <w:t xml:space="preserve">истечения </w:t>
      </w:r>
      <w:r w:rsidR="00450017" w:rsidRPr="00140037">
        <w:rPr>
          <w:rFonts w:ascii="Sylfaen" w:hAnsi="Sylfaen"/>
          <w:sz w:val="22"/>
          <w:szCs w:val="22"/>
        </w:rPr>
        <w:t xml:space="preserve">сорокодневного срока, </w:t>
      </w:r>
      <w:r w:rsidR="00004B08" w:rsidRPr="00140037">
        <w:rPr>
          <w:rFonts w:ascii="Sylfaen" w:hAnsi="Sylfaen"/>
          <w:sz w:val="22"/>
          <w:szCs w:val="22"/>
        </w:rPr>
        <w:t>установленн</w:t>
      </w:r>
      <w:r w:rsidR="00450017" w:rsidRPr="00140037">
        <w:rPr>
          <w:rFonts w:ascii="Sylfaen" w:hAnsi="Sylfaen"/>
          <w:sz w:val="22"/>
          <w:szCs w:val="22"/>
        </w:rPr>
        <w:t>ого</w:t>
      </w:r>
      <w:r w:rsidR="00004B08" w:rsidRPr="00140037">
        <w:rPr>
          <w:rFonts w:ascii="Sylfaen" w:hAnsi="Sylfaen"/>
          <w:sz w:val="22"/>
          <w:szCs w:val="22"/>
        </w:rPr>
        <w:t xml:space="preserve"> для включения </w:t>
      </w:r>
      <w:r w:rsidR="00450017" w:rsidRPr="00140037">
        <w:rPr>
          <w:rFonts w:ascii="Sylfaen" w:hAnsi="Sylfaen"/>
          <w:sz w:val="22"/>
          <w:szCs w:val="22"/>
        </w:rPr>
        <w:t xml:space="preserve">уполномоченным органом </w:t>
      </w:r>
      <w:r w:rsidR="00004B08" w:rsidRPr="00140037">
        <w:rPr>
          <w:rFonts w:ascii="Sylfaen" w:hAnsi="Sylfaen"/>
          <w:sz w:val="22"/>
          <w:szCs w:val="22"/>
        </w:rPr>
        <w:t xml:space="preserve">участника </w:t>
      </w:r>
      <w:r w:rsidRPr="00140037">
        <w:rPr>
          <w:rFonts w:ascii="Sylfaen" w:hAnsi="Sylfaen"/>
          <w:sz w:val="22"/>
          <w:szCs w:val="22"/>
        </w:rPr>
        <w:t xml:space="preserve">в список, </w:t>
      </w:r>
      <w:r w:rsidR="00B12D3C" w:rsidRPr="00140037">
        <w:rPr>
          <w:rFonts w:ascii="Sylfaen" w:hAnsi="Sylfaen"/>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40037">
        <w:rPr>
          <w:rFonts w:ascii="Sylfaen" w:hAnsi="Sylfaen"/>
          <w:sz w:val="22"/>
          <w:szCs w:val="22"/>
        </w:rPr>
        <w:t>то заказчик письменно уведомляет об этом уполномоченный орган, на основании которого участник не включается в список.</w:t>
      </w:r>
    </w:p>
    <w:p w14:paraId="16317F39" w14:textId="77777777" w:rsidR="006D55DC" w:rsidRPr="00140037" w:rsidRDefault="00C61E94" w:rsidP="00431D50">
      <w:pPr>
        <w:widowControl w:val="0"/>
        <w:tabs>
          <w:tab w:val="left" w:pos="1276"/>
        </w:tabs>
        <w:ind w:firstLine="567"/>
        <w:jc w:val="both"/>
        <w:rPr>
          <w:rFonts w:ascii="Sylfaen" w:hAnsi="Sylfaen"/>
          <w:sz w:val="22"/>
          <w:szCs w:val="22"/>
        </w:rPr>
      </w:pPr>
      <w:r w:rsidRPr="00140037">
        <w:rPr>
          <w:rFonts w:ascii="Sylfaen" w:hAnsi="Sylfaen" w:cs="Sylfaen"/>
          <w:sz w:val="22"/>
          <w:szCs w:val="22"/>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140037">
        <w:rPr>
          <w:rFonts w:ascii="Sylfaen" w:hAnsi="Sylfaen" w:cs="Sylfaen"/>
          <w:sz w:val="22"/>
          <w:szCs w:val="22"/>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140037">
        <w:rPr>
          <w:rFonts w:ascii="Sylfaen" w:hAnsi="Sylfaen"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3EA5978" w14:textId="77777777" w:rsidR="00A63D83" w:rsidRPr="00140037" w:rsidRDefault="00A63D83" w:rsidP="00431D50">
      <w:pPr>
        <w:widowControl w:val="0"/>
        <w:tabs>
          <w:tab w:val="left" w:pos="1276"/>
        </w:tabs>
        <w:ind w:firstLine="567"/>
        <w:jc w:val="both"/>
        <w:rPr>
          <w:rFonts w:ascii="Sylfaen" w:hAnsi="Sylfaen"/>
          <w:sz w:val="22"/>
          <w:szCs w:val="22"/>
        </w:rPr>
      </w:pPr>
      <w:r w:rsidRPr="00140037">
        <w:rPr>
          <w:rFonts w:ascii="Sylfaen" w:hAnsi="Sylfaen"/>
          <w:sz w:val="22"/>
          <w:szCs w:val="22"/>
        </w:rPr>
        <w:t>8.1</w:t>
      </w:r>
      <w:r w:rsidR="00C44C97" w:rsidRPr="00140037">
        <w:rPr>
          <w:rFonts w:ascii="Sylfaen" w:hAnsi="Sylfaen"/>
          <w:sz w:val="22"/>
          <w:szCs w:val="22"/>
        </w:rPr>
        <w:t>4</w:t>
      </w:r>
      <w:r w:rsidR="00A31DCA" w:rsidRPr="00140037">
        <w:rPr>
          <w:rFonts w:ascii="Sylfaen" w:hAnsi="Sylfaen"/>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0770711" w14:textId="77777777" w:rsidR="00A23E7B" w:rsidRPr="00140037" w:rsidRDefault="00E64D24" w:rsidP="00431D50">
      <w:pPr>
        <w:pStyle w:val="norm"/>
        <w:widowControl w:val="0"/>
        <w:tabs>
          <w:tab w:val="left" w:pos="1276"/>
        </w:tabs>
        <w:spacing w:line="240" w:lineRule="auto"/>
        <w:ind w:firstLine="567"/>
        <w:rPr>
          <w:rFonts w:ascii="Sylfaen" w:hAnsi="Sylfaen" w:cs="Sylfaen"/>
          <w:szCs w:val="22"/>
        </w:rPr>
      </w:pPr>
      <w:r w:rsidRPr="00140037">
        <w:rPr>
          <w:rFonts w:ascii="Sylfaen" w:hAnsi="Sylfaen"/>
          <w:szCs w:val="22"/>
        </w:rPr>
        <w:t>8.1</w:t>
      </w:r>
      <w:r w:rsidR="00C44C97" w:rsidRPr="00140037">
        <w:rPr>
          <w:rFonts w:ascii="Sylfaen" w:hAnsi="Sylfaen"/>
          <w:szCs w:val="22"/>
        </w:rPr>
        <w:t>5</w:t>
      </w:r>
      <w:r w:rsidRPr="00140037">
        <w:rPr>
          <w:rFonts w:ascii="Sylfaen" w:hAnsi="Sylfaen"/>
          <w:szCs w:val="22"/>
        </w:rPr>
        <w:t xml:space="preserve"> </w:t>
      </w:r>
      <w:r w:rsidR="00C44C97" w:rsidRPr="00140037">
        <w:rPr>
          <w:rFonts w:ascii="Sylfaen" w:hAnsi="Sylfaen"/>
          <w:szCs w:val="22"/>
        </w:rPr>
        <w:t>Документы, указанные в пункте</w:t>
      </w:r>
      <w:r w:rsidR="00A74478" w:rsidRPr="00140037">
        <w:rPr>
          <w:rFonts w:ascii="Sylfaen" w:hAnsi="Sylfaen"/>
          <w:szCs w:val="22"/>
        </w:rPr>
        <w:t xml:space="preserve"> 8.</w:t>
      </w:r>
      <w:r w:rsidR="00F20C21" w:rsidRPr="00140037">
        <w:rPr>
          <w:rFonts w:ascii="Sylfaen" w:hAnsi="Sylfaen"/>
          <w:szCs w:val="22"/>
        </w:rPr>
        <w:t>8</w:t>
      </w:r>
      <w:r w:rsidR="00A74478" w:rsidRPr="00140037">
        <w:rPr>
          <w:rFonts w:ascii="Sylfaen" w:hAnsi="Sylfaen"/>
          <w:szCs w:val="22"/>
        </w:rPr>
        <w:t xml:space="preserve">  части 1 настоящего приглашения, участник в </w:t>
      </w:r>
      <w:r w:rsidR="00A74478" w:rsidRPr="00140037">
        <w:rPr>
          <w:rFonts w:ascii="Sylfaen" w:hAnsi="Sylfaen"/>
          <w:szCs w:val="22"/>
        </w:rPr>
        <w:lastRenderedPageBreak/>
        <w:t xml:space="preserve">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140037">
        <w:rPr>
          <w:rFonts w:ascii="Sylfaen" w:hAnsi="Sylfaen"/>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156F30B" w14:textId="77777777" w:rsidR="002B121D" w:rsidRPr="00140037" w:rsidRDefault="00A150A9" w:rsidP="00431D50">
      <w:pPr>
        <w:pStyle w:val="BodyTextIndent2"/>
        <w:widowControl w:val="0"/>
        <w:tabs>
          <w:tab w:val="left" w:pos="1276"/>
        </w:tabs>
        <w:spacing w:line="240" w:lineRule="auto"/>
        <w:ind w:firstLine="567"/>
        <w:rPr>
          <w:rFonts w:ascii="Sylfaen" w:hAnsi="Sylfaen" w:cs="Sylfaen"/>
          <w:spacing w:val="-4"/>
          <w:sz w:val="22"/>
          <w:szCs w:val="22"/>
        </w:rPr>
      </w:pPr>
      <w:r w:rsidRPr="00140037">
        <w:rPr>
          <w:rFonts w:ascii="Sylfaen" w:hAnsi="Sylfaen"/>
          <w:sz w:val="22"/>
          <w:szCs w:val="22"/>
        </w:rPr>
        <w:t>8.</w:t>
      </w:r>
      <w:r w:rsidR="0093610F" w:rsidRPr="00140037">
        <w:rPr>
          <w:rFonts w:ascii="Sylfaen" w:hAnsi="Sylfaen"/>
          <w:sz w:val="22"/>
          <w:szCs w:val="22"/>
        </w:rPr>
        <w:t>1</w:t>
      </w:r>
      <w:r w:rsidR="00E520F6" w:rsidRPr="00140037">
        <w:rPr>
          <w:rFonts w:ascii="Sylfaen" w:hAnsi="Sylfaen"/>
          <w:sz w:val="22"/>
          <w:szCs w:val="22"/>
        </w:rPr>
        <w:t>6</w:t>
      </w:r>
      <w:r w:rsidR="00EE0CB1" w:rsidRPr="00140037">
        <w:rPr>
          <w:rFonts w:ascii="Sylfaen" w:hAnsi="Sylfaen"/>
          <w:sz w:val="22"/>
          <w:szCs w:val="22"/>
        </w:rPr>
        <w:t>.</w:t>
      </w:r>
      <w:r w:rsidR="00EE0CB1" w:rsidRPr="00140037">
        <w:rPr>
          <w:rFonts w:ascii="Sylfaen" w:hAnsi="Sylfaen"/>
          <w:sz w:val="22"/>
          <w:szCs w:val="22"/>
        </w:rPr>
        <w:tab/>
      </w:r>
      <w:r w:rsidRPr="00140037">
        <w:rPr>
          <w:rFonts w:ascii="Sylfaen" w:hAnsi="Sylfaen"/>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FB694A1" w14:textId="77777777" w:rsidR="00BF457D" w:rsidRPr="00140037" w:rsidRDefault="00BF457D" w:rsidP="00431D50">
      <w:pPr>
        <w:widowControl w:val="0"/>
        <w:tabs>
          <w:tab w:val="left" w:pos="1276"/>
        </w:tabs>
        <w:ind w:firstLine="567"/>
        <w:jc w:val="both"/>
        <w:rPr>
          <w:rFonts w:ascii="Sylfaen" w:hAnsi="Sylfaen"/>
          <w:sz w:val="22"/>
          <w:szCs w:val="22"/>
        </w:rPr>
      </w:pPr>
      <w:r w:rsidRPr="00140037">
        <w:rPr>
          <w:rFonts w:ascii="Sylfaen" w:hAnsi="Sylfaen"/>
          <w:sz w:val="22"/>
          <w:szCs w:val="22"/>
        </w:rPr>
        <w:t>8.1</w:t>
      </w:r>
      <w:r w:rsidR="00E520F6" w:rsidRPr="00140037">
        <w:rPr>
          <w:rFonts w:ascii="Sylfaen" w:hAnsi="Sylfaen"/>
          <w:sz w:val="22"/>
          <w:szCs w:val="22"/>
        </w:rPr>
        <w:t>7</w:t>
      </w:r>
      <w:r w:rsidRPr="00140037">
        <w:rPr>
          <w:rFonts w:ascii="Sylfaen" w:hAnsi="Sylfaen"/>
          <w:sz w:val="22"/>
          <w:szCs w:val="22"/>
        </w:rPr>
        <w:t>.</w:t>
      </w:r>
      <w:r w:rsidRPr="00140037">
        <w:rPr>
          <w:rFonts w:ascii="Sylfaen" w:hAnsi="Sylfaen"/>
          <w:sz w:val="22"/>
          <w:szCs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A70E811" w14:textId="77777777" w:rsidR="00BF457D" w:rsidRPr="00140037" w:rsidRDefault="00BF457D" w:rsidP="00431D50">
      <w:pPr>
        <w:widowControl w:val="0"/>
        <w:ind w:firstLine="567"/>
        <w:jc w:val="both"/>
        <w:rPr>
          <w:rFonts w:ascii="Sylfaen" w:hAnsi="Sylfaen"/>
          <w:sz w:val="22"/>
          <w:szCs w:val="22"/>
        </w:rPr>
      </w:pPr>
      <w:r w:rsidRPr="00140037">
        <w:rPr>
          <w:rFonts w:ascii="Sylfaen" w:hAnsi="Sylfaen"/>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88391B0" w14:textId="77777777" w:rsidR="002B103D" w:rsidRPr="00140037" w:rsidRDefault="00A150A9" w:rsidP="00431D50">
      <w:pPr>
        <w:pStyle w:val="BodyTextIndent2"/>
        <w:widowControl w:val="0"/>
        <w:tabs>
          <w:tab w:val="left" w:pos="1276"/>
        </w:tabs>
        <w:spacing w:line="240" w:lineRule="auto"/>
        <w:ind w:firstLine="567"/>
        <w:rPr>
          <w:rFonts w:ascii="Sylfaen" w:hAnsi="Sylfaen"/>
          <w:sz w:val="22"/>
          <w:szCs w:val="22"/>
        </w:rPr>
      </w:pPr>
      <w:r w:rsidRPr="00140037">
        <w:rPr>
          <w:rFonts w:ascii="Sylfaen" w:hAnsi="Sylfaen"/>
          <w:sz w:val="22"/>
          <w:szCs w:val="22"/>
        </w:rPr>
        <w:t>8.</w:t>
      </w:r>
      <w:r w:rsidR="000E624C" w:rsidRPr="00140037">
        <w:rPr>
          <w:rFonts w:ascii="Sylfaen" w:hAnsi="Sylfaen"/>
          <w:sz w:val="22"/>
          <w:szCs w:val="22"/>
          <w:lang w:val="hy-AM"/>
        </w:rPr>
        <w:t>1</w:t>
      </w:r>
      <w:r w:rsidR="00E520F6" w:rsidRPr="00140037">
        <w:rPr>
          <w:rFonts w:ascii="Sylfaen" w:hAnsi="Sylfaen"/>
          <w:sz w:val="22"/>
          <w:szCs w:val="22"/>
        </w:rPr>
        <w:t>8</w:t>
      </w:r>
      <w:r w:rsidRPr="00140037">
        <w:rPr>
          <w:rFonts w:ascii="Sylfaen" w:hAnsi="Sylfaen"/>
          <w:sz w:val="22"/>
          <w:szCs w:val="22"/>
        </w:rPr>
        <w:t>.</w:t>
      </w:r>
      <w:r w:rsidR="00EE0CB1" w:rsidRPr="00140037">
        <w:rPr>
          <w:rFonts w:ascii="Sylfaen" w:hAnsi="Sylfaen"/>
          <w:sz w:val="22"/>
          <w:szCs w:val="22"/>
        </w:rPr>
        <w:tab/>
      </w:r>
      <w:r w:rsidRPr="00140037">
        <w:rPr>
          <w:rFonts w:ascii="Sylfaen" w:hAnsi="Sylfaen"/>
          <w:sz w:val="22"/>
          <w:szCs w:val="22"/>
        </w:rPr>
        <w:t>Оценка заявок и определение отобранного участника осуществляются по отдельным лотам</w:t>
      </w:r>
      <w:r w:rsidR="00757B7C" w:rsidRPr="00140037">
        <w:rPr>
          <w:rStyle w:val="FootnoteReference"/>
          <w:rFonts w:ascii="Sylfaen" w:hAnsi="Sylfaen"/>
          <w:sz w:val="22"/>
          <w:szCs w:val="22"/>
        </w:rPr>
        <w:footnoteReference w:customMarkFollows="1" w:id="5"/>
        <w:t>10</w:t>
      </w:r>
      <w:r w:rsidRPr="00140037">
        <w:rPr>
          <w:rFonts w:ascii="Sylfaen" w:hAnsi="Sylfaen"/>
          <w:sz w:val="22"/>
          <w:szCs w:val="22"/>
        </w:rPr>
        <w:t xml:space="preserve">. </w:t>
      </w:r>
    </w:p>
    <w:p w14:paraId="6A791202" w14:textId="77777777" w:rsidR="00583092" w:rsidRPr="00140037" w:rsidRDefault="00A150A9" w:rsidP="00431D50">
      <w:pPr>
        <w:widowControl w:val="0"/>
        <w:tabs>
          <w:tab w:val="left" w:pos="1276"/>
        </w:tabs>
        <w:ind w:firstLine="567"/>
        <w:jc w:val="both"/>
        <w:rPr>
          <w:rFonts w:ascii="Sylfaen" w:hAnsi="Sylfaen"/>
          <w:sz w:val="22"/>
          <w:szCs w:val="22"/>
        </w:rPr>
      </w:pPr>
      <w:r w:rsidRPr="00140037">
        <w:rPr>
          <w:rFonts w:ascii="Sylfaen" w:hAnsi="Sylfaen"/>
          <w:sz w:val="22"/>
          <w:szCs w:val="22"/>
        </w:rPr>
        <w:t>8.</w:t>
      </w:r>
      <w:r w:rsidR="0018426E" w:rsidRPr="00140037">
        <w:rPr>
          <w:rFonts w:ascii="Sylfaen" w:hAnsi="Sylfaen"/>
          <w:sz w:val="22"/>
          <w:szCs w:val="22"/>
        </w:rPr>
        <w:t>1</w:t>
      </w:r>
      <w:r w:rsidR="00144C98" w:rsidRPr="00140037">
        <w:rPr>
          <w:rFonts w:ascii="Sylfaen" w:hAnsi="Sylfaen"/>
          <w:sz w:val="22"/>
          <w:szCs w:val="22"/>
        </w:rPr>
        <w:t>9</w:t>
      </w:r>
      <w:r w:rsidR="009F2C5D" w:rsidRPr="00140037">
        <w:rPr>
          <w:rFonts w:ascii="Sylfaen" w:hAnsi="Sylfaen"/>
          <w:sz w:val="22"/>
          <w:szCs w:val="22"/>
        </w:rPr>
        <w:t>.</w:t>
      </w:r>
      <w:r w:rsidR="009F2C5D" w:rsidRPr="00140037">
        <w:rPr>
          <w:rFonts w:ascii="Sylfaen" w:hAnsi="Sylfaen"/>
          <w:sz w:val="22"/>
          <w:szCs w:val="22"/>
        </w:rPr>
        <w:tab/>
      </w:r>
      <w:r w:rsidRPr="00140037">
        <w:rPr>
          <w:rFonts w:ascii="Sylfaen" w:hAnsi="Sylfaen"/>
          <w:sz w:val="22"/>
          <w:szCs w:val="22"/>
        </w:rPr>
        <w:t>В случае если отобранный участник не заключает (отказывается</w:t>
      </w:r>
      <w:r w:rsidR="00521B59" w:rsidRPr="00140037">
        <w:rPr>
          <w:rFonts w:ascii="Sylfaen" w:hAnsi="Sylfaen" w:cs="Courier New"/>
          <w:sz w:val="22"/>
          <w:szCs w:val="22"/>
          <w:lang w:val="en-US"/>
        </w:rPr>
        <w:t> </w:t>
      </w:r>
      <w:r w:rsidRPr="00140037">
        <w:rPr>
          <w:rFonts w:ascii="Sylfaen" w:hAnsi="Sylfaen"/>
          <w:sz w:val="22"/>
          <w:szCs w:val="22"/>
        </w:rPr>
        <w:t xml:space="preserve">заключать) договор или лишается права на заключение договора, </w:t>
      </w:r>
      <w:r w:rsidR="000702A0" w:rsidRPr="00140037">
        <w:rPr>
          <w:rFonts w:ascii="Sylfaen" w:hAnsi="Sylfaen"/>
          <w:sz w:val="22"/>
          <w:szCs w:val="22"/>
        </w:rPr>
        <w:t xml:space="preserve">решением комиссии </w:t>
      </w:r>
      <w:r w:rsidR="005F2F3B" w:rsidRPr="00140037">
        <w:rPr>
          <w:rFonts w:ascii="Sylfaen" w:hAnsi="Sylfaen"/>
          <w:sz w:val="22"/>
          <w:szCs w:val="22"/>
        </w:rPr>
        <w:t xml:space="preserve">отобранным  </w:t>
      </w:r>
      <w:r w:rsidRPr="00140037">
        <w:rPr>
          <w:rFonts w:ascii="Sylfaen" w:hAnsi="Sylfaen"/>
          <w:sz w:val="22"/>
          <w:szCs w:val="22"/>
        </w:rPr>
        <w:t>участник</w:t>
      </w:r>
      <w:r w:rsidR="005F2F3B" w:rsidRPr="00140037">
        <w:rPr>
          <w:rFonts w:ascii="Sylfaen" w:hAnsi="Sylfaen"/>
          <w:sz w:val="22"/>
          <w:szCs w:val="22"/>
        </w:rPr>
        <w:t xml:space="preserve">ом </w:t>
      </w:r>
      <w:r w:rsidR="005F2F3B" w:rsidRPr="00140037">
        <w:rPr>
          <w:rFonts w:ascii="Sylfaen" w:hAnsi="Sylfaen"/>
          <w:sz w:val="22"/>
          <w:szCs w:val="22"/>
          <w:lang w:val="hy-AM"/>
        </w:rPr>
        <w:t xml:space="preserve"> </w:t>
      </w:r>
      <w:r w:rsidR="005F2F3B" w:rsidRPr="00140037">
        <w:rPr>
          <w:rFonts w:ascii="Sylfaen" w:hAnsi="Sylfaen"/>
          <w:sz w:val="22"/>
          <w:szCs w:val="22"/>
        </w:rPr>
        <w:t>признается участник занявший следующее место</w:t>
      </w:r>
      <w:r w:rsidR="00951CE5" w:rsidRPr="00140037">
        <w:rPr>
          <w:rFonts w:ascii="Sylfaen" w:hAnsi="Sylfaen"/>
          <w:sz w:val="22"/>
          <w:szCs w:val="22"/>
          <w:lang w:val="hy-AM"/>
        </w:rPr>
        <w:t xml:space="preserve"> </w:t>
      </w:r>
      <w:r w:rsidR="00951CE5" w:rsidRPr="00140037">
        <w:rPr>
          <w:rFonts w:ascii="Sylfaen" w:hAnsi="Sylfaen"/>
          <w:sz w:val="22"/>
          <w:szCs w:val="22"/>
        </w:rPr>
        <w:t>с</w:t>
      </w:r>
      <w:r w:rsidRPr="00140037">
        <w:rPr>
          <w:rFonts w:ascii="Sylfaen" w:hAnsi="Sylfaen"/>
          <w:sz w:val="22"/>
          <w:szCs w:val="22"/>
        </w:rPr>
        <w:t xml:space="preserve"> </w:t>
      </w:r>
      <w:r w:rsidR="00951CE5" w:rsidRPr="00140037">
        <w:rPr>
          <w:rFonts w:ascii="Sylfaen" w:hAnsi="Sylfaen"/>
          <w:sz w:val="22"/>
          <w:szCs w:val="22"/>
        </w:rPr>
        <w:t>применением процедуры</w:t>
      </w:r>
      <w:r w:rsidRPr="00140037">
        <w:rPr>
          <w:rFonts w:ascii="Sylfaen" w:hAnsi="Sylfaen"/>
          <w:sz w:val="22"/>
          <w:szCs w:val="22"/>
        </w:rPr>
        <w:t>, установленн</w:t>
      </w:r>
      <w:r w:rsidR="00951CE5" w:rsidRPr="00140037">
        <w:rPr>
          <w:rFonts w:ascii="Sylfaen" w:hAnsi="Sylfaen"/>
          <w:sz w:val="22"/>
          <w:szCs w:val="22"/>
        </w:rPr>
        <w:t>ой</w:t>
      </w:r>
      <w:r w:rsidRPr="00140037">
        <w:rPr>
          <w:rFonts w:ascii="Sylfaen" w:hAnsi="Sylfaen"/>
          <w:sz w:val="22"/>
          <w:szCs w:val="22"/>
        </w:rPr>
        <w:t xml:space="preserve"> пунктами 8.1</w:t>
      </w:r>
      <w:r w:rsidR="00C808AC" w:rsidRPr="00140037">
        <w:rPr>
          <w:rFonts w:ascii="Sylfaen" w:hAnsi="Sylfaen"/>
          <w:sz w:val="22"/>
          <w:szCs w:val="22"/>
        </w:rPr>
        <w:t>2</w:t>
      </w:r>
      <w:r w:rsidRPr="00140037">
        <w:rPr>
          <w:rFonts w:ascii="Sylfaen" w:hAnsi="Sylfaen"/>
          <w:sz w:val="22"/>
          <w:szCs w:val="22"/>
        </w:rPr>
        <w:t>-8.</w:t>
      </w:r>
      <w:r w:rsidR="00807FD0" w:rsidRPr="00140037">
        <w:rPr>
          <w:rFonts w:ascii="Sylfaen" w:hAnsi="Sylfaen"/>
          <w:sz w:val="22"/>
          <w:szCs w:val="22"/>
        </w:rPr>
        <w:t>19</w:t>
      </w:r>
      <w:r w:rsidR="007854B2" w:rsidRPr="00140037">
        <w:rPr>
          <w:rFonts w:ascii="Sylfaen" w:hAnsi="Sylfaen"/>
          <w:sz w:val="22"/>
          <w:szCs w:val="22"/>
        </w:rPr>
        <w:t xml:space="preserve"> </w:t>
      </w:r>
      <w:r w:rsidRPr="00140037">
        <w:rPr>
          <w:rFonts w:ascii="Sylfaen" w:hAnsi="Sylfaen"/>
          <w:sz w:val="22"/>
          <w:szCs w:val="22"/>
        </w:rPr>
        <w:t>части 1 настоящего Приглашения.</w:t>
      </w:r>
    </w:p>
    <w:p w14:paraId="41B4C758" w14:textId="77777777" w:rsidR="00583092" w:rsidRPr="00140037" w:rsidRDefault="00A150A9" w:rsidP="00431D50">
      <w:pPr>
        <w:pStyle w:val="BodyTextIndent2"/>
        <w:widowControl w:val="0"/>
        <w:tabs>
          <w:tab w:val="left" w:pos="1276"/>
        </w:tabs>
        <w:spacing w:line="240" w:lineRule="auto"/>
        <w:ind w:firstLine="567"/>
        <w:rPr>
          <w:rFonts w:ascii="Sylfaen" w:hAnsi="Sylfaen" w:cs="Sylfaen"/>
          <w:sz w:val="22"/>
          <w:szCs w:val="22"/>
        </w:rPr>
      </w:pPr>
      <w:r w:rsidRPr="00140037">
        <w:rPr>
          <w:rFonts w:ascii="Sylfaen" w:hAnsi="Sylfaen"/>
          <w:sz w:val="22"/>
          <w:szCs w:val="22"/>
        </w:rPr>
        <w:t>8.</w:t>
      </w:r>
      <w:r w:rsidR="00144C98" w:rsidRPr="00140037">
        <w:rPr>
          <w:rFonts w:ascii="Sylfaen" w:hAnsi="Sylfaen"/>
          <w:sz w:val="22"/>
          <w:szCs w:val="22"/>
        </w:rPr>
        <w:t>20</w:t>
      </w:r>
      <w:r w:rsidR="00FA2DBA" w:rsidRPr="00140037">
        <w:rPr>
          <w:rFonts w:ascii="Sylfaen" w:hAnsi="Sylfaen"/>
          <w:sz w:val="22"/>
          <w:szCs w:val="22"/>
        </w:rPr>
        <w:t>.</w:t>
      </w:r>
      <w:r w:rsidR="00FA2DBA" w:rsidRPr="00140037">
        <w:rPr>
          <w:rFonts w:ascii="Sylfaen" w:hAnsi="Sylfaen"/>
          <w:sz w:val="22"/>
          <w:szCs w:val="22"/>
        </w:rPr>
        <w:tab/>
      </w:r>
      <w:r w:rsidRPr="00140037">
        <w:rPr>
          <w:rFonts w:ascii="Sylfaen" w:hAnsi="Sylfaen"/>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F505508" w14:textId="77777777" w:rsidR="00583092" w:rsidRPr="00140037" w:rsidRDefault="00662165" w:rsidP="00431D50">
      <w:pPr>
        <w:pStyle w:val="BodyTextIndent2"/>
        <w:widowControl w:val="0"/>
        <w:spacing w:line="240" w:lineRule="auto"/>
        <w:ind w:firstLine="567"/>
        <w:rPr>
          <w:rFonts w:ascii="Sylfaen" w:hAnsi="Sylfaen"/>
          <w:sz w:val="22"/>
          <w:szCs w:val="22"/>
        </w:rPr>
      </w:pPr>
      <w:r w:rsidRPr="00140037">
        <w:rPr>
          <w:rFonts w:ascii="Sylfaen" w:hAnsi="Sylfaen"/>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7DAFA7B" w14:textId="77777777" w:rsidR="00583092" w:rsidRPr="00140037" w:rsidRDefault="00A150A9" w:rsidP="00431D50">
      <w:pPr>
        <w:pStyle w:val="BodyTextIndent2"/>
        <w:widowControl w:val="0"/>
        <w:tabs>
          <w:tab w:val="left" w:pos="1276"/>
        </w:tabs>
        <w:spacing w:line="240" w:lineRule="auto"/>
        <w:ind w:firstLine="567"/>
        <w:rPr>
          <w:rFonts w:ascii="Sylfaen" w:hAnsi="Sylfaen"/>
          <w:sz w:val="22"/>
          <w:szCs w:val="22"/>
        </w:rPr>
      </w:pPr>
      <w:r w:rsidRPr="00140037">
        <w:rPr>
          <w:rFonts w:ascii="Sylfaen" w:hAnsi="Sylfaen"/>
          <w:sz w:val="22"/>
          <w:szCs w:val="22"/>
        </w:rPr>
        <w:t>8.</w:t>
      </w:r>
      <w:r w:rsidR="005A79EE" w:rsidRPr="00140037">
        <w:rPr>
          <w:rFonts w:ascii="Sylfaen" w:hAnsi="Sylfaen"/>
          <w:sz w:val="22"/>
          <w:szCs w:val="22"/>
        </w:rPr>
        <w:t>2</w:t>
      </w:r>
      <w:r w:rsidR="005F1A20" w:rsidRPr="00140037">
        <w:rPr>
          <w:rFonts w:ascii="Sylfaen" w:hAnsi="Sylfaen"/>
          <w:sz w:val="22"/>
          <w:szCs w:val="22"/>
        </w:rPr>
        <w:t>1</w:t>
      </w:r>
      <w:r w:rsidRPr="00140037">
        <w:rPr>
          <w:rFonts w:ascii="Sylfaen" w:hAnsi="Sylfaen"/>
          <w:sz w:val="22"/>
          <w:szCs w:val="22"/>
        </w:rPr>
        <w:t>.</w:t>
      </w:r>
      <w:r w:rsidR="00FA2DBA" w:rsidRPr="00140037">
        <w:rPr>
          <w:rFonts w:ascii="Sylfaen" w:hAnsi="Sylfaen"/>
          <w:sz w:val="22"/>
          <w:szCs w:val="22"/>
        </w:rPr>
        <w:tab/>
      </w:r>
      <w:r w:rsidRPr="00140037">
        <w:rPr>
          <w:rFonts w:ascii="Sylfaen" w:hAnsi="Sylfaen"/>
          <w:sz w:val="22"/>
          <w:szCs w:val="22"/>
        </w:rPr>
        <w:t>С целью применения пункта 8.</w:t>
      </w:r>
      <w:r w:rsidR="005F1A20" w:rsidRPr="00140037">
        <w:rPr>
          <w:rFonts w:ascii="Sylfaen" w:hAnsi="Sylfaen"/>
          <w:sz w:val="22"/>
          <w:szCs w:val="22"/>
        </w:rPr>
        <w:t>20</w:t>
      </w:r>
      <w:r w:rsidRPr="00140037">
        <w:rPr>
          <w:rFonts w:ascii="Sylfaen" w:hAnsi="Sylfaen"/>
          <w:sz w:val="22"/>
          <w:szCs w:val="22"/>
        </w:rPr>
        <w:t xml:space="preserve">. части 1 настоящего приглашения </w:t>
      </w:r>
      <w:r w:rsidR="005A79EE" w:rsidRPr="00140037">
        <w:rPr>
          <w:rFonts w:ascii="Sylfaen" w:hAnsi="Sylfaen"/>
          <w:sz w:val="22"/>
          <w:szCs w:val="22"/>
        </w:rPr>
        <w:t xml:space="preserve">может быть созвано </w:t>
      </w:r>
      <w:r w:rsidRPr="00140037">
        <w:rPr>
          <w:rFonts w:ascii="Sylfaen" w:hAnsi="Sylfaen"/>
          <w:sz w:val="22"/>
          <w:szCs w:val="22"/>
        </w:rPr>
        <w:t>внеочередное заседание комиссии.</w:t>
      </w:r>
    </w:p>
    <w:p w14:paraId="06C83414" w14:textId="77777777" w:rsidR="00E45ACA" w:rsidRPr="00140037" w:rsidRDefault="00A150A9" w:rsidP="00431D50">
      <w:pPr>
        <w:pStyle w:val="norm"/>
        <w:widowControl w:val="0"/>
        <w:tabs>
          <w:tab w:val="left" w:pos="1276"/>
        </w:tabs>
        <w:spacing w:line="240" w:lineRule="auto"/>
        <w:ind w:firstLine="567"/>
        <w:rPr>
          <w:rFonts w:ascii="Sylfaen" w:hAnsi="Sylfaen"/>
          <w:szCs w:val="22"/>
        </w:rPr>
      </w:pPr>
      <w:r w:rsidRPr="00140037">
        <w:rPr>
          <w:rFonts w:ascii="Sylfaen" w:hAnsi="Sylfaen"/>
          <w:spacing w:val="-6"/>
          <w:szCs w:val="22"/>
        </w:rPr>
        <w:t>8.</w:t>
      </w:r>
      <w:r w:rsidR="007D73EF" w:rsidRPr="00140037">
        <w:rPr>
          <w:rFonts w:ascii="Sylfaen" w:hAnsi="Sylfaen"/>
          <w:spacing w:val="-6"/>
          <w:szCs w:val="22"/>
        </w:rPr>
        <w:t>22</w:t>
      </w:r>
      <w:r w:rsidR="00544D9F" w:rsidRPr="00140037">
        <w:rPr>
          <w:rFonts w:ascii="Sylfaen" w:hAnsi="Sylfaen"/>
          <w:spacing w:val="-6"/>
          <w:szCs w:val="22"/>
        </w:rPr>
        <w:t>.</w:t>
      </w:r>
      <w:r w:rsidR="00544D9F" w:rsidRPr="00140037">
        <w:rPr>
          <w:rFonts w:ascii="Sylfaen" w:hAnsi="Sylfaen"/>
          <w:spacing w:val="-6"/>
          <w:szCs w:val="22"/>
        </w:rPr>
        <w:tab/>
      </w:r>
      <w:r w:rsidRPr="00140037">
        <w:rPr>
          <w:rFonts w:ascii="Sylfaen" w:hAnsi="Sylfaen"/>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40037">
        <w:rPr>
          <w:rFonts w:ascii="Sylfaen" w:hAnsi="Sylfaen"/>
          <w:szCs w:val="22"/>
        </w:rPr>
        <w:t xml:space="preserve"> Решение о</w:t>
      </w:r>
      <w:r w:rsidR="00BA2853" w:rsidRPr="00140037">
        <w:rPr>
          <w:rFonts w:ascii="Sylfaen" w:hAnsi="Sylfaen" w:cs="Courier New"/>
          <w:szCs w:val="22"/>
          <w:lang w:val="en-US"/>
        </w:rPr>
        <w:t> </w:t>
      </w:r>
      <w:r w:rsidRPr="00140037">
        <w:rPr>
          <w:rFonts w:ascii="Sylfaen" w:hAnsi="Sylfaen"/>
          <w:szCs w:val="22"/>
        </w:rPr>
        <w:t>заключении договора содержит краткую информацию об оценке заявок, о</w:t>
      </w:r>
      <w:r w:rsidR="00BA2853" w:rsidRPr="00140037">
        <w:rPr>
          <w:rFonts w:ascii="Sylfaen" w:hAnsi="Sylfaen" w:cs="Courier New"/>
          <w:szCs w:val="22"/>
          <w:lang w:val="en-US"/>
        </w:rPr>
        <w:t> </w:t>
      </w:r>
      <w:r w:rsidRPr="00140037">
        <w:rPr>
          <w:rFonts w:ascii="Sylfaen" w:hAnsi="Sylfaen"/>
          <w:szCs w:val="22"/>
        </w:rPr>
        <w:t>причинах, обосновывающих выбор отобранного участника, и объявление о</w:t>
      </w:r>
      <w:r w:rsidR="00BA2853" w:rsidRPr="00140037">
        <w:rPr>
          <w:rFonts w:ascii="Sylfaen" w:hAnsi="Sylfaen" w:cs="Courier New"/>
          <w:szCs w:val="22"/>
          <w:lang w:val="en-US"/>
        </w:rPr>
        <w:t> </w:t>
      </w:r>
      <w:r w:rsidRPr="00140037">
        <w:rPr>
          <w:rFonts w:ascii="Sylfaen" w:hAnsi="Sylfaen"/>
          <w:szCs w:val="22"/>
        </w:rPr>
        <w:t>периоде ожидания.</w:t>
      </w:r>
    </w:p>
    <w:p w14:paraId="49828C40" w14:textId="77777777" w:rsidR="00583092" w:rsidRPr="00140037" w:rsidRDefault="00A150A9" w:rsidP="00431D50">
      <w:pPr>
        <w:pStyle w:val="BodyTextIndent2"/>
        <w:widowControl w:val="0"/>
        <w:tabs>
          <w:tab w:val="left" w:pos="1276"/>
        </w:tabs>
        <w:spacing w:line="240" w:lineRule="auto"/>
        <w:ind w:firstLine="567"/>
        <w:rPr>
          <w:rFonts w:ascii="Sylfaen" w:hAnsi="Sylfaen"/>
          <w:sz w:val="22"/>
          <w:szCs w:val="22"/>
        </w:rPr>
      </w:pPr>
      <w:r w:rsidRPr="00140037">
        <w:rPr>
          <w:rFonts w:ascii="Sylfaen" w:hAnsi="Sylfaen"/>
          <w:sz w:val="22"/>
          <w:szCs w:val="22"/>
        </w:rPr>
        <w:t>8.</w:t>
      </w:r>
      <w:r w:rsidR="00163324" w:rsidRPr="00140037">
        <w:rPr>
          <w:rFonts w:ascii="Sylfaen" w:hAnsi="Sylfaen"/>
          <w:sz w:val="22"/>
          <w:szCs w:val="22"/>
        </w:rPr>
        <w:t>2</w:t>
      </w:r>
      <w:r w:rsidR="00E61E7C" w:rsidRPr="00140037">
        <w:rPr>
          <w:rFonts w:ascii="Sylfaen" w:hAnsi="Sylfaen"/>
          <w:sz w:val="22"/>
          <w:szCs w:val="22"/>
        </w:rPr>
        <w:t>3</w:t>
      </w:r>
      <w:r w:rsidR="00BA2853" w:rsidRPr="00140037">
        <w:rPr>
          <w:rFonts w:ascii="Sylfaen" w:hAnsi="Sylfaen"/>
          <w:sz w:val="22"/>
          <w:szCs w:val="22"/>
        </w:rPr>
        <w:t>.</w:t>
      </w:r>
      <w:r w:rsidR="00735C9B" w:rsidRPr="00140037">
        <w:rPr>
          <w:rFonts w:ascii="Sylfaen" w:hAnsi="Sylfaen"/>
          <w:sz w:val="22"/>
          <w:szCs w:val="22"/>
        </w:rPr>
        <w:t xml:space="preserve"> </w:t>
      </w:r>
      <w:r w:rsidRPr="00140037">
        <w:rPr>
          <w:rFonts w:ascii="Sylfaen" w:hAnsi="Sylfaen"/>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04B5ACD" w14:textId="727A9A4A" w:rsidR="00EE5A30" w:rsidRPr="00140037" w:rsidRDefault="00EE5A30" w:rsidP="00431D50">
      <w:pPr>
        <w:pStyle w:val="BodyTextIndent2"/>
        <w:widowControl w:val="0"/>
        <w:spacing w:line="240" w:lineRule="auto"/>
        <w:ind w:left="284" w:firstLine="567"/>
        <w:contextualSpacing/>
        <w:rPr>
          <w:rFonts w:ascii="Sylfaen" w:hAnsi="Sylfaen"/>
          <w:sz w:val="22"/>
          <w:szCs w:val="22"/>
        </w:rPr>
      </w:pPr>
      <w:r w:rsidRPr="00140037">
        <w:rPr>
          <w:rFonts w:ascii="Sylfaen" w:hAnsi="Sylfaen"/>
          <w:sz w:val="22"/>
          <w:szCs w:val="22"/>
        </w:rPr>
        <w:t>Период ожидания в случае настоящей процедуры составляет "</w:t>
      </w:r>
      <w:r w:rsidR="006D471F" w:rsidRPr="00140037">
        <w:rPr>
          <w:rFonts w:ascii="Sylfaen" w:hAnsi="Sylfaen"/>
          <w:sz w:val="22"/>
          <w:szCs w:val="22"/>
          <w:lang w:val="hy-AM"/>
        </w:rPr>
        <w:t>10</w:t>
      </w:r>
      <w:r w:rsidRPr="00140037">
        <w:rPr>
          <w:rFonts w:ascii="Sylfaen" w:hAnsi="Sylfaen"/>
          <w:sz w:val="22"/>
          <w:szCs w:val="22"/>
        </w:rPr>
        <w:t>" календарных дней. Период ожидания:</w:t>
      </w:r>
    </w:p>
    <w:p w14:paraId="55E7455C" w14:textId="77777777" w:rsidR="00EE5A30" w:rsidRPr="00140037" w:rsidRDefault="00EE5A30" w:rsidP="00431D50">
      <w:pPr>
        <w:pStyle w:val="BodyTextIndent2"/>
        <w:widowControl w:val="0"/>
        <w:numPr>
          <w:ilvl w:val="0"/>
          <w:numId w:val="32"/>
        </w:numPr>
        <w:spacing w:line="240" w:lineRule="auto"/>
        <w:ind w:left="284" w:hanging="426"/>
        <w:contextualSpacing/>
        <w:rPr>
          <w:rFonts w:ascii="Sylfaen" w:hAnsi="Sylfaen"/>
          <w:i/>
          <w:sz w:val="22"/>
          <w:szCs w:val="22"/>
        </w:rPr>
      </w:pPr>
      <w:r w:rsidRPr="00140037">
        <w:rPr>
          <w:rFonts w:ascii="Sylfaen" w:hAnsi="Sylfaen"/>
          <w:sz w:val="22"/>
          <w:szCs w:val="22"/>
        </w:rPr>
        <w:t>не применим, если заявку подал только один участник, с которым заключается договор</w:t>
      </w:r>
      <w:r w:rsidR="009E460F" w:rsidRPr="00140037">
        <w:rPr>
          <w:rFonts w:ascii="Sylfaen" w:hAnsi="Sylfaen"/>
          <w:sz w:val="22"/>
          <w:szCs w:val="22"/>
        </w:rPr>
        <w:t>;</w:t>
      </w:r>
    </w:p>
    <w:p w14:paraId="245CC0ED" w14:textId="77777777" w:rsidR="00EE5A30" w:rsidRPr="00140037" w:rsidRDefault="00EE5A30" w:rsidP="00431D50">
      <w:pPr>
        <w:pStyle w:val="norm"/>
        <w:widowControl w:val="0"/>
        <w:numPr>
          <w:ilvl w:val="0"/>
          <w:numId w:val="32"/>
        </w:numPr>
        <w:spacing w:line="240" w:lineRule="auto"/>
        <w:ind w:left="284"/>
        <w:contextualSpacing/>
        <w:rPr>
          <w:rFonts w:ascii="Sylfaen" w:hAnsi="Sylfaen"/>
          <w:szCs w:val="22"/>
        </w:rPr>
      </w:pPr>
      <w:r w:rsidRPr="00140037">
        <w:rPr>
          <w:rFonts w:ascii="Sylfaen" w:hAnsi="Sylfaen"/>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5620A29" w14:textId="77777777" w:rsidR="00EE5A30" w:rsidRPr="00140037" w:rsidRDefault="00EE5A30" w:rsidP="00431D50">
      <w:pPr>
        <w:pStyle w:val="norm"/>
        <w:widowControl w:val="0"/>
        <w:tabs>
          <w:tab w:val="left" w:pos="1276"/>
        </w:tabs>
        <w:spacing w:line="240" w:lineRule="auto"/>
        <w:ind w:left="284" w:firstLine="0"/>
        <w:contextualSpacing/>
        <w:rPr>
          <w:rFonts w:ascii="Sylfaen" w:hAnsi="Sylfaen"/>
          <w:szCs w:val="22"/>
        </w:rPr>
      </w:pPr>
      <w:r w:rsidRPr="00140037">
        <w:rPr>
          <w:rFonts w:ascii="Sylfaen" w:hAnsi="Sylfaen"/>
          <w:szCs w:val="22"/>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D2C7400" w14:textId="77777777" w:rsidR="00EE5A30" w:rsidRPr="00140037" w:rsidRDefault="00EE5A30" w:rsidP="00431D50">
      <w:pPr>
        <w:pStyle w:val="BodyTextIndent2"/>
        <w:widowControl w:val="0"/>
        <w:tabs>
          <w:tab w:val="left" w:pos="1276"/>
        </w:tabs>
        <w:spacing w:line="240" w:lineRule="auto"/>
        <w:ind w:firstLine="567"/>
        <w:contextualSpacing/>
        <w:rPr>
          <w:rFonts w:ascii="Sylfaen" w:hAnsi="Sylfaen" w:cs="Sylfaen"/>
          <w:sz w:val="22"/>
          <w:szCs w:val="22"/>
        </w:rPr>
      </w:pPr>
    </w:p>
    <w:p w14:paraId="5D6B0B2D" w14:textId="77777777" w:rsidR="000313A6" w:rsidRPr="00140037" w:rsidRDefault="00AA0AD8" w:rsidP="00431D50">
      <w:pPr>
        <w:widowControl w:val="0"/>
        <w:jc w:val="center"/>
        <w:rPr>
          <w:rFonts w:ascii="Sylfaen" w:hAnsi="Sylfaen" w:cs="Arial"/>
          <w:b/>
          <w:iCs/>
          <w:sz w:val="22"/>
          <w:szCs w:val="22"/>
        </w:rPr>
      </w:pPr>
      <w:r w:rsidRPr="00140037">
        <w:rPr>
          <w:rFonts w:ascii="Sylfaen" w:hAnsi="Sylfaen"/>
          <w:b/>
          <w:sz w:val="22"/>
          <w:szCs w:val="22"/>
        </w:rPr>
        <w:t xml:space="preserve">9. ЗАКЛЮЧЕНИЕ ДОГОВОРА </w:t>
      </w:r>
    </w:p>
    <w:p w14:paraId="6E989BD4" w14:textId="77777777" w:rsidR="00096865" w:rsidRPr="00140037" w:rsidRDefault="00AA0AD8"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9.1</w:t>
      </w:r>
      <w:r w:rsidR="002A3FC1" w:rsidRPr="00140037">
        <w:rPr>
          <w:rFonts w:ascii="Sylfaen" w:hAnsi="Sylfaen"/>
          <w:sz w:val="22"/>
          <w:szCs w:val="22"/>
        </w:rPr>
        <w:t>.</w:t>
      </w:r>
      <w:r w:rsidR="002A3FC1" w:rsidRPr="00140037">
        <w:rPr>
          <w:rFonts w:ascii="Sylfaen" w:hAnsi="Sylfaen"/>
          <w:sz w:val="22"/>
          <w:szCs w:val="22"/>
        </w:rPr>
        <w:tab/>
      </w:r>
      <w:r w:rsidRPr="00140037">
        <w:rPr>
          <w:rFonts w:ascii="Sylfaen" w:hAnsi="Sylfaen"/>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F9F1617" w14:textId="77777777" w:rsidR="00EB6E54" w:rsidRPr="00140037" w:rsidRDefault="00AA0AD8"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9.2.</w:t>
      </w:r>
      <w:r w:rsidR="002A3FC1" w:rsidRPr="00140037">
        <w:rPr>
          <w:rFonts w:ascii="Sylfaen" w:hAnsi="Sylfaen"/>
          <w:sz w:val="22"/>
          <w:szCs w:val="22"/>
        </w:rPr>
        <w:tab/>
      </w:r>
      <w:r w:rsidR="005F0A8F" w:rsidRPr="00140037">
        <w:rPr>
          <w:rFonts w:ascii="Sylfaen" w:hAnsi="Sylfaen"/>
          <w:sz w:val="22"/>
          <w:szCs w:val="22"/>
        </w:rPr>
        <w:t>На</w:t>
      </w:r>
      <w:r w:rsidRPr="00140037">
        <w:rPr>
          <w:rFonts w:ascii="Sylfaen" w:hAnsi="Sylfaen"/>
          <w:sz w:val="22"/>
          <w:szCs w:val="22"/>
        </w:rPr>
        <w:t xml:space="preserve"> чет</w:t>
      </w:r>
      <w:r w:rsidR="005F0A8F" w:rsidRPr="00140037">
        <w:rPr>
          <w:rFonts w:ascii="Sylfaen" w:hAnsi="Sylfaen"/>
          <w:sz w:val="22"/>
          <w:szCs w:val="22"/>
        </w:rPr>
        <w:t>вертый</w:t>
      </w:r>
      <w:r w:rsidRPr="00140037">
        <w:rPr>
          <w:rFonts w:ascii="Sylfaen" w:hAnsi="Sylfaen"/>
          <w:sz w:val="22"/>
          <w:szCs w:val="22"/>
        </w:rPr>
        <w:t xml:space="preserve"> рабочи</w:t>
      </w:r>
      <w:r w:rsidR="005F0A8F" w:rsidRPr="00140037">
        <w:rPr>
          <w:rFonts w:ascii="Sylfaen" w:hAnsi="Sylfaen"/>
          <w:sz w:val="22"/>
          <w:szCs w:val="22"/>
        </w:rPr>
        <w:t>й</w:t>
      </w:r>
      <w:r w:rsidRPr="00140037">
        <w:rPr>
          <w:rFonts w:ascii="Sylfaen" w:hAnsi="Sylfaen"/>
          <w:sz w:val="22"/>
          <w:szCs w:val="22"/>
        </w:rPr>
        <w:t xml:space="preserve"> д</w:t>
      </w:r>
      <w:r w:rsidR="005F0A8F" w:rsidRPr="00140037">
        <w:rPr>
          <w:rFonts w:ascii="Sylfaen" w:hAnsi="Sylfaen"/>
          <w:sz w:val="22"/>
          <w:szCs w:val="22"/>
        </w:rPr>
        <w:t>е</w:t>
      </w:r>
      <w:r w:rsidRPr="00140037">
        <w:rPr>
          <w:rFonts w:ascii="Sylfaen" w:hAnsi="Sylfaen"/>
          <w:sz w:val="22"/>
          <w:szCs w:val="22"/>
        </w:rPr>
        <w:t>н</w:t>
      </w:r>
      <w:r w:rsidR="005F0A8F" w:rsidRPr="00140037">
        <w:rPr>
          <w:rFonts w:ascii="Sylfaen" w:hAnsi="Sylfaen"/>
          <w:sz w:val="22"/>
          <w:szCs w:val="22"/>
        </w:rPr>
        <w:t>ь</w:t>
      </w:r>
      <w:r w:rsidRPr="00140037">
        <w:rPr>
          <w:rFonts w:ascii="Sylfaen" w:hAnsi="Sylfaen"/>
          <w:sz w:val="22"/>
          <w:szCs w:val="22"/>
        </w:rPr>
        <w:t>, следующи</w:t>
      </w:r>
      <w:r w:rsidR="005F0A8F" w:rsidRPr="00140037">
        <w:rPr>
          <w:rFonts w:ascii="Sylfaen" w:hAnsi="Sylfaen"/>
          <w:sz w:val="22"/>
          <w:szCs w:val="22"/>
        </w:rPr>
        <w:t>й</w:t>
      </w:r>
      <w:r w:rsidRPr="00140037">
        <w:rPr>
          <w:rFonts w:ascii="Sylfaen" w:hAnsi="Sylfaen"/>
          <w:sz w:val="22"/>
          <w:szCs w:val="22"/>
        </w:rPr>
        <w:t xml:space="preserve"> за окончанием периода ожидания, установленного пунктом 8.</w:t>
      </w:r>
      <w:r w:rsidR="00DA3F9C" w:rsidRPr="00140037">
        <w:rPr>
          <w:rFonts w:ascii="Sylfaen" w:hAnsi="Sylfaen"/>
          <w:sz w:val="22"/>
          <w:szCs w:val="22"/>
        </w:rPr>
        <w:t>2</w:t>
      </w:r>
      <w:r w:rsidR="005F0A8F" w:rsidRPr="00140037">
        <w:rPr>
          <w:rFonts w:ascii="Sylfaen" w:hAnsi="Sylfaen"/>
          <w:sz w:val="22"/>
          <w:szCs w:val="22"/>
        </w:rPr>
        <w:t>3</w:t>
      </w:r>
      <w:r w:rsidRPr="00140037">
        <w:rPr>
          <w:rFonts w:ascii="Sylfaen" w:hAnsi="Sylfaen"/>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140037">
        <w:rPr>
          <w:rFonts w:ascii="Sylfaen" w:hAnsi="Sylfaen"/>
          <w:sz w:val="22"/>
          <w:szCs w:val="22"/>
        </w:rPr>
        <w:t>четвертый</w:t>
      </w:r>
      <w:r w:rsidRPr="00140037">
        <w:rPr>
          <w:rFonts w:ascii="Sylfaen" w:hAnsi="Sylfaen"/>
          <w:sz w:val="22"/>
          <w:szCs w:val="22"/>
        </w:rPr>
        <w:t xml:space="preserve"> рабочий день, следующий за днем окончания периода ожидания, установленного пунктом 8.</w:t>
      </w:r>
      <w:r w:rsidR="00DA3F9C" w:rsidRPr="00140037">
        <w:rPr>
          <w:rFonts w:ascii="Sylfaen" w:hAnsi="Sylfaen"/>
          <w:sz w:val="22"/>
          <w:szCs w:val="22"/>
        </w:rPr>
        <w:t>2</w:t>
      </w:r>
      <w:r w:rsidR="00876543" w:rsidRPr="00140037">
        <w:rPr>
          <w:rFonts w:ascii="Sylfaen" w:hAnsi="Sylfaen"/>
          <w:sz w:val="22"/>
          <w:szCs w:val="22"/>
        </w:rPr>
        <w:t xml:space="preserve">3 </w:t>
      </w:r>
      <w:r w:rsidRPr="00140037">
        <w:rPr>
          <w:rFonts w:ascii="Sylfaen" w:hAnsi="Sylfaen"/>
          <w:sz w:val="22"/>
          <w:szCs w:val="22"/>
        </w:rPr>
        <w:t>части 1 настоящего Приглашения.</w:t>
      </w:r>
    </w:p>
    <w:p w14:paraId="451F56C8" w14:textId="77777777" w:rsidR="00F23A51" w:rsidRPr="00140037" w:rsidRDefault="00AA0AD8"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9.3.</w:t>
      </w:r>
      <w:r w:rsidR="002A3FC1" w:rsidRPr="00140037">
        <w:rPr>
          <w:rFonts w:ascii="Sylfaen" w:hAnsi="Sylfaen"/>
          <w:sz w:val="22"/>
          <w:szCs w:val="22"/>
        </w:rPr>
        <w:tab/>
      </w:r>
      <w:r w:rsidRPr="00140037">
        <w:rPr>
          <w:rFonts w:ascii="Sylfaen" w:hAnsi="Sylfaen"/>
          <w:sz w:val="22"/>
          <w:szCs w:val="22"/>
        </w:rPr>
        <w:t xml:space="preserve">Секретарь комиссии </w:t>
      </w:r>
      <w:r w:rsidR="00C26414" w:rsidRPr="00140037">
        <w:rPr>
          <w:rFonts w:ascii="Sylfaen" w:hAnsi="Sylfaen"/>
          <w:sz w:val="22"/>
          <w:szCs w:val="22"/>
        </w:rPr>
        <w:t xml:space="preserve">электронным способом </w:t>
      </w:r>
      <w:r w:rsidRPr="00140037">
        <w:rPr>
          <w:rFonts w:ascii="Sylfaen" w:hAnsi="Sylfaen"/>
          <w:sz w:val="22"/>
          <w:szCs w:val="22"/>
        </w:rPr>
        <w:t xml:space="preserve">предоставляет отобранному участнику предложение о заключении договора и проект заключаемого договора. </w:t>
      </w:r>
    </w:p>
    <w:p w14:paraId="5E511C2F" w14:textId="77777777" w:rsidR="00B06EC9" w:rsidRPr="00140037" w:rsidRDefault="00AA0AD8" w:rsidP="00431D50">
      <w:pPr>
        <w:widowControl w:val="0"/>
        <w:tabs>
          <w:tab w:val="left" w:pos="1134"/>
        </w:tabs>
        <w:ind w:firstLine="567"/>
        <w:jc w:val="both"/>
        <w:rPr>
          <w:rFonts w:ascii="Sylfaen" w:hAnsi="Sylfaen"/>
          <w:sz w:val="22"/>
          <w:szCs w:val="22"/>
        </w:rPr>
      </w:pPr>
      <w:r w:rsidRPr="00140037">
        <w:rPr>
          <w:rFonts w:ascii="Sylfaen" w:hAnsi="Sylfaen"/>
          <w:sz w:val="22"/>
          <w:szCs w:val="22"/>
        </w:rPr>
        <w:t>9.</w:t>
      </w:r>
      <w:r w:rsidR="00877DFD" w:rsidRPr="00140037">
        <w:rPr>
          <w:rFonts w:ascii="Sylfaen" w:hAnsi="Sylfaen"/>
          <w:sz w:val="22"/>
          <w:szCs w:val="22"/>
        </w:rPr>
        <w:t>4</w:t>
      </w:r>
      <w:r w:rsidR="00DC30CC" w:rsidRPr="00140037">
        <w:rPr>
          <w:rFonts w:ascii="Sylfaen" w:hAnsi="Sylfaen"/>
          <w:sz w:val="22"/>
          <w:szCs w:val="22"/>
        </w:rPr>
        <w:t>.</w:t>
      </w:r>
      <w:r w:rsidR="00DC30CC" w:rsidRPr="00140037">
        <w:rPr>
          <w:rFonts w:ascii="Sylfaen" w:hAnsi="Sylfaen"/>
          <w:sz w:val="22"/>
          <w:szCs w:val="22"/>
        </w:rPr>
        <w:tab/>
      </w:r>
      <w:r w:rsidR="00B06EC9" w:rsidRPr="00140037">
        <w:rPr>
          <w:rFonts w:ascii="Sylfaen" w:hAnsi="Sylfaen"/>
          <w:sz w:val="22"/>
          <w:szCs w:val="22"/>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8B315A2" w14:textId="77777777" w:rsidR="000313A6" w:rsidRPr="00140037" w:rsidRDefault="00B06EC9"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 xml:space="preserve"> </w:t>
      </w:r>
      <w:r w:rsidRPr="00140037" w:rsidDel="00DF2686">
        <w:rPr>
          <w:rFonts w:ascii="Sylfaen" w:hAnsi="Sylfaen"/>
          <w:sz w:val="22"/>
          <w:szCs w:val="22"/>
        </w:rPr>
        <w:t xml:space="preserve"> </w:t>
      </w:r>
      <w:r w:rsidR="000313A6" w:rsidRPr="00140037">
        <w:rPr>
          <w:rFonts w:ascii="Sylfaen" w:hAnsi="Sylfaen"/>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40037">
        <w:rPr>
          <w:rFonts w:ascii="Sylfaen" w:hAnsi="Sylfaen"/>
          <w:sz w:val="22"/>
          <w:szCs w:val="22"/>
        </w:rPr>
        <w:t xml:space="preserve"> </w:t>
      </w:r>
      <w:r w:rsidR="000313A6" w:rsidRPr="00140037">
        <w:rPr>
          <w:rFonts w:ascii="Sylfaen" w:hAnsi="Sylfaen"/>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951CA88" w14:textId="77777777" w:rsidR="00D612BC" w:rsidRPr="00140037" w:rsidRDefault="00AA0AD8" w:rsidP="00431D50">
      <w:pPr>
        <w:pStyle w:val="BodyTextIndent"/>
        <w:widowControl w:val="0"/>
        <w:tabs>
          <w:tab w:val="left" w:pos="1134"/>
        </w:tabs>
        <w:spacing w:line="240" w:lineRule="auto"/>
        <w:ind w:firstLine="567"/>
        <w:rPr>
          <w:rFonts w:ascii="Sylfaen" w:hAnsi="Sylfaen" w:cs="Sylfaen"/>
          <w:i w:val="0"/>
          <w:sz w:val="22"/>
          <w:szCs w:val="22"/>
        </w:rPr>
      </w:pPr>
      <w:r w:rsidRPr="00140037">
        <w:rPr>
          <w:rFonts w:ascii="Sylfaen" w:hAnsi="Sylfaen"/>
          <w:i w:val="0"/>
          <w:sz w:val="22"/>
          <w:szCs w:val="22"/>
        </w:rPr>
        <w:t>9.</w:t>
      </w:r>
      <w:r w:rsidR="00877DFD" w:rsidRPr="00140037">
        <w:rPr>
          <w:rFonts w:ascii="Sylfaen" w:hAnsi="Sylfaen"/>
          <w:i w:val="0"/>
          <w:sz w:val="22"/>
          <w:szCs w:val="22"/>
        </w:rPr>
        <w:t>5</w:t>
      </w:r>
      <w:r w:rsidR="00DC30CC" w:rsidRPr="00140037">
        <w:rPr>
          <w:rFonts w:ascii="Sylfaen" w:hAnsi="Sylfaen"/>
          <w:i w:val="0"/>
          <w:sz w:val="22"/>
          <w:szCs w:val="22"/>
        </w:rPr>
        <w:t>.</w:t>
      </w:r>
      <w:r w:rsidR="00DC30CC" w:rsidRPr="00140037">
        <w:rPr>
          <w:rFonts w:ascii="Sylfaen" w:hAnsi="Sylfaen"/>
          <w:i w:val="0"/>
          <w:sz w:val="22"/>
          <w:szCs w:val="22"/>
        </w:rPr>
        <w:tab/>
      </w:r>
      <w:r w:rsidRPr="00140037">
        <w:rPr>
          <w:rFonts w:ascii="Sylfaen" w:hAnsi="Sylfaen"/>
          <w:i w:val="0"/>
          <w:sz w:val="22"/>
          <w:szCs w:val="22"/>
        </w:rPr>
        <w:t>До истечения срока, предусмотренного пунктом 9.</w:t>
      </w:r>
      <w:r w:rsidR="005729B9" w:rsidRPr="00140037">
        <w:rPr>
          <w:rFonts w:ascii="Sylfaen" w:hAnsi="Sylfaen"/>
          <w:i w:val="0"/>
          <w:sz w:val="22"/>
          <w:szCs w:val="22"/>
        </w:rPr>
        <w:t>4</w:t>
      </w:r>
      <w:r w:rsidRPr="00140037">
        <w:rPr>
          <w:rFonts w:ascii="Sylfaen" w:hAnsi="Sylfaen"/>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140037">
        <w:rPr>
          <w:rFonts w:ascii="Sylfaen" w:hAnsi="Sylfaen"/>
          <w:i w:val="0"/>
          <w:sz w:val="22"/>
          <w:szCs w:val="22"/>
        </w:rPr>
        <w:t xml:space="preserve">размера предоплаты или увеличению </w:t>
      </w:r>
      <w:r w:rsidRPr="00140037">
        <w:rPr>
          <w:rFonts w:ascii="Sylfaen" w:hAnsi="Sylfaen"/>
          <w:i w:val="0"/>
          <w:sz w:val="22"/>
          <w:szCs w:val="22"/>
        </w:rPr>
        <w:t>цены, предложенной отобранным участником.</w:t>
      </w:r>
      <w:r w:rsidRPr="00140037">
        <w:rPr>
          <w:rFonts w:ascii="Sylfaen" w:hAnsi="Sylfaen"/>
          <w:spacing w:val="-8"/>
          <w:sz w:val="22"/>
          <w:szCs w:val="22"/>
        </w:rPr>
        <w:t xml:space="preserve"> </w:t>
      </w:r>
    </w:p>
    <w:p w14:paraId="045D5F6F" w14:textId="77777777" w:rsidR="004205F8" w:rsidRPr="00140037" w:rsidRDefault="007F245B" w:rsidP="00431D50">
      <w:pPr>
        <w:rPr>
          <w:rFonts w:ascii="Sylfaen" w:hAnsi="Sylfaen"/>
          <w:b/>
          <w:sz w:val="22"/>
          <w:szCs w:val="22"/>
        </w:rPr>
      </w:pPr>
      <w:r w:rsidRPr="00140037">
        <w:rPr>
          <w:rFonts w:ascii="Sylfaen" w:hAnsi="Sylfaen"/>
          <w:b/>
          <w:sz w:val="22"/>
          <w:szCs w:val="22"/>
        </w:rPr>
        <w:t xml:space="preserve">              </w:t>
      </w:r>
    </w:p>
    <w:p w14:paraId="11D3A5B7" w14:textId="53E1F668" w:rsidR="00096865" w:rsidRPr="00140037" w:rsidRDefault="004205F8" w:rsidP="00431D50">
      <w:pPr>
        <w:rPr>
          <w:rFonts w:ascii="Sylfaen" w:hAnsi="Sylfaen"/>
          <w:b/>
          <w:sz w:val="22"/>
          <w:szCs w:val="22"/>
        </w:rPr>
      </w:pPr>
      <w:r w:rsidRPr="00140037">
        <w:rPr>
          <w:rFonts w:ascii="Sylfaen" w:hAnsi="Sylfaen"/>
          <w:b/>
          <w:sz w:val="22"/>
          <w:szCs w:val="22"/>
        </w:rPr>
        <w:t xml:space="preserve">              </w:t>
      </w:r>
      <w:r w:rsidR="007F245B" w:rsidRPr="00140037">
        <w:rPr>
          <w:rFonts w:ascii="Sylfaen" w:hAnsi="Sylfaen"/>
          <w:b/>
          <w:sz w:val="22"/>
          <w:szCs w:val="22"/>
        </w:rPr>
        <w:t xml:space="preserve">    </w:t>
      </w:r>
      <w:r w:rsidR="00030D40" w:rsidRPr="00140037">
        <w:rPr>
          <w:rFonts w:ascii="Sylfaen" w:hAnsi="Sylfaen"/>
          <w:b/>
          <w:sz w:val="22"/>
          <w:szCs w:val="22"/>
        </w:rPr>
        <w:t xml:space="preserve">10. </w:t>
      </w:r>
      <w:r w:rsidR="00F83409" w:rsidRPr="00140037">
        <w:rPr>
          <w:rFonts w:ascii="Sylfaen" w:hAnsi="Sylfaen"/>
          <w:b/>
          <w:sz w:val="22"/>
          <w:szCs w:val="22"/>
        </w:rPr>
        <w:t xml:space="preserve">ОБЕСПЕЧЕНИЯ КВАЛИФИКАЦИИ И </w:t>
      </w:r>
      <w:r w:rsidR="00030D40" w:rsidRPr="00140037">
        <w:rPr>
          <w:rFonts w:ascii="Sylfaen" w:hAnsi="Sylfaen"/>
          <w:b/>
          <w:sz w:val="22"/>
          <w:szCs w:val="22"/>
        </w:rPr>
        <w:t>ДОГОВОРА</w:t>
      </w:r>
    </w:p>
    <w:p w14:paraId="7F891CF1" w14:textId="77777777" w:rsidR="007C56B2" w:rsidRPr="00140037" w:rsidRDefault="00030D40" w:rsidP="00431D50">
      <w:pPr>
        <w:widowControl w:val="0"/>
        <w:tabs>
          <w:tab w:val="left" w:pos="1276"/>
        </w:tabs>
        <w:ind w:firstLine="567"/>
        <w:jc w:val="both"/>
        <w:rPr>
          <w:rFonts w:ascii="Sylfaen" w:hAnsi="Sylfaen"/>
          <w:sz w:val="22"/>
          <w:szCs w:val="22"/>
        </w:rPr>
      </w:pPr>
      <w:r w:rsidRPr="00140037">
        <w:rPr>
          <w:rFonts w:ascii="Sylfaen" w:hAnsi="Sylfaen"/>
          <w:sz w:val="22"/>
          <w:szCs w:val="22"/>
        </w:rPr>
        <w:t>10.1</w:t>
      </w:r>
      <w:r w:rsidR="00DC30CC" w:rsidRPr="00140037">
        <w:rPr>
          <w:rFonts w:ascii="Sylfaen" w:hAnsi="Sylfaen"/>
          <w:sz w:val="22"/>
          <w:szCs w:val="22"/>
        </w:rPr>
        <w:t>.</w:t>
      </w:r>
      <w:r w:rsidR="00DC30CC" w:rsidRPr="00140037">
        <w:rPr>
          <w:rFonts w:ascii="Sylfaen" w:hAnsi="Sylfaen"/>
          <w:sz w:val="22"/>
          <w:szCs w:val="22"/>
        </w:rPr>
        <w:tab/>
      </w:r>
      <w:r w:rsidR="007C56B2" w:rsidRPr="00140037">
        <w:rPr>
          <w:rFonts w:ascii="Sylfaen" w:hAnsi="Sylfaen"/>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140037">
        <w:rPr>
          <w:rFonts w:ascii="Sylfaen" w:hAnsi="Sylfaen"/>
          <w:sz w:val="22"/>
          <w:szCs w:val="22"/>
        </w:rPr>
        <w:t xml:space="preserve">после </w:t>
      </w:r>
      <w:r w:rsidR="007C56B2" w:rsidRPr="00140037">
        <w:rPr>
          <w:rFonts w:ascii="Sylfaen" w:hAnsi="Sylfaen"/>
          <w:sz w:val="22"/>
          <w:szCs w:val="22"/>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00573C64" w:rsidRPr="00140037">
        <w:rPr>
          <w:rFonts w:ascii="Sylfaen" w:hAnsi="Sylfaen"/>
          <w:sz w:val="22"/>
          <w:szCs w:val="22"/>
          <w:vertAlign w:val="superscript"/>
        </w:rPr>
        <w:t>10.1</w:t>
      </w:r>
    </w:p>
    <w:p w14:paraId="4A2843FC" w14:textId="77777777" w:rsidR="0057550D" w:rsidRPr="00140037" w:rsidRDefault="00A6609C" w:rsidP="00431D50">
      <w:pPr>
        <w:widowControl w:val="0"/>
        <w:tabs>
          <w:tab w:val="left" w:pos="1276"/>
        </w:tabs>
        <w:ind w:firstLine="567"/>
        <w:jc w:val="both"/>
        <w:rPr>
          <w:rFonts w:ascii="Sylfaen" w:hAnsi="Sylfaen"/>
          <w:sz w:val="22"/>
          <w:szCs w:val="22"/>
        </w:rPr>
      </w:pPr>
      <w:r w:rsidRPr="00140037">
        <w:rPr>
          <w:rFonts w:ascii="Sylfaen" w:hAnsi="Sylfaen"/>
          <w:sz w:val="22"/>
          <w:szCs w:val="22"/>
        </w:rPr>
        <w:t xml:space="preserve">10.2 </w:t>
      </w:r>
      <w:r w:rsidR="008C5F2A" w:rsidRPr="00140037">
        <w:rPr>
          <w:rFonts w:ascii="Sylfaen" w:hAnsi="Sylfaen"/>
          <w:sz w:val="22"/>
          <w:szCs w:val="22"/>
        </w:rPr>
        <w:t xml:space="preserve">Размер обеспечения квалификации равен </w:t>
      </w:r>
      <w:r w:rsidR="00427585" w:rsidRPr="00140037">
        <w:rPr>
          <w:rFonts w:ascii="Sylfaen" w:hAnsi="Sylfaen"/>
          <w:sz w:val="22"/>
          <w:szCs w:val="22"/>
        </w:rPr>
        <w:t>п</w:t>
      </w:r>
      <w:r w:rsidR="003F591C" w:rsidRPr="00140037">
        <w:rPr>
          <w:rFonts w:ascii="Sylfaen" w:hAnsi="Sylfaen"/>
          <w:sz w:val="22"/>
          <w:szCs w:val="22"/>
        </w:rPr>
        <w:t>я</w:t>
      </w:r>
      <w:r w:rsidR="00427585" w:rsidRPr="00140037">
        <w:rPr>
          <w:rFonts w:ascii="Sylfaen" w:hAnsi="Sylfaen"/>
          <w:sz w:val="22"/>
          <w:szCs w:val="22"/>
        </w:rPr>
        <w:t>тнадцати процентам</w:t>
      </w:r>
      <w:r w:rsidR="008C5F2A" w:rsidRPr="00140037">
        <w:rPr>
          <w:rFonts w:ascii="Sylfaen" w:hAnsi="Sylfaen"/>
          <w:sz w:val="22"/>
          <w:szCs w:val="22"/>
        </w:rPr>
        <w:t xml:space="preserve"> </w:t>
      </w:r>
      <w:r w:rsidR="003D1A79" w:rsidRPr="00140037">
        <w:rPr>
          <w:rFonts w:ascii="Sylfaen" w:hAnsi="Sylfaen"/>
          <w:sz w:val="22"/>
          <w:szCs w:val="22"/>
        </w:rPr>
        <w:t>от цены закупки услуг закупаемых в рамках данной процедуры</w:t>
      </w:r>
      <w:r w:rsidR="008C5F2A" w:rsidRPr="00140037">
        <w:rPr>
          <w:rFonts w:ascii="Sylfaen" w:hAnsi="Sylfaen"/>
          <w:sz w:val="22"/>
          <w:szCs w:val="22"/>
        </w:rPr>
        <w:t>.</w:t>
      </w:r>
      <w:r w:rsidR="00466609" w:rsidRPr="00140037">
        <w:rPr>
          <w:rFonts w:ascii="Sylfaen" w:hAnsi="Sylfaen"/>
          <w:sz w:val="22"/>
          <w:szCs w:val="22"/>
        </w:rPr>
        <w:t xml:space="preserve"> Если цена закупки </w:t>
      </w:r>
      <w:r w:rsidR="002B179B" w:rsidRPr="00140037">
        <w:rPr>
          <w:rFonts w:ascii="Sylfaen" w:hAnsi="Sylfaen"/>
          <w:sz w:val="22"/>
          <w:szCs w:val="22"/>
        </w:rPr>
        <w:t>услуг</w:t>
      </w:r>
      <w:r w:rsidR="00466609" w:rsidRPr="00140037">
        <w:rPr>
          <w:rFonts w:ascii="Sylfaen" w:hAnsi="Sylfaen"/>
          <w:sz w:val="22"/>
          <w:szCs w:val="22"/>
        </w:rPr>
        <w:t xml:space="preserve"> меньше цены заключаемого договора, то размер обеспечения квалификации исчисляется в отношении цены договора.</w:t>
      </w:r>
      <w:r w:rsidR="003D1A79" w:rsidRPr="00140037">
        <w:rPr>
          <w:rFonts w:ascii="Sylfaen" w:hAnsi="Sylfaen"/>
          <w:sz w:val="22"/>
          <w:szCs w:val="22"/>
        </w:rPr>
        <w:t xml:space="preserve"> </w:t>
      </w:r>
      <w:r w:rsidR="001647D2" w:rsidRPr="00140037">
        <w:rPr>
          <w:rFonts w:ascii="Sylfaen" w:hAnsi="Sylfaen"/>
          <w:sz w:val="22"/>
          <w:szCs w:val="22"/>
        </w:rPr>
        <w:t xml:space="preserve">Обеспечение квалификации представляется в </w:t>
      </w:r>
      <w:r w:rsidR="004B6A49" w:rsidRPr="00140037">
        <w:rPr>
          <w:rFonts w:ascii="Sylfaen" w:hAnsi="Sylfaen"/>
          <w:sz w:val="22"/>
          <w:szCs w:val="22"/>
        </w:rPr>
        <w:t>виде</w:t>
      </w:r>
      <w:r w:rsidR="001647D2" w:rsidRPr="00140037">
        <w:rPr>
          <w:rFonts w:ascii="Sylfaen" w:hAnsi="Sylfaen"/>
          <w:sz w:val="22"/>
          <w:szCs w:val="22"/>
        </w:rPr>
        <w:t xml:space="preserve"> </w:t>
      </w:r>
      <w:r w:rsidR="00BD5554" w:rsidRPr="00140037">
        <w:rPr>
          <w:rFonts w:ascii="Sylfaen" w:hAnsi="Sylfaen"/>
          <w:sz w:val="22"/>
          <w:szCs w:val="22"/>
        </w:rPr>
        <w:t>соглашения о неустойке (приложение 4. 2) или наличных денег, или гарантий, предоставленных банками</w:t>
      </w:r>
      <w:r w:rsidR="00EE02C2" w:rsidRPr="00140037">
        <w:rPr>
          <w:rFonts w:ascii="Sylfaen" w:hAnsi="Sylfaen"/>
          <w:sz w:val="22"/>
          <w:szCs w:val="22"/>
        </w:rPr>
        <w:t>.</w:t>
      </w:r>
      <w:r w:rsidR="001647D2" w:rsidRPr="00140037">
        <w:rPr>
          <w:rFonts w:ascii="Sylfaen" w:hAnsi="Sylfaen"/>
          <w:sz w:val="22"/>
          <w:szCs w:val="22"/>
        </w:rPr>
        <w:t xml:space="preserve"> </w:t>
      </w:r>
    </w:p>
    <w:p w14:paraId="05C4ECE6" w14:textId="77777777" w:rsidR="00E271A0" w:rsidRPr="00140037" w:rsidRDefault="00384973" w:rsidP="00431D50">
      <w:pPr>
        <w:rPr>
          <w:rFonts w:ascii="Sylfaen" w:hAnsi="Sylfaen" w:cs="Sylfaen"/>
          <w:sz w:val="22"/>
          <w:szCs w:val="22"/>
        </w:rPr>
      </w:pPr>
      <w:r w:rsidRPr="00140037">
        <w:rPr>
          <w:rFonts w:ascii="Sylfaen" w:hAnsi="Sylfaen" w:cs="Sylfaen"/>
          <w:sz w:val="22"/>
          <w:szCs w:val="22"/>
        </w:rPr>
        <w:t>-----------------------------------------------</w:t>
      </w:r>
    </w:p>
    <w:p w14:paraId="6EC0D891" w14:textId="77777777" w:rsidR="00E271A0" w:rsidRPr="00140037" w:rsidRDefault="00E271A0" w:rsidP="00431D50">
      <w:pPr>
        <w:pStyle w:val="FootnoteText"/>
        <w:jc w:val="both"/>
        <w:rPr>
          <w:rFonts w:ascii="Sylfaen" w:hAnsi="Sylfaen"/>
          <w:i/>
          <w:sz w:val="22"/>
          <w:szCs w:val="22"/>
        </w:rPr>
      </w:pPr>
      <w:r w:rsidRPr="00140037">
        <w:rPr>
          <w:rFonts w:ascii="Sylfaen" w:hAnsi="Sylfaen"/>
          <w:b/>
          <w:i/>
          <w:sz w:val="22"/>
          <w:szCs w:val="22"/>
          <w:vertAlign w:val="superscript"/>
        </w:rPr>
        <w:lastRenderedPageBreak/>
        <w:t>10,1</w:t>
      </w:r>
      <w:r w:rsidRPr="00140037">
        <w:rPr>
          <w:rFonts w:ascii="Sylfaen" w:hAnsi="Sylfaen"/>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7412889" w14:textId="77777777" w:rsidR="00E271A0" w:rsidRPr="00140037" w:rsidRDefault="00E271A0" w:rsidP="00431D50">
      <w:pPr>
        <w:pStyle w:val="FootnoteText"/>
        <w:jc w:val="both"/>
        <w:rPr>
          <w:rFonts w:ascii="Sylfaen" w:hAnsi="Sylfaen"/>
          <w:i/>
          <w:sz w:val="22"/>
          <w:szCs w:val="22"/>
        </w:rPr>
      </w:pPr>
      <w:r w:rsidRPr="00140037">
        <w:rPr>
          <w:rFonts w:ascii="Sylfaen" w:hAnsi="Sylfaen"/>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9BD0556" w14:textId="77777777" w:rsidR="00E271A0" w:rsidRPr="00140037" w:rsidRDefault="00E271A0" w:rsidP="00431D50">
      <w:pPr>
        <w:pStyle w:val="FootnoteText"/>
        <w:jc w:val="both"/>
        <w:rPr>
          <w:rFonts w:ascii="Sylfaen" w:hAnsi="Sylfaen"/>
          <w:i/>
          <w:sz w:val="22"/>
          <w:szCs w:val="22"/>
        </w:rPr>
      </w:pPr>
      <w:r w:rsidRPr="00140037">
        <w:rPr>
          <w:rFonts w:ascii="Sylfaen" w:hAnsi="Sylfaen"/>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140037">
        <w:rPr>
          <w:rFonts w:ascii="Sylfaen" w:hAnsi="Sylfaen"/>
          <w:sz w:val="22"/>
          <w:szCs w:val="22"/>
        </w:rPr>
        <w:t xml:space="preserve"> </w:t>
      </w:r>
      <w:r w:rsidRPr="00140037">
        <w:rPr>
          <w:rFonts w:ascii="Sylfaen" w:hAnsi="Sylfaen"/>
          <w:i/>
          <w:sz w:val="22"/>
          <w:szCs w:val="22"/>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140037">
        <w:rPr>
          <w:rFonts w:ascii="Sylfaen" w:hAnsi="Sylfaen"/>
          <w:i/>
          <w:sz w:val="22"/>
          <w:szCs w:val="22"/>
        </w:rPr>
        <w:t>.</w:t>
      </w:r>
    </w:p>
    <w:p w14:paraId="7B86008F" w14:textId="77777777" w:rsidR="00384973" w:rsidRPr="00140037" w:rsidRDefault="0085658A" w:rsidP="00431D50">
      <w:pPr>
        <w:widowControl w:val="0"/>
        <w:tabs>
          <w:tab w:val="left" w:pos="1276"/>
        </w:tabs>
        <w:ind w:firstLine="567"/>
        <w:jc w:val="both"/>
        <w:rPr>
          <w:rFonts w:ascii="Sylfaen" w:hAnsi="Sylfaen" w:cs="Sylfaen"/>
          <w:sz w:val="22"/>
          <w:szCs w:val="22"/>
        </w:rPr>
      </w:pPr>
      <w:r w:rsidRPr="00140037">
        <w:rPr>
          <w:rFonts w:ascii="Sylfaen" w:hAnsi="Sylfaen"/>
          <w:sz w:val="22"/>
          <w:szCs w:val="22"/>
        </w:rPr>
        <w:t xml:space="preserve">Причем  обеспечение должно быть действительным как минимум  включительно до 20-го </w:t>
      </w:r>
      <w:r w:rsidR="005A180A" w:rsidRPr="00140037">
        <w:rPr>
          <w:rFonts w:ascii="Sylfaen" w:hAnsi="Sylfaen"/>
          <w:sz w:val="22"/>
          <w:szCs w:val="22"/>
        </w:rPr>
        <w:t>рабочего дня, следующего за днем полного принятия заказчиком результата выполнения договора.</w:t>
      </w:r>
      <w:r w:rsidR="00507599" w:rsidRPr="00140037">
        <w:rPr>
          <w:rFonts w:ascii="Sylfaen" w:hAnsi="Sylfaen"/>
          <w:sz w:val="22"/>
          <w:szCs w:val="22"/>
          <w:vertAlign w:val="superscript"/>
        </w:rPr>
        <w:t>12.1</w:t>
      </w:r>
    </w:p>
    <w:p w14:paraId="5ED061C9" w14:textId="77777777" w:rsidR="00CD2651" w:rsidRPr="00140037" w:rsidRDefault="00CD2651" w:rsidP="00431D50">
      <w:pPr>
        <w:widowControl w:val="0"/>
        <w:tabs>
          <w:tab w:val="left" w:pos="1276"/>
        </w:tabs>
        <w:ind w:firstLine="567"/>
        <w:jc w:val="both"/>
        <w:rPr>
          <w:rFonts w:ascii="Sylfaen" w:hAnsi="Sylfaen" w:cs="Sylfaen"/>
          <w:sz w:val="22"/>
          <w:szCs w:val="22"/>
        </w:rPr>
      </w:pPr>
      <w:r w:rsidRPr="00140037">
        <w:rPr>
          <w:rFonts w:ascii="Sylfaen" w:hAnsi="Sylfaen" w:cs="Sylfaen"/>
          <w:sz w:val="22"/>
          <w:szCs w:val="22"/>
        </w:rPr>
        <w:t xml:space="preserve">Если процедура закупки организована </w:t>
      </w:r>
      <w:r w:rsidR="00611C2E" w:rsidRPr="00140037">
        <w:rPr>
          <w:rFonts w:ascii="Sylfaen" w:hAnsi="Sylfaen" w:cs="Sylfaen"/>
          <w:sz w:val="22"/>
          <w:szCs w:val="22"/>
        </w:rPr>
        <w:t>по</w:t>
      </w:r>
      <w:r w:rsidRPr="00140037">
        <w:rPr>
          <w:rFonts w:ascii="Sylfaen" w:hAnsi="Sylfaen" w:cs="Sylfaen"/>
          <w:sz w:val="22"/>
          <w:szCs w:val="22"/>
        </w:rPr>
        <w:t xml:space="preserve"> лота</w:t>
      </w:r>
      <w:r w:rsidR="00611C2E" w:rsidRPr="00140037">
        <w:rPr>
          <w:rFonts w:ascii="Sylfaen" w:hAnsi="Sylfaen" w:cs="Sylfaen"/>
          <w:sz w:val="22"/>
          <w:szCs w:val="22"/>
        </w:rPr>
        <w:t>м</w:t>
      </w:r>
      <w:r w:rsidRPr="00140037">
        <w:rPr>
          <w:rFonts w:ascii="Sylfaen" w:hAnsi="Sylfaen" w:cs="Sylfaen"/>
          <w:sz w:val="22"/>
          <w:szCs w:val="22"/>
        </w:rPr>
        <w:t xml:space="preserve"> и участник признается отобранным участником по более чем одному лоту</w:t>
      </w:r>
      <w:r w:rsidR="00243CC0" w:rsidRPr="00140037">
        <w:rPr>
          <w:rFonts w:ascii="Sylfaen" w:hAnsi="Sylfaen" w:cs="Sylfaen"/>
          <w:sz w:val="22"/>
          <w:szCs w:val="22"/>
        </w:rPr>
        <w:t xml:space="preserve">, то он может предоставить обеспечение квалификации как </w:t>
      </w:r>
      <w:r w:rsidR="00243CC0" w:rsidRPr="00140037">
        <w:rPr>
          <w:rFonts w:ascii="Sylfaen" w:hAnsi="Sylfaen"/>
          <w:sz w:val="22"/>
          <w:szCs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140037">
        <w:rPr>
          <w:rFonts w:ascii="Sylfaen" w:hAnsi="Sylfaen"/>
          <w:sz w:val="22"/>
          <w:szCs w:val="22"/>
        </w:rPr>
        <w:t xml:space="preserve"> к</w:t>
      </w:r>
      <w:r w:rsidR="00243CC0" w:rsidRPr="00140037">
        <w:rPr>
          <w:rFonts w:ascii="Sylfaen" w:hAnsi="Sylfaen"/>
          <w:sz w:val="22"/>
          <w:szCs w:val="22"/>
        </w:rPr>
        <w:t xml:space="preserve"> </w:t>
      </w:r>
      <w:r w:rsidR="004C098F" w:rsidRPr="00140037">
        <w:rPr>
          <w:rFonts w:ascii="Sylfaen" w:hAnsi="Sylfaen"/>
          <w:sz w:val="22"/>
          <w:szCs w:val="22"/>
        </w:rPr>
        <w:t xml:space="preserve">сумме цен закупок представленных лотов, </w:t>
      </w:r>
      <w:r w:rsidR="004C098F" w:rsidRPr="00140037">
        <w:rPr>
          <w:rFonts w:ascii="Sylfaen" w:hAnsi="Sylfaen" w:cs="Sylfaen"/>
          <w:sz w:val="22"/>
          <w:szCs w:val="22"/>
        </w:rPr>
        <w:t>с учетом требований абзаца «в» подпункта 1 пункта 32 Порядка</w:t>
      </w:r>
      <w:r w:rsidR="004C098F" w:rsidRPr="00140037">
        <w:rPr>
          <w:rFonts w:ascii="Sylfaen" w:hAnsi="Sylfaen"/>
          <w:sz w:val="22"/>
          <w:szCs w:val="22"/>
        </w:rPr>
        <w:t>.</w:t>
      </w:r>
      <w:r w:rsidRPr="00140037">
        <w:rPr>
          <w:rFonts w:ascii="Sylfaen" w:hAnsi="Sylfaen" w:cs="Sylfaen"/>
          <w:sz w:val="22"/>
          <w:szCs w:val="22"/>
        </w:rPr>
        <w:t xml:space="preserve"> Обеспечение квалификации, представленное в виде наличных денег, должно быть перечислено на казначейский счет</w:t>
      </w:r>
      <w:r w:rsidRPr="00140037">
        <w:rPr>
          <w:rFonts w:ascii="Sylfaen" w:hAnsi="Sylfaen" w:cs="Courier New"/>
          <w:sz w:val="22"/>
          <w:szCs w:val="22"/>
        </w:rPr>
        <w:t> </w:t>
      </w:r>
      <w:r w:rsidRPr="00140037">
        <w:rPr>
          <w:rFonts w:ascii="Sylfaen" w:hAnsi="Sylfaen" w:cs="Sylfaen"/>
          <w:sz w:val="22"/>
          <w:szCs w:val="22"/>
        </w:rPr>
        <w:t>«900008000698» открытый в Центральном казначействе на имя уполномоченного органа.</w:t>
      </w:r>
    </w:p>
    <w:p w14:paraId="7B445553" w14:textId="77777777" w:rsidR="00C74E96" w:rsidRPr="00140037" w:rsidRDefault="00C74E96" w:rsidP="00431D50">
      <w:pPr>
        <w:widowControl w:val="0"/>
        <w:tabs>
          <w:tab w:val="left" w:pos="1276"/>
        </w:tabs>
        <w:ind w:firstLine="567"/>
        <w:jc w:val="both"/>
        <w:rPr>
          <w:rFonts w:ascii="Sylfaen" w:hAnsi="Sylfaen" w:cs="Sylfaen"/>
          <w:sz w:val="22"/>
          <w:szCs w:val="22"/>
        </w:rPr>
      </w:pPr>
      <w:r w:rsidRPr="00140037">
        <w:rPr>
          <w:rFonts w:ascii="Sylfaen" w:hAnsi="Sylfaen" w:cs="Sylfaen"/>
          <w:sz w:val="22"/>
          <w:szCs w:val="22"/>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78A5448" w14:textId="77777777" w:rsidR="00CD2651" w:rsidRPr="00140037" w:rsidRDefault="00CD2651" w:rsidP="00431D50">
      <w:pPr>
        <w:widowControl w:val="0"/>
        <w:tabs>
          <w:tab w:val="left" w:pos="1276"/>
        </w:tabs>
        <w:ind w:firstLine="567"/>
        <w:jc w:val="both"/>
        <w:rPr>
          <w:rFonts w:ascii="Sylfaen" w:hAnsi="Sylfaen"/>
          <w:sz w:val="22"/>
          <w:szCs w:val="22"/>
        </w:rPr>
      </w:pPr>
      <w:r w:rsidRPr="00140037">
        <w:rPr>
          <w:rFonts w:ascii="Sylfaen" w:hAnsi="Sylfaen"/>
          <w:sz w:val="22"/>
          <w:szCs w:val="22"/>
        </w:rPr>
        <w:t xml:space="preserve">Если выполнение договора поэтапное и выполнение каждого этапа </w:t>
      </w:r>
      <w:r w:rsidR="00707948" w:rsidRPr="00140037">
        <w:rPr>
          <w:rFonts w:ascii="Sylfaen" w:hAnsi="Sylfaen"/>
          <w:sz w:val="22"/>
          <w:szCs w:val="22"/>
        </w:rPr>
        <w:t>непосредственно не взаимосвязано</w:t>
      </w:r>
      <w:r w:rsidRPr="00140037">
        <w:rPr>
          <w:rFonts w:ascii="Sylfaen" w:hAnsi="Sylfaen"/>
          <w:sz w:val="22"/>
          <w:szCs w:val="22"/>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140037">
        <w:rPr>
          <w:rFonts w:ascii="Sylfaen" w:hAnsi="Sylfaen"/>
          <w:sz w:val="22"/>
          <w:szCs w:val="22"/>
        </w:rPr>
        <w:t>в пропорции, исчисленной в отношении суммы этого этапа</w:t>
      </w:r>
      <w:r w:rsidRPr="00140037">
        <w:rPr>
          <w:rFonts w:ascii="Sylfaen" w:hAnsi="Sylfaen"/>
          <w:sz w:val="22"/>
          <w:szCs w:val="22"/>
        </w:rPr>
        <w:t>.</w:t>
      </w:r>
    </w:p>
    <w:p w14:paraId="60CFFCD6" w14:textId="77777777" w:rsidR="00055FCF" w:rsidRPr="00140037" w:rsidRDefault="00055FCF" w:rsidP="00431D50">
      <w:pPr>
        <w:rPr>
          <w:rFonts w:ascii="Sylfaen" w:hAnsi="Sylfaen"/>
          <w:sz w:val="22"/>
          <w:szCs w:val="22"/>
        </w:rPr>
      </w:pPr>
      <w:r w:rsidRPr="00140037">
        <w:rPr>
          <w:rFonts w:ascii="Sylfaen" w:hAnsi="Sylfaen"/>
          <w:sz w:val="22"/>
          <w:szCs w:val="22"/>
        </w:rPr>
        <w:t>--------------------------</w:t>
      </w:r>
    </w:p>
    <w:p w14:paraId="26237DCD" w14:textId="77777777" w:rsidR="00055FCF" w:rsidRPr="00140037" w:rsidRDefault="00055FCF" w:rsidP="00431D50">
      <w:pPr>
        <w:pStyle w:val="FootnoteText"/>
        <w:jc w:val="both"/>
        <w:rPr>
          <w:rFonts w:ascii="Sylfaen" w:hAnsi="Sylfaen"/>
          <w:i/>
          <w:sz w:val="22"/>
          <w:szCs w:val="22"/>
        </w:rPr>
      </w:pPr>
      <w:r w:rsidRPr="00140037">
        <w:rPr>
          <w:rFonts w:ascii="Sylfaen" w:hAnsi="Sylfaen"/>
          <w:i/>
          <w:sz w:val="22"/>
          <w:szCs w:val="22"/>
        </w:rPr>
        <w:t>1</w:t>
      </w:r>
      <w:r w:rsidR="00682C6C" w:rsidRPr="00140037">
        <w:rPr>
          <w:rFonts w:ascii="Sylfaen" w:hAnsi="Sylfaen"/>
          <w:i/>
          <w:sz w:val="22"/>
          <w:szCs w:val="22"/>
        </w:rPr>
        <w:t>2</w:t>
      </w:r>
      <w:r w:rsidRPr="00140037">
        <w:rPr>
          <w:rFonts w:ascii="Sylfaen" w:hAnsi="Sylfaen"/>
          <w:i/>
          <w:sz w:val="22"/>
          <w:szCs w:val="22"/>
        </w:rPr>
        <w:t>.1 Если цена</w:t>
      </w:r>
      <w:r w:rsidR="002D7901" w:rsidRPr="00140037">
        <w:rPr>
          <w:rFonts w:ascii="Sylfaen" w:hAnsi="Sylfaen"/>
          <w:i/>
          <w:sz w:val="22"/>
          <w:szCs w:val="22"/>
        </w:rPr>
        <w:t xml:space="preserve"> закупки</w:t>
      </w:r>
      <w:r w:rsidRPr="00140037">
        <w:rPr>
          <w:rFonts w:ascii="Sylfaen" w:hAnsi="Sylfaen"/>
          <w:i/>
          <w:sz w:val="22"/>
          <w:szCs w:val="22"/>
        </w:rPr>
        <w:t xml:space="preserve"> данного лота по заявке на закупку</w:t>
      </w:r>
      <w:r w:rsidRPr="00140037">
        <w:rPr>
          <w:rFonts w:ascii="Microsoft YaHei" w:eastAsia="Microsoft YaHei" w:hAnsi="Microsoft YaHei" w:cs="Microsoft YaHei" w:hint="eastAsia"/>
          <w:i/>
          <w:sz w:val="22"/>
          <w:szCs w:val="22"/>
        </w:rPr>
        <w:t>․</w:t>
      </w:r>
    </w:p>
    <w:p w14:paraId="3A9DF611" w14:textId="77777777" w:rsidR="00055FCF" w:rsidRPr="00140037" w:rsidRDefault="00055FCF" w:rsidP="00431D50">
      <w:pPr>
        <w:pStyle w:val="FootnoteText"/>
        <w:jc w:val="both"/>
        <w:rPr>
          <w:rFonts w:ascii="Sylfaen" w:hAnsi="Sylfaen"/>
          <w:i/>
          <w:sz w:val="22"/>
          <w:szCs w:val="22"/>
        </w:rPr>
      </w:pPr>
      <w:r w:rsidRPr="00140037">
        <w:rPr>
          <w:rFonts w:ascii="Sylfaen" w:hAnsi="Sylfaen"/>
          <w:i/>
          <w:sz w:val="22"/>
          <w:szCs w:val="22"/>
        </w:rPr>
        <w:t>-не превышает двадцатипятикратный размер базовой единицы закупок</w:t>
      </w:r>
      <w:r w:rsidR="008641AA" w:rsidRPr="00140037">
        <w:rPr>
          <w:rFonts w:ascii="Sylfaen" w:hAnsi="Sylfaen"/>
          <w:i/>
          <w:sz w:val="22"/>
          <w:szCs w:val="22"/>
        </w:rPr>
        <w:t>,</w:t>
      </w:r>
      <w:r w:rsidRPr="00140037">
        <w:rPr>
          <w:rFonts w:ascii="Sylfaen" w:hAnsi="Sylfaen"/>
          <w:i/>
          <w:sz w:val="22"/>
          <w:szCs w:val="22"/>
        </w:rPr>
        <w:t xml:space="preserve"> то из настоящего абзаца исключаются слова "или гарантии, предоставленные банками "</w:t>
      </w:r>
      <w:r w:rsidRPr="00140037">
        <w:rPr>
          <w:rFonts w:ascii="Microsoft YaHei" w:eastAsia="Microsoft YaHei" w:hAnsi="Microsoft YaHei" w:cs="Microsoft YaHei" w:hint="eastAsia"/>
          <w:i/>
          <w:sz w:val="22"/>
          <w:szCs w:val="22"/>
        </w:rPr>
        <w:t>․</w:t>
      </w:r>
    </w:p>
    <w:p w14:paraId="58F5C6C9" w14:textId="77777777" w:rsidR="00055FCF" w:rsidRPr="00140037" w:rsidRDefault="00055FCF" w:rsidP="00431D50">
      <w:pPr>
        <w:pStyle w:val="FootnoteText"/>
        <w:jc w:val="both"/>
        <w:rPr>
          <w:rFonts w:ascii="Sylfaen" w:hAnsi="Sylfaen"/>
          <w:i/>
          <w:sz w:val="22"/>
          <w:szCs w:val="22"/>
        </w:rPr>
      </w:pPr>
      <w:r w:rsidRPr="00140037">
        <w:rPr>
          <w:rFonts w:ascii="Sylfaen" w:hAnsi="Sylfaen"/>
          <w:i/>
          <w:sz w:val="22"/>
          <w:szCs w:val="22"/>
        </w:rPr>
        <w:t xml:space="preserve">- не превышает </w:t>
      </w:r>
      <w:r w:rsidR="00D532B5" w:rsidRPr="00140037">
        <w:rPr>
          <w:rFonts w:ascii="Sylfaen" w:hAnsi="Sylfaen"/>
          <w:i/>
          <w:sz w:val="22"/>
          <w:szCs w:val="22"/>
        </w:rPr>
        <w:t xml:space="preserve">восьмидесятикратный </w:t>
      </w:r>
      <w:r w:rsidRPr="00140037">
        <w:rPr>
          <w:rFonts w:ascii="Sylfaen" w:hAnsi="Sylfaen"/>
          <w:i/>
          <w:sz w:val="22"/>
          <w:szCs w:val="22"/>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140037">
        <w:rPr>
          <w:rFonts w:ascii="Microsoft YaHei" w:eastAsia="Microsoft YaHei" w:hAnsi="Microsoft YaHei" w:cs="Microsoft YaHei" w:hint="eastAsia"/>
          <w:i/>
          <w:sz w:val="22"/>
          <w:szCs w:val="22"/>
        </w:rPr>
        <w:t>․</w:t>
      </w:r>
      <w:r w:rsidRPr="00140037">
        <w:rPr>
          <w:rFonts w:ascii="Sylfaen" w:hAnsi="Sylfaen"/>
          <w:i/>
          <w:sz w:val="22"/>
          <w:szCs w:val="22"/>
        </w:rPr>
        <w:t>2) или", а число " 20 "заменяется числом "90".</w:t>
      </w:r>
    </w:p>
    <w:p w14:paraId="67D7FA56" w14:textId="77777777" w:rsidR="00055FCF" w:rsidRPr="00140037" w:rsidRDefault="00055FCF" w:rsidP="00431D50">
      <w:pPr>
        <w:pStyle w:val="FootnoteText"/>
        <w:jc w:val="both"/>
        <w:rPr>
          <w:rFonts w:ascii="Sylfaen" w:hAnsi="Sylfaen"/>
          <w:i/>
          <w:sz w:val="22"/>
          <w:szCs w:val="22"/>
        </w:rPr>
      </w:pPr>
      <w:r w:rsidRPr="00140037">
        <w:rPr>
          <w:rFonts w:ascii="Sylfaen" w:hAnsi="Sylfaen"/>
          <w:i/>
          <w:sz w:val="22"/>
          <w:szCs w:val="22"/>
        </w:rPr>
        <w:t xml:space="preserve">- превышает </w:t>
      </w:r>
      <w:r w:rsidR="00D532B5" w:rsidRPr="00140037">
        <w:rPr>
          <w:rFonts w:ascii="Sylfaen" w:hAnsi="Sylfaen"/>
          <w:i/>
          <w:sz w:val="22"/>
          <w:szCs w:val="22"/>
        </w:rPr>
        <w:t>восьмидесятикратный</w:t>
      </w:r>
      <w:r w:rsidRPr="00140037">
        <w:rPr>
          <w:rFonts w:ascii="Sylfaen" w:hAnsi="Sylfaen"/>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3ABB5F8" w14:textId="77777777" w:rsidR="00CD2651" w:rsidRPr="00140037" w:rsidRDefault="00055FCF" w:rsidP="00431D50">
      <w:pPr>
        <w:rPr>
          <w:rFonts w:ascii="Sylfaen" w:hAnsi="Sylfaen"/>
          <w:i/>
          <w:sz w:val="22"/>
          <w:szCs w:val="22"/>
        </w:rPr>
      </w:pPr>
      <w:r w:rsidRPr="00140037">
        <w:rPr>
          <w:rFonts w:ascii="Sylfaen" w:hAnsi="Sylfaen"/>
          <w:i/>
          <w:sz w:val="22"/>
          <w:szCs w:val="22"/>
        </w:rPr>
        <w:t xml:space="preserve">  </w:t>
      </w:r>
    </w:p>
    <w:p w14:paraId="4D70C72E" w14:textId="77777777" w:rsidR="00816D27" w:rsidRPr="00140037" w:rsidRDefault="00816D27" w:rsidP="00431D50">
      <w:pPr>
        <w:rPr>
          <w:rFonts w:ascii="Sylfaen" w:hAnsi="Sylfaen" w:cs="Sylfaen"/>
          <w:sz w:val="22"/>
          <w:szCs w:val="22"/>
        </w:rPr>
      </w:pPr>
      <w:r w:rsidRPr="00140037">
        <w:rPr>
          <w:rFonts w:ascii="Sylfaen" w:hAnsi="Sylfaen" w:cs="Sylfaen"/>
          <w:sz w:val="22"/>
          <w:szCs w:val="22"/>
        </w:rPr>
        <w:br w:type="page"/>
      </w:r>
    </w:p>
    <w:p w14:paraId="7A96129D" w14:textId="77777777" w:rsidR="00CD2651" w:rsidRPr="00140037" w:rsidRDefault="00CD2651" w:rsidP="00431D50">
      <w:pPr>
        <w:widowControl w:val="0"/>
        <w:tabs>
          <w:tab w:val="left" w:pos="1276"/>
        </w:tabs>
        <w:ind w:firstLine="567"/>
        <w:jc w:val="both"/>
        <w:rPr>
          <w:rFonts w:ascii="Sylfaen" w:hAnsi="Sylfaen" w:cs="Sylfaen"/>
          <w:sz w:val="22"/>
          <w:szCs w:val="22"/>
        </w:rPr>
      </w:pPr>
      <w:r w:rsidRPr="00140037">
        <w:rPr>
          <w:rFonts w:ascii="Sylfaen" w:hAnsi="Sylfaen" w:cs="Sylfaen"/>
          <w:sz w:val="22"/>
          <w:szCs w:val="22"/>
        </w:rPr>
        <w:lastRenderedPageBreak/>
        <w:t xml:space="preserve">Обеспечение квалификации в виде </w:t>
      </w:r>
      <w:r w:rsidR="00CF4708" w:rsidRPr="00140037">
        <w:rPr>
          <w:rFonts w:ascii="Sylfaen" w:hAnsi="Sylfaen" w:cs="Sylfaen"/>
          <w:sz w:val="22"/>
          <w:szCs w:val="22"/>
        </w:rPr>
        <w:t xml:space="preserve">банковской </w:t>
      </w:r>
      <w:r w:rsidRPr="00140037">
        <w:rPr>
          <w:rFonts w:ascii="Sylfaen" w:hAnsi="Sylfaen" w:cs="Sylfaen"/>
          <w:sz w:val="22"/>
          <w:szCs w:val="22"/>
        </w:rPr>
        <w:t>гарантии отобранный участник представляет согласно приложению 4 или приложению 4.1.</w:t>
      </w:r>
      <w:r w:rsidRPr="00140037">
        <w:rPr>
          <w:rStyle w:val="FootnoteReference"/>
          <w:rFonts w:ascii="Sylfaen" w:hAnsi="Sylfaen" w:cs="Sylfaen"/>
          <w:sz w:val="22"/>
          <w:szCs w:val="22"/>
        </w:rPr>
        <w:footnoteReference w:customMarkFollows="1" w:id="6"/>
        <w:t>11</w:t>
      </w:r>
    </w:p>
    <w:p w14:paraId="6A55083E" w14:textId="77777777" w:rsidR="00786738" w:rsidRPr="00140037" w:rsidRDefault="00786738" w:rsidP="00431D50">
      <w:pPr>
        <w:widowControl w:val="0"/>
        <w:tabs>
          <w:tab w:val="left" w:pos="1276"/>
        </w:tabs>
        <w:ind w:firstLine="567"/>
        <w:jc w:val="both"/>
        <w:rPr>
          <w:rFonts w:ascii="Sylfaen" w:hAnsi="Sylfaen"/>
          <w:sz w:val="22"/>
          <w:szCs w:val="22"/>
        </w:rPr>
      </w:pPr>
      <w:r w:rsidRPr="00140037">
        <w:rPr>
          <w:rFonts w:ascii="Sylfaen" w:hAnsi="Sylfaen" w:cs="Sylfaen"/>
          <w:sz w:val="22"/>
          <w:szCs w:val="22"/>
          <w:lang w:val="hy-AM"/>
        </w:rPr>
        <w:t xml:space="preserve">При этом, если договоры </w:t>
      </w:r>
      <w:r w:rsidRPr="00140037">
        <w:rPr>
          <w:rFonts w:ascii="Sylfaen" w:hAnsi="Sylfaen" w:cs="Sylfaen"/>
          <w:sz w:val="22"/>
          <w:szCs w:val="22"/>
        </w:rPr>
        <w:t>о закупке</w:t>
      </w:r>
      <w:r w:rsidRPr="00140037">
        <w:rPr>
          <w:rFonts w:ascii="Sylfaen" w:hAnsi="Sylfaen" w:cs="Sylfaen"/>
          <w:sz w:val="22"/>
          <w:szCs w:val="22"/>
          <w:lang w:val="hy-AM"/>
        </w:rPr>
        <w:t xml:space="preserve"> </w:t>
      </w:r>
      <w:r w:rsidRPr="00140037">
        <w:rPr>
          <w:rFonts w:ascii="Sylfaen" w:hAnsi="Sylfaen" w:cs="Sylfaen"/>
          <w:sz w:val="22"/>
          <w:szCs w:val="22"/>
        </w:rPr>
        <w:t>работ</w:t>
      </w:r>
      <w:r w:rsidRPr="00140037">
        <w:rPr>
          <w:rFonts w:ascii="Sylfaen" w:hAnsi="Sylfaen"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140037">
        <w:rPr>
          <w:rFonts w:ascii="Sylfaen" w:hAnsi="Sylfaen" w:cs="Sylfaen"/>
          <w:sz w:val="22"/>
          <w:szCs w:val="22"/>
        </w:rPr>
        <w:t xml:space="preserve">выделенных </w:t>
      </w:r>
      <w:r w:rsidRPr="00140037">
        <w:rPr>
          <w:rFonts w:ascii="Sylfaen" w:hAnsi="Sylfaen" w:cs="Sylfaen"/>
          <w:sz w:val="22"/>
          <w:szCs w:val="22"/>
          <w:lang w:val="hy-AM"/>
        </w:rPr>
        <w:t xml:space="preserve">финансовых </w:t>
      </w:r>
      <w:r w:rsidRPr="00140037">
        <w:rPr>
          <w:rFonts w:ascii="Sylfaen" w:hAnsi="Sylfaen" w:cs="Sylfaen"/>
          <w:sz w:val="22"/>
          <w:szCs w:val="22"/>
        </w:rPr>
        <w:t>средств</w:t>
      </w:r>
      <w:r w:rsidRPr="00140037">
        <w:rPr>
          <w:rFonts w:ascii="Sylfaen" w:hAnsi="Sylfaen"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140037">
        <w:rPr>
          <w:rFonts w:ascii="Sylfaen" w:hAnsi="Sylfaen" w:cs="Sylfaen"/>
          <w:sz w:val="22"/>
          <w:szCs w:val="22"/>
        </w:rPr>
        <w:t xml:space="preserve">, </w:t>
      </w:r>
      <w:r w:rsidR="00DC7702" w:rsidRPr="00140037">
        <w:rPr>
          <w:rFonts w:ascii="Sylfaen" w:hAnsi="Sylfaen" w:cs="Sylfaen"/>
          <w:sz w:val="22"/>
          <w:szCs w:val="22"/>
          <w:lang w:val="hy-AM"/>
        </w:rPr>
        <w:t>если выполнение контракта (соглашения) не является поэтапным</w:t>
      </w:r>
      <w:r w:rsidR="007E6A7A" w:rsidRPr="00140037">
        <w:rPr>
          <w:rFonts w:ascii="Sylfaen" w:hAnsi="Sylfaen" w:cs="Sylfaen"/>
          <w:sz w:val="22"/>
          <w:szCs w:val="22"/>
        </w:rPr>
        <w:t>.</w:t>
      </w:r>
    </w:p>
    <w:p w14:paraId="5B2A326D" w14:textId="77777777" w:rsidR="002406D8" w:rsidRPr="00140037" w:rsidRDefault="002406D8" w:rsidP="00431D50">
      <w:pPr>
        <w:widowControl w:val="0"/>
        <w:tabs>
          <w:tab w:val="left" w:pos="1276"/>
        </w:tabs>
        <w:ind w:firstLine="567"/>
        <w:jc w:val="both"/>
        <w:rPr>
          <w:rFonts w:ascii="Sylfaen" w:hAnsi="Sylfaen" w:cs="Sylfaen"/>
          <w:sz w:val="22"/>
          <w:szCs w:val="22"/>
        </w:rPr>
      </w:pPr>
      <w:r w:rsidRPr="00140037">
        <w:rPr>
          <w:rFonts w:ascii="Sylfaen" w:hAnsi="Sylfaen" w:cs="Sylfaen"/>
          <w:sz w:val="22"/>
          <w:szCs w:val="22"/>
        </w:rPr>
        <w:t>Обеспечение квалификации не подлежит возврату, если лицо, представившее его, нарушает предусмотренное договором</w:t>
      </w:r>
      <w:r w:rsidR="007D0757" w:rsidRPr="00140037">
        <w:rPr>
          <w:rFonts w:ascii="Sylfaen" w:hAnsi="Sylfaen" w:cs="Sylfaen"/>
          <w:sz w:val="22"/>
          <w:szCs w:val="22"/>
        </w:rPr>
        <w:t xml:space="preserve"> </w:t>
      </w:r>
      <w:r w:rsidRPr="00140037">
        <w:rPr>
          <w:rFonts w:ascii="Sylfaen" w:hAnsi="Sylfaen" w:cs="Sylfaen"/>
          <w:sz w:val="22"/>
          <w:szCs w:val="22"/>
        </w:rPr>
        <w:t xml:space="preserve"> обязательство, которое влечет за собой одностороннее расторжение договора заказчиком.</w:t>
      </w:r>
    </w:p>
    <w:p w14:paraId="7CDD5BC2" w14:textId="77777777" w:rsidR="00366C4E" w:rsidRPr="00140037" w:rsidRDefault="00030D40" w:rsidP="00431D50">
      <w:pPr>
        <w:widowControl w:val="0"/>
        <w:tabs>
          <w:tab w:val="left" w:pos="1276"/>
        </w:tabs>
        <w:ind w:firstLine="567"/>
        <w:jc w:val="both"/>
        <w:rPr>
          <w:rFonts w:ascii="Sylfaen" w:hAnsi="Sylfaen"/>
          <w:sz w:val="22"/>
          <w:szCs w:val="22"/>
        </w:rPr>
      </w:pPr>
      <w:r w:rsidRPr="00140037">
        <w:rPr>
          <w:rFonts w:ascii="Sylfaen" w:hAnsi="Sylfaen"/>
          <w:sz w:val="22"/>
          <w:szCs w:val="22"/>
        </w:rPr>
        <w:t>10.</w:t>
      </w:r>
      <w:r w:rsidR="001723D6" w:rsidRPr="00140037">
        <w:rPr>
          <w:rFonts w:ascii="Sylfaen" w:hAnsi="Sylfaen"/>
          <w:sz w:val="22"/>
          <w:szCs w:val="22"/>
        </w:rPr>
        <w:t>3</w:t>
      </w:r>
      <w:r w:rsidR="00DC30CC" w:rsidRPr="00140037">
        <w:rPr>
          <w:rFonts w:ascii="Sylfaen" w:hAnsi="Sylfaen"/>
          <w:sz w:val="22"/>
          <w:szCs w:val="22"/>
        </w:rPr>
        <w:t>.</w:t>
      </w:r>
      <w:r w:rsidR="00DC30CC" w:rsidRPr="00140037">
        <w:rPr>
          <w:rFonts w:ascii="Sylfaen" w:hAnsi="Sylfaen"/>
          <w:sz w:val="22"/>
          <w:szCs w:val="22"/>
        </w:rPr>
        <w:tab/>
      </w:r>
      <w:r w:rsidRPr="00140037">
        <w:rPr>
          <w:rFonts w:ascii="Sylfaen" w:hAnsi="Sylfaen"/>
          <w:sz w:val="22"/>
          <w:szCs w:val="22"/>
        </w:rPr>
        <w:t xml:space="preserve">Размер обеспечения договора составляет 10 процентов от </w:t>
      </w:r>
      <w:r w:rsidR="00571554" w:rsidRPr="00140037">
        <w:rPr>
          <w:rFonts w:ascii="Sylfaen" w:hAnsi="Sylfaen"/>
          <w:sz w:val="22"/>
          <w:szCs w:val="22"/>
        </w:rPr>
        <w:t xml:space="preserve">цены </w:t>
      </w:r>
      <w:r w:rsidR="00A01774" w:rsidRPr="00140037">
        <w:rPr>
          <w:rFonts w:ascii="Sylfaen" w:hAnsi="Sylfaen"/>
          <w:sz w:val="22"/>
          <w:szCs w:val="22"/>
        </w:rPr>
        <w:t xml:space="preserve">закупки. Если цена закупки </w:t>
      </w:r>
      <w:r w:rsidR="003A7D5F" w:rsidRPr="00140037">
        <w:rPr>
          <w:rFonts w:ascii="Sylfaen" w:hAnsi="Sylfaen"/>
          <w:sz w:val="22"/>
          <w:szCs w:val="22"/>
        </w:rPr>
        <w:t>услу</w:t>
      </w:r>
      <w:r w:rsidR="00567245" w:rsidRPr="00140037">
        <w:rPr>
          <w:rFonts w:ascii="Sylfaen" w:hAnsi="Sylfaen"/>
          <w:sz w:val="22"/>
          <w:szCs w:val="22"/>
        </w:rPr>
        <w:t>г</w:t>
      </w:r>
      <w:r w:rsidR="00A01774" w:rsidRPr="00140037">
        <w:rPr>
          <w:rFonts w:ascii="Sylfaen" w:hAnsi="Sylfaen"/>
          <w:sz w:val="22"/>
          <w:szCs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140037">
        <w:rPr>
          <w:rFonts w:ascii="Sylfaen" w:hAnsi="Sylfaen"/>
          <w:sz w:val="22"/>
          <w:szCs w:val="22"/>
        </w:rPr>
        <w:t xml:space="preserve">. </w:t>
      </w:r>
      <w:r w:rsidR="001723D6" w:rsidRPr="00140037">
        <w:rPr>
          <w:rFonts w:ascii="Sylfaen" w:hAnsi="Sylfaen"/>
          <w:sz w:val="22"/>
          <w:szCs w:val="22"/>
        </w:rPr>
        <w:t xml:space="preserve">Обеспечение </w:t>
      </w:r>
      <w:r w:rsidR="00896AAF" w:rsidRPr="00140037">
        <w:rPr>
          <w:rFonts w:ascii="Sylfaen" w:hAnsi="Sylfaen"/>
          <w:sz w:val="22"/>
          <w:szCs w:val="22"/>
        </w:rPr>
        <w:t>договора</w:t>
      </w:r>
      <w:r w:rsidR="001723D6" w:rsidRPr="00140037">
        <w:rPr>
          <w:rFonts w:ascii="Sylfaen" w:hAnsi="Sylfaen"/>
          <w:sz w:val="22"/>
          <w:szCs w:val="22"/>
        </w:rPr>
        <w:t xml:space="preserve"> представляется в </w:t>
      </w:r>
      <w:r w:rsidR="005876A3" w:rsidRPr="00140037">
        <w:rPr>
          <w:rFonts w:ascii="Sylfaen" w:hAnsi="Sylfaen"/>
          <w:sz w:val="22"/>
          <w:szCs w:val="22"/>
        </w:rPr>
        <w:t>виде</w:t>
      </w:r>
      <w:r w:rsidR="001723D6" w:rsidRPr="00140037">
        <w:rPr>
          <w:rFonts w:ascii="Sylfaen" w:hAnsi="Sylfaen"/>
          <w:sz w:val="22"/>
          <w:szCs w:val="22"/>
        </w:rPr>
        <w:t xml:space="preserve"> банковской гарантии (Приложение 5)</w:t>
      </w:r>
      <w:r w:rsidR="00375E5E" w:rsidRPr="00140037">
        <w:rPr>
          <w:rFonts w:ascii="Sylfaen" w:hAnsi="Sylfaen"/>
          <w:sz w:val="22"/>
          <w:szCs w:val="22"/>
        </w:rPr>
        <w:t xml:space="preserve"> или наличных денег</w:t>
      </w:r>
      <w:r w:rsidR="00C019F8" w:rsidRPr="00140037">
        <w:rPr>
          <w:rStyle w:val="FootnoteReference"/>
          <w:rFonts w:ascii="Sylfaen" w:hAnsi="Sylfaen"/>
          <w:sz w:val="22"/>
          <w:szCs w:val="22"/>
        </w:rPr>
        <w:footnoteReference w:customMarkFollows="1" w:id="7"/>
        <w:t>12</w:t>
      </w:r>
      <w:r w:rsidR="00375E5E" w:rsidRPr="00140037">
        <w:rPr>
          <w:rFonts w:ascii="Sylfaen" w:hAnsi="Sylfaen"/>
          <w:sz w:val="22"/>
          <w:szCs w:val="22"/>
        </w:rPr>
        <w:t>.</w:t>
      </w:r>
    </w:p>
    <w:p w14:paraId="53160B59" w14:textId="77777777" w:rsidR="0011249D" w:rsidRPr="00140037" w:rsidRDefault="0058395E" w:rsidP="00431D50">
      <w:pPr>
        <w:widowControl w:val="0"/>
        <w:tabs>
          <w:tab w:val="left" w:pos="1276"/>
        </w:tabs>
        <w:ind w:firstLine="567"/>
        <w:jc w:val="both"/>
        <w:rPr>
          <w:rFonts w:ascii="Sylfaen" w:hAnsi="Sylfaen"/>
          <w:sz w:val="22"/>
          <w:szCs w:val="22"/>
        </w:rPr>
      </w:pPr>
      <w:r w:rsidRPr="00140037">
        <w:rPr>
          <w:rFonts w:ascii="Sylfaen" w:hAnsi="Sylfaen"/>
          <w:sz w:val="22"/>
          <w:szCs w:val="22"/>
        </w:rPr>
        <w:t xml:space="preserve">Если процедура закупки организована </w:t>
      </w:r>
      <w:r w:rsidR="0011249D" w:rsidRPr="00140037">
        <w:rPr>
          <w:rFonts w:ascii="Sylfaen" w:hAnsi="Sylfaen"/>
          <w:sz w:val="22"/>
          <w:szCs w:val="22"/>
        </w:rPr>
        <w:t xml:space="preserve">по лотам и участник признается отобранным участником по более чем одному лоту, </w:t>
      </w:r>
      <w:r w:rsidR="0011249D" w:rsidRPr="00140037">
        <w:rPr>
          <w:rFonts w:ascii="Sylfaen" w:hAnsi="Sylfaen" w:cs="Sylfaen"/>
          <w:sz w:val="22"/>
          <w:szCs w:val="22"/>
        </w:rPr>
        <w:t xml:space="preserve">то он может предоставить обеспечение </w:t>
      </w:r>
      <w:r w:rsidR="0075486A" w:rsidRPr="00140037">
        <w:rPr>
          <w:rFonts w:ascii="Sylfaen" w:hAnsi="Sylfaen" w:cs="Sylfaen"/>
          <w:sz w:val="22"/>
          <w:szCs w:val="22"/>
        </w:rPr>
        <w:t>догогвора</w:t>
      </w:r>
      <w:r w:rsidR="0011249D" w:rsidRPr="00140037">
        <w:rPr>
          <w:rFonts w:ascii="Sylfaen" w:hAnsi="Sylfaen" w:cs="Sylfaen"/>
          <w:sz w:val="22"/>
          <w:szCs w:val="22"/>
        </w:rPr>
        <w:t xml:space="preserve"> как </w:t>
      </w:r>
      <w:r w:rsidR="0011249D" w:rsidRPr="00140037">
        <w:rPr>
          <w:rFonts w:ascii="Sylfaen" w:hAnsi="Sylfaen"/>
          <w:sz w:val="22"/>
          <w:szCs w:val="22"/>
        </w:rPr>
        <w:t xml:space="preserve">для каждого лота в отдельности, так и одно обеспечение - для всех лотов. При представлении одного обеспечения </w:t>
      </w:r>
      <w:r w:rsidR="0075486A" w:rsidRPr="00140037">
        <w:rPr>
          <w:rFonts w:ascii="Sylfaen" w:hAnsi="Sylfaen"/>
          <w:sz w:val="22"/>
          <w:szCs w:val="22"/>
        </w:rPr>
        <w:t>догогвора</w:t>
      </w:r>
      <w:r w:rsidR="0011249D" w:rsidRPr="00140037">
        <w:rPr>
          <w:rFonts w:ascii="Sylfaen" w:hAnsi="Sylfaen"/>
          <w:sz w:val="22"/>
          <w:szCs w:val="22"/>
        </w:rPr>
        <w:t xml:space="preserve"> его сумма исчисляется по отношению </w:t>
      </w:r>
      <w:r w:rsidR="000D2C9D" w:rsidRPr="00140037">
        <w:rPr>
          <w:rFonts w:ascii="Sylfaen" w:hAnsi="Sylfaen" w:cs="Sylfaen"/>
          <w:sz w:val="22"/>
          <w:szCs w:val="22"/>
        </w:rPr>
        <w:t>к сумме цен закупок представленных лотов</w:t>
      </w:r>
      <w:r w:rsidR="000D2C9D" w:rsidRPr="00140037">
        <w:rPr>
          <w:rFonts w:ascii="Sylfaen" w:hAnsi="Sylfaen"/>
          <w:sz w:val="22"/>
          <w:szCs w:val="22"/>
        </w:rPr>
        <w:t xml:space="preserve"> с учетом требований 9-ого подпункта 32-ого пункта</w:t>
      </w:r>
      <w:r w:rsidR="0011249D" w:rsidRPr="00140037">
        <w:rPr>
          <w:rFonts w:ascii="Sylfaen" w:hAnsi="Sylfaen"/>
          <w:sz w:val="22"/>
          <w:szCs w:val="22"/>
        </w:rPr>
        <w:t xml:space="preserve">. </w:t>
      </w:r>
    </w:p>
    <w:p w14:paraId="0FBE4880" w14:textId="320B35C2" w:rsidR="00E969ED" w:rsidRPr="00140037" w:rsidRDefault="00740EF5" w:rsidP="00431D50">
      <w:pPr>
        <w:widowControl w:val="0"/>
        <w:tabs>
          <w:tab w:val="left" w:pos="1276"/>
        </w:tabs>
        <w:ind w:firstLine="567"/>
        <w:jc w:val="both"/>
        <w:rPr>
          <w:rFonts w:ascii="Sylfaen" w:hAnsi="Sylfaen"/>
          <w:sz w:val="22"/>
          <w:szCs w:val="22"/>
        </w:rPr>
      </w:pPr>
      <w:r w:rsidRPr="00140037">
        <w:rPr>
          <w:rFonts w:ascii="Sylfaen" w:hAnsi="Sylfaen"/>
          <w:sz w:val="22"/>
          <w:szCs w:val="22"/>
        </w:rPr>
        <w:t xml:space="preserve"> </w:t>
      </w:r>
      <w:r w:rsidR="0011249D" w:rsidRPr="00140037">
        <w:rPr>
          <w:rFonts w:ascii="Sylfaen" w:hAnsi="Sylfaen"/>
          <w:sz w:val="22"/>
          <w:szCs w:val="22"/>
        </w:rPr>
        <w:t xml:space="preserve">  </w:t>
      </w:r>
      <w:r w:rsidR="00030D40" w:rsidRPr="00140037">
        <w:rPr>
          <w:rFonts w:ascii="Sylfaen" w:hAnsi="Sylfaen"/>
          <w:sz w:val="22"/>
          <w:szCs w:val="22"/>
        </w:rPr>
        <w:t xml:space="preserve">Обеспечение договора должно быть действительно как минимум включительно до </w:t>
      </w:r>
      <w:r w:rsidR="00E41698" w:rsidRPr="00140037">
        <w:rPr>
          <w:rFonts w:ascii="Sylfaen" w:hAnsi="Sylfaen"/>
          <w:sz w:val="22"/>
          <w:szCs w:val="22"/>
        </w:rPr>
        <w:t>2</w:t>
      </w:r>
      <w:r w:rsidR="00963991" w:rsidRPr="00140037">
        <w:rPr>
          <w:rFonts w:ascii="Sylfaen" w:hAnsi="Sylfaen"/>
          <w:sz w:val="22"/>
          <w:szCs w:val="22"/>
        </w:rPr>
        <w:t>0</w:t>
      </w:r>
      <w:r w:rsidR="00030D40" w:rsidRPr="00140037">
        <w:rPr>
          <w:rFonts w:ascii="Sylfaen" w:hAnsi="Sylfaen"/>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40037">
        <w:rPr>
          <w:rFonts w:ascii="Sylfaen" w:hAnsi="Sylfaen"/>
          <w:sz w:val="22"/>
          <w:szCs w:val="22"/>
        </w:rPr>
        <w:t xml:space="preserve">пяти </w:t>
      </w:r>
      <w:r w:rsidR="00030D40" w:rsidRPr="00140037">
        <w:rPr>
          <w:rFonts w:ascii="Sylfaen" w:hAnsi="Sylfaen"/>
          <w:sz w:val="22"/>
          <w:szCs w:val="22"/>
        </w:rPr>
        <w:t xml:space="preserve">рабочих дней, следующих за исполнением в полном объеме обязательств, взятых на себя по заключенному </w:t>
      </w:r>
      <w:r w:rsidR="00DC30CC" w:rsidRPr="00140037">
        <w:rPr>
          <w:rFonts w:ascii="Sylfaen" w:hAnsi="Sylfaen"/>
          <w:sz w:val="22"/>
          <w:szCs w:val="22"/>
        </w:rPr>
        <w:t>договору.</w:t>
      </w:r>
    </w:p>
    <w:p w14:paraId="11F010F2" w14:textId="77777777" w:rsidR="00F0759D" w:rsidRPr="00140037" w:rsidRDefault="00F92A53" w:rsidP="00431D50">
      <w:pPr>
        <w:widowControl w:val="0"/>
        <w:tabs>
          <w:tab w:val="left" w:pos="1276"/>
        </w:tabs>
        <w:ind w:firstLine="567"/>
        <w:jc w:val="both"/>
        <w:rPr>
          <w:rFonts w:ascii="Sylfaen" w:hAnsi="Sylfaen"/>
          <w:sz w:val="22"/>
          <w:szCs w:val="22"/>
        </w:rPr>
      </w:pPr>
      <w:r w:rsidRPr="00140037">
        <w:rPr>
          <w:rFonts w:ascii="Sylfaen" w:hAnsi="Sylfaen"/>
          <w:sz w:val="22"/>
          <w:szCs w:val="22"/>
        </w:rPr>
        <w:t>Обеспечение договора, представленное в виде наличных денег, должно быть перечислено на казначейский счет</w:t>
      </w:r>
      <w:r w:rsidRPr="00140037">
        <w:rPr>
          <w:rFonts w:ascii="Sylfaen" w:hAnsi="Sylfaen" w:cs="Courier New"/>
          <w:sz w:val="22"/>
          <w:szCs w:val="22"/>
        </w:rPr>
        <w:t> </w:t>
      </w:r>
      <w:r w:rsidRPr="00140037">
        <w:rPr>
          <w:rFonts w:ascii="Sylfaen" w:hAnsi="Sylfaen"/>
          <w:sz w:val="22"/>
          <w:szCs w:val="22"/>
        </w:rPr>
        <w:t>"900008000</w:t>
      </w:r>
      <w:r w:rsidR="00B66AB9" w:rsidRPr="00140037">
        <w:rPr>
          <w:rFonts w:ascii="Sylfaen" w:hAnsi="Sylfaen"/>
          <w:sz w:val="22"/>
          <w:szCs w:val="22"/>
        </w:rPr>
        <w:t>66</w:t>
      </w:r>
      <w:r w:rsidRPr="00140037">
        <w:rPr>
          <w:rFonts w:ascii="Sylfaen" w:hAnsi="Sylfaen"/>
          <w:sz w:val="22"/>
          <w:szCs w:val="22"/>
        </w:rPr>
        <w:t>4", открытый в Центральном казначействе на имя уполномоченного органа.</w:t>
      </w:r>
    </w:p>
    <w:p w14:paraId="41C6E177" w14:textId="77777777" w:rsidR="00D32092" w:rsidRPr="00140037" w:rsidRDefault="004A0321" w:rsidP="00431D50">
      <w:pPr>
        <w:widowControl w:val="0"/>
        <w:tabs>
          <w:tab w:val="left" w:pos="1276"/>
        </w:tabs>
        <w:ind w:firstLine="567"/>
        <w:jc w:val="both"/>
        <w:rPr>
          <w:rFonts w:ascii="Sylfaen" w:hAnsi="Sylfaen" w:cs="Sylfaen"/>
          <w:sz w:val="22"/>
          <w:szCs w:val="22"/>
        </w:rPr>
      </w:pPr>
      <w:r w:rsidRPr="00140037">
        <w:rPr>
          <w:rFonts w:ascii="Sylfaen" w:hAnsi="Sylfaen"/>
          <w:sz w:val="22"/>
          <w:szCs w:val="22"/>
        </w:rPr>
        <w:t>10.4</w:t>
      </w:r>
      <w:r w:rsidR="00251CF9" w:rsidRPr="00140037">
        <w:rPr>
          <w:rFonts w:ascii="Sylfaen" w:hAnsi="Sylfaen"/>
          <w:sz w:val="22"/>
          <w:szCs w:val="22"/>
        </w:rPr>
        <w:t xml:space="preserve"> </w:t>
      </w:r>
      <w:r w:rsidR="0076763C" w:rsidRPr="00140037">
        <w:rPr>
          <w:rFonts w:ascii="Sylfaen" w:hAnsi="Sylfaen"/>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40037">
        <w:rPr>
          <w:rFonts w:ascii="Sylfaen" w:hAnsi="Sylfaen"/>
          <w:sz w:val="22"/>
          <w:szCs w:val="22"/>
        </w:rPr>
        <w:t>я квалификации и</w:t>
      </w:r>
      <w:r w:rsidR="0076763C" w:rsidRPr="00140037">
        <w:rPr>
          <w:rFonts w:ascii="Sylfaen" w:hAnsi="Sylfaen"/>
          <w:sz w:val="22"/>
          <w:szCs w:val="22"/>
        </w:rPr>
        <w:t xml:space="preserve"> договора представля</w:t>
      </w:r>
      <w:r w:rsidR="00DE7753" w:rsidRPr="00140037">
        <w:rPr>
          <w:rFonts w:ascii="Sylfaen" w:hAnsi="Sylfaen"/>
          <w:sz w:val="22"/>
          <w:szCs w:val="22"/>
        </w:rPr>
        <w:t>ю</w:t>
      </w:r>
      <w:r w:rsidR="0076763C" w:rsidRPr="00140037">
        <w:rPr>
          <w:rFonts w:ascii="Sylfaen" w:hAnsi="Sylfaen"/>
          <w:sz w:val="22"/>
          <w:szCs w:val="22"/>
        </w:rPr>
        <w:t>тся</w:t>
      </w:r>
      <w:r w:rsidR="00180134" w:rsidRPr="00140037">
        <w:rPr>
          <w:rFonts w:ascii="Sylfaen" w:hAnsi="Sylfaen"/>
          <w:sz w:val="22"/>
          <w:szCs w:val="22"/>
        </w:rPr>
        <w:t xml:space="preserve"> в виде заключенного в </w:t>
      </w:r>
      <w:r w:rsidR="00180134" w:rsidRPr="00140037">
        <w:rPr>
          <w:rFonts w:ascii="Sylfaen" w:hAnsi="Sylfaen"/>
          <w:sz w:val="22"/>
          <w:szCs w:val="22"/>
        </w:rPr>
        <w:lastRenderedPageBreak/>
        <w:t xml:space="preserve">одностороннем порядке </w:t>
      </w:r>
      <w:r w:rsidR="00A9694C" w:rsidRPr="00140037">
        <w:rPr>
          <w:rFonts w:ascii="Sylfaen" w:hAnsi="Sylfaen"/>
          <w:sz w:val="22"/>
          <w:szCs w:val="22"/>
        </w:rPr>
        <w:t>за</w:t>
      </w:r>
      <w:r w:rsidR="00180134" w:rsidRPr="00140037">
        <w:rPr>
          <w:rFonts w:ascii="Sylfaen" w:hAnsi="Sylfaen"/>
          <w:sz w:val="22"/>
          <w:szCs w:val="22"/>
        </w:rPr>
        <w:t>явления - в виде неустойки или наличных денег</w:t>
      </w:r>
      <w:r w:rsidR="006D7219" w:rsidRPr="00140037">
        <w:rPr>
          <w:rFonts w:ascii="Sylfaen" w:hAnsi="Sylfaen"/>
          <w:sz w:val="22"/>
          <w:szCs w:val="22"/>
        </w:rPr>
        <w:t>. Если на момент возникновения правомочия по заключению договора</w:t>
      </w:r>
      <w:r w:rsidR="00111EF8" w:rsidRPr="00140037">
        <w:rPr>
          <w:rFonts w:ascii="Sylfaen" w:hAnsi="Sylfaen"/>
          <w:sz w:val="22"/>
          <w:szCs w:val="22"/>
        </w:rPr>
        <w:t xml:space="preserve"> </w:t>
      </w:r>
      <w:r w:rsidR="00D32092" w:rsidRPr="00140037">
        <w:rPr>
          <w:rFonts w:ascii="Sylfaen" w:hAnsi="Sylfaen" w:cs="Sylfaen"/>
          <w:sz w:val="22"/>
          <w:szCs w:val="22"/>
        </w:rPr>
        <w:t xml:space="preserve">предусмотренные финансовые средства превышают </w:t>
      </w:r>
      <w:r w:rsidR="001D421C" w:rsidRPr="00140037">
        <w:rPr>
          <w:rFonts w:ascii="Sylfaen" w:hAnsi="Sylfaen" w:cs="Sylfaen"/>
          <w:sz w:val="22"/>
          <w:szCs w:val="22"/>
        </w:rPr>
        <w:t>25</w:t>
      </w:r>
      <w:r w:rsidR="00D32092" w:rsidRPr="00140037">
        <w:rPr>
          <w:rFonts w:ascii="Sylfaen" w:hAnsi="Sylfaen"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4C43A3" w:rsidRPr="00140037">
        <w:rPr>
          <w:rFonts w:ascii="Sylfaen" w:hAnsi="Sylfaen" w:cs="Sylfaen"/>
          <w:sz w:val="22"/>
          <w:szCs w:val="22"/>
        </w:rPr>
        <w:t xml:space="preserve">я </w:t>
      </w:r>
      <w:r w:rsidR="00D32092" w:rsidRPr="00140037">
        <w:rPr>
          <w:rFonts w:ascii="Sylfaen" w:hAnsi="Sylfaen" w:cs="Sylfaen"/>
          <w:sz w:val="22"/>
          <w:szCs w:val="22"/>
        </w:rPr>
        <w:t xml:space="preserve"> договора</w:t>
      </w:r>
      <w:r w:rsidR="004C43A3" w:rsidRPr="00140037">
        <w:rPr>
          <w:rFonts w:ascii="Sylfaen" w:hAnsi="Sylfaen" w:cs="Sylfaen"/>
          <w:sz w:val="22"/>
          <w:szCs w:val="22"/>
        </w:rPr>
        <w:t xml:space="preserve"> и квалификации</w:t>
      </w:r>
      <w:r w:rsidR="00D32092" w:rsidRPr="00140037">
        <w:rPr>
          <w:rFonts w:ascii="Sylfaen" w:hAnsi="Sylfaen" w:cs="Sylfaen"/>
          <w:sz w:val="22"/>
          <w:szCs w:val="22"/>
        </w:rPr>
        <w:t xml:space="preserve">, по части выделенных финансовых средств, представляется в виде </w:t>
      </w:r>
      <w:r w:rsidR="00A15EF7" w:rsidRPr="00140037">
        <w:rPr>
          <w:rFonts w:ascii="Sylfaen" w:hAnsi="Sylfaen" w:cs="Sylfaen"/>
          <w:sz w:val="22"/>
          <w:szCs w:val="22"/>
        </w:rPr>
        <w:t xml:space="preserve">банковской </w:t>
      </w:r>
      <w:r w:rsidR="00D32092" w:rsidRPr="00140037">
        <w:rPr>
          <w:rFonts w:ascii="Sylfaen" w:hAnsi="Sylfaen"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140037">
        <w:rPr>
          <w:rFonts w:ascii="Sylfaen" w:hAnsi="Sylfaen" w:cs="Sylfaen"/>
          <w:sz w:val="22"/>
          <w:szCs w:val="22"/>
        </w:rPr>
        <w:t>.</w:t>
      </w:r>
    </w:p>
    <w:p w14:paraId="05C46C00" w14:textId="77777777" w:rsidR="008F0732" w:rsidRPr="00140037" w:rsidRDefault="00030D40" w:rsidP="00431D50">
      <w:pPr>
        <w:widowControl w:val="0"/>
        <w:tabs>
          <w:tab w:val="left" w:pos="1276"/>
        </w:tabs>
        <w:ind w:firstLine="567"/>
        <w:jc w:val="both"/>
        <w:rPr>
          <w:rFonts w:ascii="Sylfaen" w:hAnsi="Sylfaen"/>
          <w:i/>
          <w:sz w:val="22"/>
          <w:szCs w:val="22"/>
        </w:rPr>
      </w:pPr>
      <w:r w:rsidRPr="00140037">
        <w:rPr>
          <w:rFonts w:ascii="Sylfaen" w:hAnsi="Sylfaen"/>
          <w:sz w:val="22"/>
          <w:szCs w:val="22"/>
        </w:rPr>
        <w:t>10.</w:t>
      </w:r>
      <w:r w:rsidR="00DF09E7" w:rsidRPr="00140037">
        <w:rPr>
          <w:rFonts w:ascii="Sylfaen" w:hAnsi="Sylfaen"/>
          <w:sz w:val="22"/>
          <w:szCs w:val="22"/>
        </w:rPr>
        <w:t>5</w:t>
      </w:r>
      <w:r w:rsidR="003E194D" w:rsidRPr="00140037">
        <w:rPr>
          <w:rFonts w:ascii="Sylfaen" w:hAnsi="Sylfaen"/>
          <w:sz w:val="22"/>
          <w:szCs w:val="22"/>
        </w:rPr>
        <w:t>.</w:t>
      </w:r>
      <w:r w:rsidR="003E194D" w:rsidRPr="00140037">
        <w:rPr>
          <w:rFonts w:ascii="Sylfaen" w:hAnsi="Sylfaen"/>
          <w:sz w:val="22"/>
          <w:szCs w:val="22"/>
        </w:rPr>
        <w:tab/>
      </w:r>
      <w:r w:rsidRPr="00140037">
        <w:rPr>
          <w:rFonts w:ascii="Sylfaen" w:hAnsi="Sylfaen"/>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140037">
        <w:rPr>
          <w:rFonts w:ascii="Sylfaen" w:hAnsi="Sylfaen"/>
          <w:sz w:val="22"/>
          <w:szCs w:val="22"/>
        </w:rPr>
        <w:t xml:space="preserve"> (Приложение 5.2).</w:t>
      </w:r>
      <w:r w:rsidR="007811E5" w:rsidRPr="00140037">
        <w:rPr>
          <w:rFonts w:ascii="Sylfaen" w:hAnsi="Sylfaen"/>
          <w:i/>
          <w:sz w:val="22"/>
          <w:szCs w:val="22"/>
        </w:rPr>
        <w:t xml:space="preserve"> </w:t>
      </w:r>
      <w:r w:rsidRPr="00140037">
        <w:rPr>
          <w:rFonts w:ascii="Sylfaen" w:hAnsi="Sylfaen"/>
          <w:i/>
          <w:sz w:val="22"/>
          <w:szCs w:val="22"/>
        </w:rPr>
        <w:t xml:space="preserve"> </w:t>
      </w:r>
    </w:p>
    <w:p w14:paraId="5B6FE057" w14:textId="77777777" w:rsidR="005162B1" w:rsidRPr="00140037" w:rsidRDefault="00030D40" w:rsidP="00431D50">
      <w:pPr>
        <w:widowControl w:val="0"/>
        <w:tabs>
          <w:tab w:val="left" w:pos="1276"/>
        </w:tabs>
        <w:ind w:firstLine="567"/>
        <w:jc w:val="both"/>
        <w:rPr>
          <w:rFonts w:ascii="Sylfaen" w:hAnsi="Sylfaen"/>
          <w:sz w:val="22"/>
          <w:szCs w:val="22"/>
        </w:rPr>
      </w:pPr>
      <w:r w:rsidRPr="00140037">
        <w:rPr>
          <w:rFonts w:ascii="Sylfaen" w:hAnsi="Sylfaen"/>
          <w:sz w:val="22"/>
          <w:szCs w:val="22"/>
        </w:rPr>
        <w:t>10.</w:t>
      </w:r>
      <w:r w:rsidR="00401B30" w:rsidRPr="00140037">
        <w:rPr>
          <w:rFonts w:ascii="Sylfaen" w:hAnsi="Sylfaen"/>
          <w:sz w:val="22"/>
          <w:szCs w:val="22"/>
        </w:rPr>
        <w:t>6</w:t>
      </w:r>
      <w:r w:rsidR="003E194D" w:rsidRPr="00140037">
        <w:rPr>
          <w:rFonts w:ascii="Sylfaen" w:hAnsi="Sylfaen"/>
          <w:sz w:val="22"/>
          <w:szCs w:val="22"/>
        </w:rPr>
        <w:t>.</w:t>
      </w:r>
      <w:r w:rsidR="008F0732" w:rsidRPr="00140037">
        <w:rPr>
          <w:rFonts w:ascii="Sylfaen" w:hAnsi="Sylfaen"/>
          <w:sz w:val="22"/>
          <w:szCs w:val="22"/>
        </w:rPr>
        <w:t xml:space="preserve"> </w:t>
      </w:r>
      <w:r w:rsidRPr="00140037">
        <w:rPr>
          <w:rFonts w:ascii="Sylfaen" w:hAnsi="Sylfaen"/>
          <w:sz w:val="22"/>
          <w:szCs w:val="22"/>
        </w:rPr>
        <w:t>Если в рамках процедуры закупки, организованной по лотам</w:t>
      </w:r>
      <w:r w:rsidR="00DC14CE" w:rsidRPr="00140037">
        <w:rPr>
          <w:rFonts w:ascii="Sylfaen" w:hAnsi="Sylfaen"/>
          <w:sz w:val="22"/>
          <w:szCs w:val="22"/>
        </w:rPr>
        <w:t xml:space="preserve"> </w:t>
      </w:r>
      <w:r w:rsidR="00125AA6" w:rsidRPr="00140037">
        <w:rPr>
          <w:rFonts w:ascii="Sylfaen" w:hAnsi="Sylfaen"/>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40037">
        <w:rPr>
          <w:rFonts w:ascii="Sylfaen" w:hAnsi="Sylfaen"/>
          <w:sz w:val="22"/>
          <w:szCs w:val="22"/>
        </w:rPr>
        <w:t>я квалификации и</w:t>
      </w:r>
      <w:r w:rsidR="00125AA6" w:rsidRPr="00140037">
        <w:rPr>
          <w:rFonts w:ascii="Sylfaen" w:hAnsi="Sylfaen"/>
          <w:sz w:val="22"/>
          <w:szCs w:val="22"/>
        </w:rPr>
        <w:t xml:space="preserve"> договора выплачива</w:t>
      </w:r>
      <w:r w:rsidR="00DC14CE" w:rsidRPr="00140037">
        <w:rPr>
          <w:rFonts w:ascii="Sylfaen" w:hAnsi="Sylfaen"/>
          <w:sz w:val="22"/>
          <w:szCs w:val="22"/>
        </w:rPr>
        <w:t>ю</w:t>
      </w:r>
      <w:r w:rsidR="00125AA6" w:rsidRPr="00140037">
        <w:rPr>
          <w:rFonts w:ascii="Sylfaen" w:hAnsi="Sylfaen"/>
          <w:sz w:val="22"/>
          <w:szCs w:val="22"/>
        </w:rPr>
        <w:t>тся в размере суммы, исчисленной только за этот лот</w:t>
      </w:r>
      <w:r w:rsidR="00DC14CE" w:rsidRPr="00140037">
        <w:rPr>
          <w:rFonts w:ascii="Sylfaen" w:hAnsi="Sylfaen"/>
          <w:sz w:val="22"/>
          <w:szCs w:val="22"/>
        </w:rPr>
        <w:t>.</w:t>
      </w:r>
    </w:p>
    <w:p w14:paraId="6DFE471D" w14:textId="77777777" w:rsidR="002807DD" w:rsidRPr="00140037" w:rsidRDefault="002807DD" w:rsidP="00431D50">
      <w:pPr>
        <w:rPr>
          <w:rFonts w:ascii="Sylfaen" w:hAnsi="Sylfaen"/>
          <w:b/>
          <w:sz w:val="22"/>
          <w:szCs w:val="22"/>
        </w:rPr>
      </w:pPr>
      <w:r w:rsidRPr="00140037">
        <w:rPr>
          <w:rFonts w:ascii="Sylfaen" w:hAnsi="Sylfaen"/>
          <w:b/>
          <w:sz w:val="22"/>
          <w:szCs w:val="22"/>
        </w:rPr>
        <w:t xml:space="preserve">                         </w:t>
      </w:r>
    </w:p>
    <w:p w14:paraId="4EFB17C0" w14:textId="77777777" w:rsidR="0074650E" w:rsidRPr="00140037" w:rsidRDefault="0074650E" w:rsidP="00431D50">
      <w:pPr>
        <w:widowControl w:val="0"/>
        <w:tabs>
          <w:tab w:val="left" w:pos="1134"/>
        </w:tabs>
        <w:ind w:firstLine="567"/>
        <w:jc w:val="both"/>
        <w:rPr>
          <w:rFonts w:ascii="Sylfaen" w:hAnsi="Sylfaen"/>
          <w:sz w:val="22"/>
          <w:szCs w:val="22"/>
        </w:rPr>
      </w:pPr>
      <w:r w:rsidRPr="00140037">
        <w:rPr>
          <w:rFonts w:ascii="Sylfaen" w:hAnsi="Sylfaen"/>
          <w:b/>
          <w:sz w:val="22"/>
          <w:szCs w:val="22"/>
        </w:rPr>
        <w:t xml:space="preserve">  </w:t>
      </w:r>
      <w:r w:rsidRPr="00140037">
        <w:rPr>
          <w:rFonts w:ascii="Sylfaen" w:hAnsi="Sylfaen"/>
          <w:sz w:val="22"/>
          <w:szCs w:val="22"/>
        </w:rPr>
        <w:t xml:space="preserve">10.7 Руководитель заказчика </w:t>
      </w:r>
      <w:r w:rsidR="00004B08" w:rsidRPr="00140037">
        <w:rPr>
          <w:rFonts w:ascii="Sylfaen" w:hAnsi="Sylfaen"/>
          <w:sz w:val="22"/>
          <w:szCs w:val="22"/>
        </w:rPr>
        <w:t xml:space="preserve">в письменной форме </w:t>
      </w:r>
      <w:r w:rsidRPr="00140037">
        <w:rPr>
          <w:rFonts w:ascii="Sylfaen" w:hAnsi="Sylfaen"/>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40037">
        <w:rPr>
          <w:rFonts w:ascii="Sylfaen" w:hAnsi="Sylfaen"/>
          <w:sz w:val="22"/>
          <w:szCs w:val="22"/>
          <w:lang w:val="hy-AM"/>
        </w:rPr>
        <w:t>-</w:t>
      </w:r>
      <w:r w:rsidRPr="00140037">
        <w:rPr>
          <w:rFonts w:ascii="Sylfaen" w:hAnsi="Sylfaen"/>
          <w:sz w:val="22"/>
          <w:szCs w:val="22"/>
        </w:rPr>
        <w:t xml:space="preserve"> </w:t>
      </w:r>
      <w:r w:rsidR="00004B08" w:rsidRPr="00140037">
        <w:rPr>
          <w:rFonts w:ascii="Sylfaen" w:hAnsi="Sylfaen"/>
          <w:sz w:val="22"/>
          <w:szCs w:val="22"/>
        </w:rPr>
        <w:t>Министерству Финансов РА</w:t>
      </w:r>
      <w:r w:rsidRPr="00140037">
        <w:rPr>
          <w:rFonts w:ascii="Sylfaen" w:hAnsi="Sylfaen"/>
          <w:sz w:val="22"/>
          <w:szCs w:val="22"/>
          <w:lang w:val="hy-AM"/>
        </w:rPr>
        <w:t>,</w:t>
      </w:r>
      <w:r w:rsidRPr="00140037">
        <w:rPr>
          <w:rFonts w:ascii="Sylfaen" w:hAnsi="Sylfaen"/>
          <w:sz w:val="22"/>
          <w:szCs w:val="22"/>
        </w:rPr>
        <w:t xml:space="preserve"> в течение </w:t>
      </w:r>
      <w:r w:rsidR="00004B08" w:rsidRPr="00140037">
        <w:rPr>
          <w:rFonts w:ascii="Sylfaen" w:hAnsi="Sylfaen"/>
          <w:sz w:val="22"/>
          <w:szCs w:val="22"/>
        </w:rPr>
        <w:t xml:space="preserve">пяти </w:t>
      </w:r>
      <w:r w:rsidRPr="00140037">
        <w:rPr>
          <w:rFonts w:ascii="Sylfaen" w:hAnsi="Sylfaen"/>
          <w:sz w:val="22"/>
          <w:szCs w:val="22"/>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140037">
        <w:rPr>
          <w:rFonts w:ascii="Sylfaen" w:hAnsi="Sylfaen"/>
          <w:sz w:val="22"/>
          <w:szCs w:val="22"/>
        </w:rPr>
        <w:t xml:space="preserve"> или Министерством Финансов РА</w:t>
      </w:r>
      <w:r w:rsidRPr="00140037">
        <w:rPr>
          <w:rFonts w:ascii="Sylfaen" w:hAnsi="Sylfaen"/>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140037">
        <w:rPr>
          <w:rFonts w:ascii="Sylfaen" w:hAnsi="Sylfaen"/>
          <w:sz w:val="22"/>
          <w:szCs w:val="22"/>
        </w:rPr>
        <w:t>письменно</w:t>
      </w:r>
      <w:r w:rsidRPr="00140037">
        <w:rPr>
          <w:rFonts w:ascii="Sylfaen" w:hAnsi="Sylfaen"/>
          <w:sz w:val="22"/>
          <w:szCs w:val="22"/>
        </w:rPr>
        <w:t>в течение двух рабочих дней после получения отказа.</w:t>
      </w:r>
    </w:p>
    <w:p w14:paraId="11CAF01A" w14:textId="77777777" w:rsidR="00004B08" w:rsidRPr="00140037" w:rsidRDefault="003F7E4D"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140037">
        <w:rPr>
          <w:rFonts w:ascii="Sylfaen" w:hAnsi="Sylfaen"/>
          <w:sz w:val="22"/>
          <w:szCs w:val="22"/>
          <w:lang w:val="hy-AM"/>
        </w:rPr>
        <w:t xml:space="preserve">           </w:t>
      </w:r>
      <w:r w:rsidR="00004B08" w:rsidRPr="00140037">
        <w:rPr>
          <w:rFonts w:ascii="Sylfaen" w:hAnsi="Sylfaen"/>
          <w:sz w:val="22"/>
          <w:szCs w:val="22"/>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140037">
        <w:rPr>
          <w:rFonts w:ascii="Sylfaen" w:hAnsi="Sylfaen"/>
          <w:sz w:val="22"/>
          <w:szCs w:val="22"/>
        </w:rPr>
        <w:t>днем возникновения основания возврата обеспечения</w:t>
      </w:r>
      <w:r w:rsidR="003333FB" w:rsidRPr="00140037" w:rsidDel="00960F8B">
        <w:rPr>
          <w:rFonts w:ascii="Sylfaen" w:hAnsi="Sylfaen"/>
          <w:sz w:val="22"/>
          <w:szCs w:val="22"/>
        </w:rPr>
        <w:t xml:space="preserve"> </w:t>
      </w:r>
      <w:r w:rsidR="003333FB" w:rsidRPr="00140037">
        <w:rPr>
          <w:rFonts w:ascii="Sylfaen" w:hAnsi="Sylfaen"/>
          <w:sz w:val="22"/>
          <w:szCs w:val="22"/>
        </w:rPr>
        <w:t>уведомляет;</w:t>
      </w:r>
      <w:r w:rsidR="00004B08" w:rsidRPr="00140037">
        <w:rPr>
          <w:rFonts w:ascii="Sylfaen" w:hAnsi="Sylfaen"/>
          <w:sz w:val="22"/>
          <w:szCs w:val="22"/>
        </w:rPr>
        <w:t>:</w:t>
      </w:r>
    </w:p>
    <w:p w14:paraId="3169D6A2" w14:textId="77777777" w:rsidR="00004B08" w:rsidRPr="00140037" w:rsidRDefault="00004B08"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140037">
        <w:rPr>
          <w:rFonts w:ascii="Sylfaen" w:hAnsi="Sylfaen"/>
          <w:sz w:val="22"/>
          <w:szCs w:val="22"/>
        </w:rPr>
        <w:t xml:space="preserve">- в случае обеспечения </w:t>
      </w:r>
      <w:r w:rsidR="00D73841" w:rsidRPr="00140037">
        <w:rPr>
          <w:rFonts w:ascii="Sylfaen" w:hAnsi="Sylfaen"/>
          <w:sz w:val="22"/>
          <w:szCs w:val="22"/>
        </w:rPr>
        <w:t xml:space="preserve">представленного </w:t>
      </w:r>
      <w:r w:rsidRPr="00140037">
        <w:rPr>
          <w:rFonts w:ascii="Sylfaen" w:hAnsi="Sylfaen"/>
          <w:sz w:val="22"/>
          <w:szCs w:val="22"/>
        </w:rPr>
        <w:t>в форме наличных денег - Министерство финансов РА с приложением копии представленного в заявке документа об обосновании платежа;</w:t>
      </w:r>
    </w:p>
    <w:p w14:paraId="445BDFBD" w14:textId="77777777" w:rsidR="00004B08" w:rsidRPr="00140037" w:rsidRDefault="00004B08"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140037">
        <w:rPr>
          <w:rFonts w:ascii="Sylfaen" w:hAnsi="Sylfaen"/>
          <w:sz w:val="22"/>
          <w:szCs w:val="22"/>
        </w:rPr>
        <w:t>- в случае обеспечения, представленного в виде банковской гарантии- банк, выдавший гарантию;</w:t>
      </w:r>
    </w:p>
    <w:p w14:paraId="13A33C2A" w14:textId="77777777" w:rsidR="002807DD" w:rsidRPr="00140037" w:rsidRDefault="00004B08" w:rsidP="00431D50">
      <w:pPr>
        <w:jc w:val="both"/>
        <w:rPr>
          <w:rFonts w:ascii="Sylfaen" w:hAnsi="Sylfaen"/>
          <w:b/>
          <w:sz w:val="22"/>
          <w:szCs w:val="22"/>
        </w:rPr>
      </w:pPr>
      <w:r w:rsidRPr="00140037">
        <w:rPr>
          <w:rFonts w:ascii="Sylfaen" w:hAnsi="Sylfaen"/>
          <w:sz w:val="22"/>
          <w:szCs w:val="22"/>
        </w:rPr>
        <w:t>- в случае обеспечения, представленного в виде соглашения о неустойке - представившего его участника.</w:t>
      </w:r>
    </w:p>
    <w:p w14:paraId="7847DD50" w14:textId="77777777" w:rsidR="00DA751A" w:rsidRPr="00140037" w:rsidRDefault="00DA751A" w:rsidP="00431D50">
      <w:pPr>
        <w:rPr>
          <w:rFonts w:ascii="Sylfaen" w:hAnsi="Sylfaen"/>
          <w:b/>
          <w:sz w:val="22"/>
          <w:szCs w:val="22"/>
        </w:rPr>
      </w:pPr>
    </w:p>
    <w:p w14:paraId="78023FE5" w14:textId="77777777" w:rsidR="00096865" w:rsidRPr="00140037" w:rsidRDefault="002807DD" w:rsidP="00431D50">
      <w:pPr>
        <w:rPr>
          <w:rFonts w:ascii="Sylfaen" w:hAnsi="Sylfaen"/>
          <w:b/>
          <w:sz w:val="22"/>
          <w:szCs w:val="22"/>
        </w:rPr>
      </w:pPr>
      <w:r w:rsidRPr="00140037">
        <w:rPr>
          <w:rFonts w:ascii="Sylfaen" w:hAnsi="Sylfaen"/>
          <w:b/>
          <w:sz w:val="22"/>
          <w:szCs w:val="22"/>
        </w:rPr>
        <w:t xml:space="preserve">                       </w:t>
      </w:r>
      <w:r w:rsidR="008D5016" w:rsidRPr="00140037">
        <w:rPr>
          <w:rFonts w:ascii="Sylfaen" w:hAnsi="Sylfaen"/>
          <w:b/>
          <w:sz w:val="22"/>
          <w:szCs w:val="22"/>
        </w:rPr>
        <w:t>11. ОБЪЯВЛЕНИЕ ПРОЦЕДУРЫ НЕСОСТОЯВШЕЙСЯ</w:t>
      </w:r>
    </w:p>
    <w:p w14:paraId="095A1B85" w14:textId="77777777" w:rsidR="002807DD" w:rsidRPr="00140037" w:rsidRDefault="002807DD" w:rsidP="00431D50">
      <w:pPr>
        <w:rPr>
          <w:rFonts w:ascii="Sylfaen" w:hAnsi="Sylfaen" w:cs="Arial"/>
          <w:b/>
          <w:sz w:val="22"/>
          <w:szCs w:val="22"/>
        </w:rPr>
      </w:pPr>
    </w:p>
    <w:p w14:paraId="60DE835F" w14:textId="77777777" w:rsidR="00096865" w:rsidRPr="00140037" w:rsidRDefault="00096865" w:rsidP="00431D50">
      <w:pPr>
        <w:widowControl w:val="0"/>
        <w:tabs>
          <w:tab w:val="left" w:pos="1276"/>
        </w:tabs>
        <w:ind w:firstLine="567"/>
        <w:jc w:val="both"/>
        <w:rPr>
          <w:rFonts w:ascii="Sylfaen" w:hAnsi="Sylfaen" w:cs="Sylfaen"/>
          <w:sz w:val="22"/>
          <w:szCs w:val="22"/>
        </w:rPr>
      </w:pPr>
      <w:r w:rsidRPr="00140037">
        <w:rPr>
          <w:rFonts w:ascii="Sylfaen" w:hAnsi="Sylfaen"/>
          <w:sz w:val="22"/>
          <w:szCs w:val="22"/>
        </w:rPr>
        <w:t>11.1</w:t>
      </w:r>
      <w:r w:rsidR="00801AC7" w:rsidRPr="00140037">
        <w:rPr>
          <w:rFonts w:ascii="Sylfaen" w:hAnsi="Sylfaen"/>
          <w:sz w:val="22"/>
          <w:szCs w:val="22"/>
        </w:rPr>
        <w:t>.</w:t>
      </w:r>
      <w:r w:rsidR="00801AC7" w:rsidRPr="00140037">
        <w:rPr>
          <w:rFonts w:ascii="Sylfaen" w:hAnsi="Sylfaen"/>
          <w:sz w:val="22"/>
          <w:szCs w:val="22"/>
        </w:rPr>
        <w:tab/>
      </w:r>
      <w:r w:rsidRPr="00140037">
        <w:rPr>
          <w:rFonts w:ascii="Sylfaen" w:hAnsi="Sylfaen"/>
          <w:sz w:val="22"/>
          <w:szCs w:val="22"/>
        </w:rPr>
        <w:t>Согласно статье 37 Закона, Комиссия объявляет настоящую процедуру несостоявшейся, если:</w:t>
      </w:r>
    </w:p>
    <w:p w14:paraId="5362CD58" w14:textId="77777777" w:rsidR="00096865" w:rsidRPr="00140037" w:rsidRDefault="0009686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1)</w:t>
      </w:r>
      <w:r w:rsidR="00801AC7" w:rsidRPr="00140037">
        <w:rPr>
          <w:rFonts w:ascii="Sylfaen" w:hAnsi="Sylfaen"/>
          <w:sz w:val="22"/>
          <w:szCs w:val="22"/>
        </w:rPr>
        <w:tab/>
      </w:r>
      <w:r w:rsidRPr="00140037">
        <w:rPr>
          <w:rFonts w:ascii="Sylfaen" w:hAnsi="Sylfaen"/>
          <w:sz w:val="22"/>
          <w:szCs w:val="22"/>
        </w:rPr>
        <w:t>ни одна из заявок не соответствует условиям приглашения;</w:t>
      </w:r>
    </w:p>
    <w:p w14:paraId="106C9026" w14:textId="77777777" w:rsidR="00096865" w:rsidRPr="00140037" w:rsidRDefault="0009686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2)</w:t>
      </w:r>
      <w:r w:rsidR="00801AC7" w:rsidRPr="00140037">
        <w:rPr>
          <w:rFonts w:ascii="Sylfaen" w:hAnsi="Sylfaen"/>
          <w:sz w:val="22"/>
          <w:szCs w:val="22"/>
        </w:rPr>
        <w:tab/>
      </w:r>
      <w:r w:rsidRPr="00140037">
        <w:rPr>
          <w:rFonts w:ascii="Sylfaen" w:hAnsi="Sylfaen"/>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40037">
        <w:rPr>
          <w:rFonts w:ascii="Sylfaen" w:hAnsi="Sylfaen"/>
          <w:sz w:val="22"/>
          <w:szCs w:val="22"/>
          <w:lang w:val="en-US"/>
        </w:rPr>
        <w:t> </w:t>
      </w:r>
      <w:r w:rsidRPr="00140037">
        <w:rPr>
          <w:rFonts w:ascii="Sylfaen" w:hAnsi="Sylfaen"/>
          <w:sz w:val="22"/>
          <w:szCs w:val="22"/>
        </w:rPr>
        <w:t>— Совета попечителей</w:t>
      </w:r>
      <w:r w:rsidR="00CE5A9F" w:rsidRPr="00140037">
        <w:rPr>
          <w:rStyle w:val="FootnoteReference"/>
          <w:rFonts w:ascii="Sylfaen" w:hAnsi="Sylfaen"/>
          <w:sz w:val="22"/>
          <w:szCs w:val="22"/>
        </w:rPr>
        <w:footnoteReference w:customMarkFollows="1" w:id="8"/>
        <w:t>13</w:t>
      </w:r>
      <w:r w:rsidRPr="00140037">
        <w:rPr>
          <w:rFonts w:ascii="Sylfaen" w:hAnsi="Sylfaen"/>
          <w:sz w:val="22"/>
          <w:szCs w:val="22"/>
        </w:rPr>
        <w:t>.</w:t>
      </w:r>
    </w:p>
    <w:p w14:paraId="2FE2B9DA" w14:textId="77777777" w:rsidR="00096865" w:rsidRPr="00140037" w:rsidRDefault="0009686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3)</w:t>
      </w:r>
      <w:r w:rsidR="00801AC7" w:rsidRPr="00140037">
        <w:rPr>
          <w:rFonts w:ascii="Sylfaen" w:hAnsi="Sylfaen"/>
          <w:sz w:val="22"/>
          <w:szCs w:val="22"/>
        </w:rPr>
        <w:tab/>
      </w:r>
      <w:r w:rsidRPr="00140037">
        <w:rPr>
          <w:rFonts w:ascii="Sylfaen" w:hAnsi="Sylfaen"/>
          <w:sz w:val="22"/>
          <w:szCs w:val="22"/>
        </w:rPr>
        <w:t>не подано ни одной заявки;</w:t>
      </w:r>
    </w:p>
    <w:p w14:paraId="2800B4F1" w14:textId="77777777" w:rsidR="00096865" w:rsidRPr="00140037" w:rsidRDefault="00096865" w:rsidP="00431D50">
      <w:pPr>
        <w:widowControl w:val="0"/>
        <w:tabs>
          <w:tab w:val="left" w:pos="1134"/>
        </w:tabs>
        <w:ind w:firstLine="567"/>
        <w:jc w:val="both"/>
        <w:rPr>
          <w:rFonts w:ascii="Sylfaen" w:hAnsi="Sylfaen"/>
          <w:sz w:val="22"/>
          <w:szCs w:val="22"/>
        </w:rPr>
      </w:pPr>
      <w:r w:rsidRPr="00140037">
        <w:rPr>
          <w:rFonts w:ascii="Sylfaen" w:hAnsi="Sylfaen"/>
          <w:sz w:val="22"/>
          <w:szCs w:val="22"/>
        </w:rPr>
        <w:t>4)</w:t>
      </w:r>
      <w:r w:rsidR="00801AC7" w:rsidRPr="00140037">
        <w:rPr>
          <w:rFonts w:ascii="Sylfaen" w:hAnsi="Sylfaen"/>
          <w:sz w:val="22"/>
          <w:szCs w:val="22"/>
        </w:rPr>
        <w:tab/>
      </w:r>
      <w:r w:rsidRPr="00140037">
        <w:rPr>
          <w:rFonts w:ascii="Sylfaen" w:hAnsi="Sylfaen"/>
          <w:sz w:val="22"/>
          <w:szCs w:val="22"/>
        </w:rPr>
        <w:t>договор не заключается.</w:t>
      </w:r>
    </w:p>
    <w:p w14:paraId="3E2A45BC" w14:textId="77777777" w:rsidR="00CA1C11" w:rsidRPr="00140037" w:rsidRDefault="00731D26" w:rsidP="00431D50">
      <w:pPr>
        <w:widowControl w:val="0"/>
        <w:tabs>
          <w:tab w:val="left" w:pos="1276"/>
        </w:tabs>
        <w:ind w:firstLine="567"/>
        <w:jc w:val="both"/>
        <w:rPr>
          <w:rFonts w:ascii="Sylfaen" w:hAnsi="Sylfaen" w:cs="Sylfaen"/>
          <w:sz w:val="22"/>
          <w:szCs w:val="22"/>
        </w:rPr>
      </w:pPr>
      <w:r w:rsidRPr="00140037">
        <w:rPr>
          <w:rFonts w:ascii="Sylfaen" w:hAnsi="Sylfaen"/>
          <w:sz w:val="22"/>
          <w:szCs w:val="22"/>
        </w:rPr>
        <w:lastRenderedPageBreak/>
        <w:t>11.2</w:t>
      </w:r>
      <w:r w:rsidR="007642C2" w:rsidRPr="00140037">
        <w:rPr>
          <w:rFonts w:ascii="Sylfaen" w:hAnsi="Sylfaen"/>
          <w:sz w:val="22"/>
          <w:szCs w:val="22"/>
        </w:rPr>
        <w:t>.</w:t>
      </w:r>
      <w:r w:rsidR="007642C2" w:rsidRPr="00140037">
        <w:rPr>
          <w:rFonts w:ascii="Sylfaen" w:hAnsi="Sylfaen"/>
          <w:sz w:val="22"/>
          <w:szCs w:val="22"/>
        </w:rPr>
        <w:tab/>
      </w:r>
      <w:r w:rsidRPr="00140037">
        <w:rPr>
          <w:rFonts w:ascii="Sylfaen" w:hAnsi="Sylfaen"/>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6C2225F" w14:textId="77777777" w:rsidR="00096865" w:rsidRPr="00140037" w:rsidRDefault="008D5016" w:rsidP="00431D50">
      <w:pPr>
        <w:widowControl w:val="0"/>
        <w:ind w:left="567" w:right="565"/>
        <w:jc w:val="center"/>
        <w:rPr>
          <w:rFonts w:ascii="Sylfaen" w:hAnsi="Sylfaen"/>
          <w:b/>
          <w:sz w:val="22"/>
          <w:szCs w:val="22"/>
        </w:rPr>
      </w:pPr>
      <w:r w:rsidRPr="00140037">
        <w:rPr>
          <w:rFonts w:ascii="Sylfaen" w:hAnsi="Sylfaen"/>
          <w:b/>
          <w:sz w:val="22"/>
          <w:szCs w:val="22"/>
        </w:rPr>
        <w:t xml:space="preserve">12. ПРАВО УЧАСТНИКА И </w:t>
      </w:r>
      <w:r w:rsidR="008E3307" w:rsidRPr="00140037">
        <w:rPr>
          <w:rFonts w:ascii="Sylfaen" w:hAnsi="Sylfaen"/>
          <w:b/>
          <w:sz w:val="22"/>
          <w:szCs w:val="22"/>
        </w:rPr>
        <w:t xml:space="preserve">ПОРЯДОК ОБЖАЛОВАНИЯ ИМ </w:t>
      </w:r>
      <w:r w:rsidR="00025A85" w:rsidRPr="00140037">
        <w:rPr>
          <w:rFonts w:ascii="Sylfaen" w:hAnsi="Sylfaen"/>
          <w:b/>
          <w:sz w:val="22"/>
          <w:szCs w:val="22"/>
        </w:rPr>
        <w:br/>
      </w:r>
      <w:r w:rsidRPr="00140037">
        <w:rPr>
          <w:rFonts w:ascii="Sylfaen" w:hAnsi="Sylfaen"/>
          <w:b/>
          <w:sz w:val="22"/>
          <w:szCs w:val="22"/>
        </w:rPr>
        <w:t>ДЕЙСТВИЙ И (ИЛИ) ПРИНЯТЫХ РЕШЕНИЙ, СВЯЗАННЫХ</w:t>
      </w:r>
      <w:r w:rsidR="00025A85" w:rsidRPr="00140037">
        <w:rPr>
          <w:rFonts w:ascii="Sylfaen" w:hAnsi="Sylfaen" w:cs="Courier New"/>
          <w:b/>
          <w:sz w:val="22"/>
          <w:szCs w:val="22"/>
          <w:lang w:val="en-US"/>
        </w:rPr>
        <w:t> </w:t>
      </w:r>
      <w:r w:rsidRPr="00140037">
        <w:rPr>
          <w:rFonts w:ascii="Sylfaen" w:hAnsi="Sylfaen"/>
          <w:b/>
          <w:sz w:val="22"/>
          <w:szCs w:val="22"/>
        </w:rPr>
        <w:t>С</w:t>
      </w:r>
      <w:r w:rsidR="00025A85" w:rsidRPr="00140037">
        <w:rPr>
          <w:rFonts w:ascii="Sylfaen" w:hAnsi="Sylfaen" w:cs="Courier New"/>
          <w:b/>
          <w:sz w:val="22"/>
          <w:szCs w:val="22"/>
          <w:lang w:val="en-US"/>
        </w:rPr>
        <w:t> </w:t>
      </w:r>
      <w:r w:rsidRPr="00140037">
        <w:rPr>
          <w:rFonts w:ascii="Sylfaen" w:hAnsi="Sylfaen"/>
          <w:b/>
          <w:sz w:val="22"/>
          <w:szCs w:val="22"/>
        </w:rPr>
        <w:t>ПРОЦЕССОМ ЗАКУПКИ</w:t>
      </w:r>
    </w:p>
    <w:p w14:paraId="10AD97FE" w14:textId="77777777" w:rsidR="00167353" w:rsidRPr="00140037" w:rsidRDefault="00167353" w:rsidP="00431D50">
      <w:pPr>
        <w:widowControl w:val="0"/>
        <w:tabs>
          <w:tab w:val="left" w:pos="1276"/>
        </w:tabs>
        <w:ind w:firstLine="567"/>
        <w:jc w:val="both"/>
        <w:rPr>
          <w:rFonts w:ascii="Sylfaen" w:hAnsi="Sylfaen"/>
          <w:sz w:val="22"/>
          <w:szCs w:val="22"/>
        </w:rPr>
      </w:pPr>
      <w:r w:rsidRPr="00140037">
        <w:rPr>
          <w:rFonts w:ascii="Sylfaen" w:hAnsi="Sylfaen"/>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EAC99F4" w14:textId="77777777" w:rsidR="00167353" w:rsidRPr="00140037" w:rsidRDefault="00167353" w:rsidP="00431D50">
      <w:pPr>
        <w:widowControl w:val="0"/>
        <w:tabs>
          <w:tab w:val="left" w:pos="1276"/>
        </w:tabs>
        <w:ind w:firstLine="567"/>
        <w:jc w:val="both"/>
        <w:rPr>
          <w:rFonts w:ascii="Sylfaen" w:hAnsi="Sylfaen"/>
          <w:sz w:val="22"/>
          <w:szCs w:val="22"/>
        </w:rPr>
      </w:pPr>
      <w:r w:rsidRPr="00140037">
        <w:rPr>
          <w:rFonts w:ascii="Sylfaen" w:hAnsi="Sylfaen"/>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9B05B2" w14:textId="77777777" w:rsidR="00167353" w:rsidRPr="00140037" w:rsidRDefault="00167353" w:rsidP="00431D50">
      <w:pPr>
        <w:widowControl w:val="0"/>
        <w:tabs>
          <w:tab w:val="left" w:pos="1276"/>
        </w:tabs>
        <w:ind w:firstLine="567"/>
        <w:jc w:val="both"/>
        <w:rPr>
          <w:rFonts w:ascii="Sylfaen" w:hAnsi="Sylfaen"/>
          <w:sz w:val="22"/>
          <w:szCs w:val="22"/>
        </w:rPr>
      </w:pPr>
      <w:r w:rsidRPr="00140037">
        <w:rPr>
          <w:rFonts w:ascii="Sylfaen" w:hAnsi="Sylfaen"/>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C3678C5" w14:textId="77777777" w:rsidR="00167353" w:rsidRPr="00140037" w:rsidRDefault="00167353" w:rsidP="00431D50">
      <w:pPr>
        <w:widowControl w:val="0"/>
        <w:tabs>
          <w:tab w:val="left" w:pos="1276"/>
        </w:tabs>
        <w:ind w:firstLine="567"/>
        <w:jc w:val="both"/>
        <w:rPr>
          <w:rFonts w:ascii="Sylfaen" w:hAnsi="Sylfaen"/>
          <w:sz w:val="22"/>
          <w:szCs w:val="22"/>
        </w:rPr>
      </w:pPr>
      <w:r w:rsidRPr="00140037">
        <w:rPr>
          <w:rFonts w:ascii="Sylfaen" w:hAnsi="Sylfaen"/>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0C40830" w14:textId="77777777" w:rsidR="00167353" w:rsidRPr="00140037" w:rsidRDefault="00167353" w:rsidP="00431D50">
      <w:pPr>
        <w:widowControl w:val="0"/>
        <w:ind w:firstLine="567"/>
        <w:jc w:val="both"/>
        <w:rPr>
          <w:rFonts w:ascii="Sylfaen" w:hAnsi="Sylfaen"/>
          <w:sz w:val="22"/>
          <w:szCs w:val="22"/>
        </w:rPr>
      </w:pPr>
      <w:r w:rsidRPr="00140037">
        <w:rPr>
          <w:rFonts w:ascii="Sylfaen" w:hAnsi="Sylfaen"/>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B7B057C"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98E3D0B"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       12.6. Суд решает вопрос о принятии искового заявления к производству в трехдневный срок после его подачи.</w:t>
      </w:r>
    </w:p>
    <w:p w14:paraId="00C87E0E"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6989543" w14:textId="77777777" w:rsidR="00167353" w:rsidRPr="00140037" w:rsidRDefault="00167353" w:rsidP="00431D50">
      <w:pPr>
        <w:jc w:val="both"/>
        <w:rPr>
          <w:rFonts w:ascii="Sylfaen" w:hAnsi="Sylfaen"/>
          <w:sz w:val="22"/>
          <w:szCs w:val="22"/>
          <w:lang w:val="hy-AM"/>
        </w:rPr>
      </w:pPr>
      <w:r w:rsidRPr="00140037">
        <w:rPr>
          <w:rFonts w:ascii="Sylfaen" w:hAnsi="Sylfaen"/>
          <w:sz w:val="22"/>
          <w:szCs w:val="22"/>
        </w:rPr>
        <w:t>12.8. Решение о требовании доказательств исполняется ответчиком в пятидневный срок после получения решения.</w:t>
      </w:r>
    </w:p>
    <w:p w14:paraId="46A2EB54" w14:textId="77777777" w:rsidR="00167353" w:rsidRPr="00140037" w:rsidRDefault="00167353" w:rsidP="00431D50">
      <w:pPr>
        <w:jc w:val="both"/>
        <w:rPr>
          <w:rFonts w:ascii="Sylfaen" w:hAnsi="Sylfaen"/>
          <w:sz w:val="22"/>
          <w:szCs w:val="22"/>
        </w:rPr>
      </w:pPr>
      <w:r w:rsidRPr="00140037">
        <w:rPr>
          <w:rFonts w:ascii="Sylfaen" w:hAnsi="Sylfaen"/>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32ADF80" w14:textId="77777777" w:rsidR="00167353" w:rsidRPr="00140037" w:rsidRDefault="00167353" w:rsidP="00431D50">
      <w:pPr>
        <w:jc w:val="both"/>
        <w:rPr>
          <w:rFonts w:ascii="Sylfaen" w:hAnsi="Sylfaen"/>
          <w:sz w:val="22"/>
          <w:szCs w:val="22"/>
          <w:lang w:val="hy-AM"/>
        </w:rPr>
      </w:pPr>
      <w:r w:rsidRPr="00140037">
        <w:rPr>
          <w:rFonts w:ascii="Sylfaen" w:hAnsi="Sylfaen"/>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40037">
        <w:rPr>
          <w:rFonts w:ascii="Sylfaen" w:hAnsi="Sylfaen"/>
          <w:sz w:val="22"/>
          <w:szCs w:val="22"/>
          <w:lang w:val="hy-AM"/>
        </w:rPr>
        <w:t>.</w:t>
      </w:r>
    </w:p>
    <w:p w14:paraId="4ECD1BE6" w14:textId="77777777" w:rsidR="00167353" w:rsidRPr="00140037" w:rsidRDefault="00167353" w:rsidP="00431D50">
      <w:pPr>
        <w:jc w:val="both"/>
        <w:rPr>
          <w:rFonts w:ascii="Sylfaen" w:hAnsi="Sylfaen"/>
          <w:sz w:val="22"/>
          <w:szCs w:val="22"/>
          <w:lang w:val="hy-AM"/>
        </w:rPr>
      </w:pPr>
      <w:r w:rsidRPr="00140037">
        <w:rPr>
          <w:rFonts w:ascii="Sylfaen" w:hAnsi="Sylfaen"/>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40037">
        <w:rPr>
          <w:rFonts w:ascii="Sylfaen" w:hAnsi="Sylfaen"/>
          <w:sz w:val="22"/>
          <w:szCs w:val="22"/>
          <w:lang w:val="hy-AM"/>
        </w:rPr>
        <w:t>.</w:t>
      </w:r>
      <w:r w:rsidRPr="00140037">
        <w:rPr>
          <w:rFonts w:ascii="Sylfaen" w:hAnsi="Sylfaen"/>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40037">
        <w:rPr>
          <w:rFonts w:ascii="Sylfaen" w:hAnsi="Sylfaen"/>
          <w:sz w:val="22"/>
          <w:szCs w:val="22"/>
          <w:lang w:val="hy-AM"/>
        </w:rPr>
        <w:t>.</w:t>
      </w:r>
    </w:p>
    <w:p w14:paraId="2DB41DB3" w14:textId="77777777" w:rsidR="00167353" w:rsidRPr="00140037" w:rsidRDefault="00167353" w:rsidP="00431D50">
      <w:pPr>
        <w:jc w:val="both"/>
        <w:rPr>
          <w:rFonts w:ascii="Sylfaen" w:hAnsi="Sylfaen"/>
          <w:sz w:val="22"/>
          <w:szCs w:val="22"/>
          <w:lang w:val="hy-AM"/>
        </w:rPr>
      </w:pPr>
      <w:r w:rsidRPr="00140037">
        <w:rPr>
          <w:rFonts w:ascii="Sylfaen" w:hAnsi="Sylfaen"/>
          <w:sz w:val="22"/>
          <w:szCs w:val="22"/>
        </w:rPr>
        <w:t xml:space="preserve">12.11. </w:t>
      </w:r>
      <w:r w:rsidRPr="00140037">
        <w:rPr>
          <w:rFonts w:ascii="Sylfaen" w:hAnsi="Sylfaen"/>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1E41904"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w:t>
      </w:r>
      <w:r w:rsidRPr="00140037">
        <w:rPr>
          <w:rFonts w:ascii="Sylfaen" w:hAnsi="Sylfaen"/>
          <w:sz w:val="22"/>
          <w:szCs w:val="22"/>
        </w:rPr>
        <w:lastRenderedPageBreak/>
        <w:t>уведомлений и других документов на электронную почту, указанную в исковом заявлении в порядке, установленном статьей 97 Кодекса.</w:t>
      </w:r>
    </w:p>
    <w:p w14:paraId="56A0A91C"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C847E59" w14:textId="77777777" w:rsidR="00167353" w:rsidRPr="00140037" w:rsidRDefault="00167353" w:rsidP="00431D50">
      <w:pPr>
        <w:jc w:val="both"/>
        <w:rPr>
          <w:rFonts w:ascii="Sylfaen" w:hAnsi="Sylfaen"/>
          <w:sz w:val="22"/>
          <w:szCs w:val="22"/>
        </w:rPr>
      </w:pPr>
      <w:r w:rsidRPr="00140037">
        <w:rPr>
          <w:rFonts w:ascii="Sylfaen" w:hAnsi="Sylfaen"/>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1EFFABE" w14:textId="77777777" w:rsidR="00167353" w:rsidRPr="00140037" w:rsidRDefault="00167353" w:rsidP="00431D50">
      <w:pPr>
        <w:jc w:val="both"/>
        <w:rPr>
          <w:rFonts w:ascii="Sylfaen" w:hAnsi="Sylfaen"/>
          <w:sz w:val="22"/>
          <w:szCs w:val="22"/>
        </w:rPr>
      </w:pPr>
      <w:r w:rsidRPr="00140037">
        <w:rPr>
          <w:rFonts w:ascii="Sylfaen" w:hAnsi="Sylfaen"/>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E731FC4" w14:textId="77777777" w:rsidR="00167353" w:rsidRPr="00140037" w:rsidRDefault="00167353" w:rsidP="00431D50">
      <w:pPr>
        <w:jc w:val="both"/>
        <w:rPr>
          <w:rFonts w:ascii="Sylfaen" w:hAnsi="Sylfaen"/>
          <w:sz w:val="22"/>
          <w:szCs w:val="22"/>
        </w:rPr>
      </w:pPr>
      <w:r w:rsidRPr="00140037">
        <w:rPr>
          <w:rFonts w:ascii="Sylfaen" w:hAnsi="Sylfaen"/>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01968CC1" w14:textId="77777777" w:rsidR="00167353" w:rsidRPr="00140037" w:rsidRDefault="00167353" w:rsidP="00431D50">
      <w:pPr>
        <w:jc w:val="both"/>
        <w:rPr>
          <w:rFonts w:ascii="Sylfaen" w:hAnsi="Sylfaen"/>
          <w:sz w:val="22"/>
          <w:szCs w:val="22"/>
        </w:rPr>
      </w:pPr>
      <w:r w:rsidRPr="00140037">
        <w:rPr>
          <w:rFonts w:ascii="Sylfaen" w:hAnsi="Sylfaen"/>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7A286D5" w14:textId="77777777" w:rsidR="00167353" w:rsidRPr="00140037" w:rsidRDefault="00167353" w:rsidP="00431D50">
      <w:pPr>
        <w:jc w:val="both"/>
        <w:rPr>
          <w:rFonts w:ascii="Sylfaen" w:hAnsi="Sylfaen"/>
          <w:sz w:val="22"/>
          <w:szCs w:val="22"/>
        </w:rPr>
      </w:pPr>
      <w:r w:rsidRPr="00140037">
        <w:rPr>
          <w:rFonts w:ascii="Sylfaen" w:hAnsi="Sylfaen"/>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11B4E22" w14:textId="77777777" w:rsidR="00167353" w:rsidRPr="00140037" w:rsidRDefault="00167353" w:rsidP="00431D50">
      <w:pPr>
        <w:jc w:val="both"/>
        <w:rPr>
          <w:rFonts w:ascii="Sylfaen" w:hAnsi="Sylfaen"/>
          <w:sz w:val="22"/>
          <w:szCs w:val="22"/>
        </w:rPr>
      </w:pPr>
      <w:r w:rsidRPr="00140037">
        <w:rPr>
          <w:rFonts w:ascii="Sylfaen" w:hAnsi="Sylfaen"/>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F912889"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ECCD81D"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38BB10B"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113CB09" w14:textId="77777777" w:rsidR="00167353" w:rsidRPr="00140037" w:rsidRDefault="00167353" w:rsidP="00431D50">
      <w:pPr>
        <w:jc w:val="both"/>
        <w:rPr>
          <w:rFonts w:ascii="Sylfaen" w:hAnsi="Sylfaen"/>
          <w:sz w:val="22"/>
          <w:szCs w:val="22"/>
        </w:rPr>
      </w:pPr>
      <w:r w:rsidRPr="00140037">
        <w:rPr>
          <w:rFonts w:ascii="Sylfaen" w:hAnsi="Sylfaen"/>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2F610285" w14:textId="77777777" w:rsidR="00167353" w:rsidRPr="00140037" w:rsidRDefault="00167353" w:rsidP="00431D50">
      <w:pPr>
        <w:widowControl w:val="0"/>
        <w:ind w:firstLine="567"/>
        <w:jc w:val="both"/>
        <w:rPr>
          <w:rFonts w:ascii="Sylfaen" w:hAnsi="Sylfaen" w:cs="Sylfaen"/>
          <w:b/>
          <w:sz w:val="22"/>
          <w:szCs w:val="22"/>
        </w:rPr>
      </w:pPr>
      <w:r w:rsidRPr="00140037">
        <w:rPr>
          <w:rFonts w:ascii="Sylfaen" w:hAnsi="Sylfaen"/>
          <w:sz w:val="22"/>
          <w:szCs w:val="22"/>
        </w:rPr>
        <w:t>12.23. Ставки государственных пошлин, взимаемых за обжалование, установлены законом "О государственной пошлине".</w:t>
      </w:r>
    </w:p>
    <w:p w14:paraId="37AA7186" w14:textId="77777777" w:rsidR="00167353" w:rsidRPr="00140037" w:rsidRDefault="00167353" w:rsidP="00431D50">
      <w:pPr>
        <w:widowControl w:val="0"/>
        <w:jc w:val="both"/>
        <w:rPr>
          <w:rFonts w:ascii="Sylfaen" w:hAnsi="Sylfaen" w:cs="Sylfaen"/>
          <w:b/>
          <w:sz w:val="22"/>
          <w:szCs w:val="22"/>
        </w:rPr>
      </w:pPr>
    </w:p>
    <w:p w14:paraId="20D1E6EA" w14:textId="77777777" w:rsidR="004373E3" w:rsidRPr="00140037" w:rsidRDefault="004373E3" w:rsidP="00431D50">
      <w:pPr>
        <w:rPr>
          <w:rFonts w:ascii="Sylfaen" w:hAnsi="Sylfaen"/>
          <w:b/>
          <w:sz w:val="22"/>
          <w:szCs w:val="22"/>
        </w:rPr>
      </w:pPr>
    </w:p>
    <w:p w14:paraId="2F94728E" w14:textId="77777777" w:rsidR="00503980" w:rsidRPr="00140037" w:rsidRDefault="00503980" w:rsidP="00431D50">
      <w:pPr>
        <w:rPr>
          <w:rFonts w:ascii="Sylfaen" w:hAnsi="Sylfaen"/>
          <w:b/>
          <w:sz w:val="22"/>
          <w:szCs w:val="22"/>
        </w:rPr>
      </w:pPr>
      <w:r w:rsidRPr="00140037">
        <w:rPr>
          <w:rFonts w:ascii="Sylfaen" w:hAnsi="Sylfaen"/>
          <w:b/>
          <w:sz w:val="22"/>
          <w:szCs w:val="22"/>
        </w:rPr>
        <w:br w:type="page"/>
      </w:r>
    </w:p>
    <w:p w14:paraId="6CFB795D" w14:textId="77777777" w:rsidR="00096865" w:rsidRPr="00140037" w:rsidRDefault="00096865" w:rsidP="00431D50">
      <w:pPr>
        <w:widowControl w:val="0"/>
        <w:jc w:val="center"/>
        <w:rPr>
          <w:rFonts w:ascii="Sylfaen" w:hAnsi="Sylfaen"/>
          <w:b/>
          <w:sz w:val="22"/>
          <w:szCs w:val="22"/>
        </w:rPr>
      </w:pPr>
      <w:r w:rsidRPr="00140037">
        <w:rPr>
          <w:rFonts w:ascii="Sylfaen" w:hAnsi="Sylfaen"/>
          <w:b/>
          <w:sz w:val="22"/>
          <w:szCs w:val="22"/>
        </w:rPr>
        <w:lastRenderedPageBreak/>
        <w:t>ЧАСТЬ II</w:t>
      </w:r>
    </w:p>
    <w:p w14:paraId="066BE571" w14:textId="77777777" w:rsidR="008842CE" w:rsidRPr="00140037" w:rsidRDefault="008842CE" w:rsidP="00431D50">
      <w:pPr>
        <w:widowControl w:val="0"/>
        <w:jc w:val="center"/>
        <w:rPr>
          <w:rFonts w:ascii="Sylfaen" w:hAnsi="Sylfaen"/>
          <w:b/>
          <w:sz w:val="22"/>
          <w:szCs w:val="22"/>
        </w:rPr>
      </w:pPr>
    </w:p>
    <w:p w14:paraId="744DCEE1" w14:textId="4A8B6798" w:rsidR="00096865" w:rsidRPr="00140037" w:rsidRDefault="00096865" w:rsidP="00431D50">
      <w:pPr>
        <w:pStyle w:val="BodyText"/>
        <w:widowControl w:val="0"/>
        <w:spacing w:after="0"/>
        <w:jc w:val="center"/>
        <w:rPr>
          <w:rFonts w:ascii="Sylfaen" w:hAnsi="Sylfaen"/>
          <w:b/>
          <w:sz w:val="22"/>
          <w:szCs w:val="22"/>
        </w:rPr>
      </w:pPr>
      <w:r w:rsidRPr="00140037">
        <w:rPr>
          <w:rFonts w:ascii="Sylfaen" w:hAnsi="Sylfaen"/>
          <w:b/>
          <w:sz w:val="22"/>
          <w:szCs w:val="22"/>
        </w:rPr>
        <w:t>ИНСТРУКЦИЯ</w:t>
      </w:r>
      <w:r w:rsidR="00191D27" w:rsidRPr="00140037">
        <w:rPr>
          <w:rFonts w:ascii="Sylfaen" w:hAnsi="Sylfaen"/>
          <w:b/>
          <w:sz w:val="22"/>
          <w:szCs w:val="22"/>
        </w:rPr>
        <w:t xml:space="preserve"> </w:t>
      </w:r>
      <w:r w:rsidRPr="00140037">
        <w:rPr>
          <w:rFonts w:ascii="Sylfaen" w:hAnsi="Sylfaen"/>
          <w:b/>
          <w:sz w:val="22"/>
          <w:szCs w:val="22"/>
        </w:rPr>
        <w:t xml:space="preserve">ПО СОСТАВЛЕНИЮ </w:t>
      </w:r>
      <w:r w:rsidR="00191D27" w:rsidRPr="00140037">
        <w:rPr>
          <w:rFonts w:ascii="Sylfaen" w:hAnsi="Sylfaen"/>
          <w:b/>
          <w:sz w:val="22"/>
          <w:szCs w:val="22"/>
        </w:rPr>
        <w:br/>
      </w:r>
      <w:r w:rsidRPr="00140037">
        <w:rPr>
          <w:rFonts w:ascii="Sylfaen" w:hAnsi="Sylfaen"/>
          <w:b/>
          <w:sz w:val="22"/>
          <w:szCs w:val="22"/>
        </w:rPr>
        <w:t xml:space="preserve">ЗАЯВКИ НА </w:t>
      </w:r>
      <w:r w:rsidR="00431D50" w:rsidRPr="00140037">
        <w:rPr>
          <w:rFonts w:ascii="Sylfaen" w:hAnsi="Sylfaen"/>
          <w:b/>
          <w:sz w:val="22"/>
          <w:szCs w:val="22"/>
        </w:rPr>
        <w:t>ЗАПРОС КОТИРОВОК</w:t>
      </w:r>
    </w:p>
    <w:p w14:paraId="68067BBB" w14:textId="77777777" w:rsidR="00096865" w:rsidRPr="00140037" w:rsidRDefault="00096865" w:rsidP="00431D50">
      <w:pPr>
        <w:widowControl w:val="0"/>
        <w:jc w:val="center"/>
        <w:rPr>
          <w:rFonts w:ascii="Sylfaen" w:hAnsi="Sylfaen"/>
          <w:sz w:val="22"/>
          <w:szCs w:val="22"/>
        </w:rPr>
      </w:pPr>
    </w:p>
    <w:p w14:paraId="5BC5A7A6" w14:textId="77777777" w:rsidR="00096865" w:rsidRPr="00140037" w:rsidRDefault="008D5016" w:rsidP="00431D50">
      <w:pPr>
        <w:widowControl w:val="0"/>
        <w:jc w:val="center"/>
        <w:rPr>
          <w:rFonts w:ascii="Sylfaen" w:hAnsi="Sylfaen"/>
          <w:b/>
          <w:sz w:val="22"/>
          <w:szCs w:val="22"/>
        </w:rPr>
      </w:pPr>
      <w:r w:rsidRPr="00140037">
        <w:rPr>
          <w:rFonts w:ascii="Sylfaen" w:hAnsi="Sylfaen"/>
          <w:b/>
          <w:sz w:val="22"/>
          <w:szCs w:val="22"/>
        </w:rPr>
        <w:t>1. ОБЩИЕ ПОЛОЖЕНИЯ</w:t>
      </w:r>
    </w:p>
    <w:p w14:paraId="48BD68AA" w14:textId="77777777" w:rsidR="00096865" w:rsidRPr="00140037" w:rsidRDefault="0009686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1.1</w:t>
      </w:r>
      <w:r w:rsidR="003802B8" w:rsidRPr="00140037">
        <w:rPr>
          <w:rFonts w:ascii="Sylfaen" w:hAnsi="Sylfaen"/>
          <w:sz w:val="22"/>
          <w:szCs w:val="22"/>
        </w:rPr>
        <w:t>.</w:t>
      </w:r>
      <w:r w:rsidR="003802B8" w:rsidRPr="00140037">
        <w:rPr>
          <w:rFonts w:ascii="Sylfaen" w:hAnsi="Sylfaen"/>
          <w:sz w:val="22"/>
          <w:szCs w:val="22"/>
        </w:rPr>
        <w:tab/>
      </w:r>
      <w:r w:rsidRPr="00140037">
        <w:rPr>
          <w:rFonts w:ascii="Sylfaen" w:hAnsi="Sylfaen"/>
          <w:sz w:val="22"/>
          <w:szCs w:val="22"/>
        </w:rPr>
        <w:t>Целью настоящей Инструкции является содействие участникам при подготовке заявки.</w:t>
      </w:r>
    </w:p>
    <w:p w14:paraId="25652809" w14:textId="77777777" w:rsidR="00096865" w:rsidRPr="00140037" w:rsidRDefault="0009686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1.2</w:t>
      </w:r>
      <w:r w:rsidR="003802B8" w:rsidRPr="00140037">
        <w:rPr>
          <w:rFonts w:ascii="Sylfaen" w:hAnsi="Sylfaen"/>
          <w:sz w:val="22"/>
          <w:szCs w:val="22"/>
        </w:rPr>
        <w:t>.</w:t>
      </w:r>
      <w:r w:rsidR="003802B8" w:rsidRPr="00140037">
        <w:rPr>
          <w:rFonts w:ascii="Sylfaen" w:hAnsi="Sylfaen"/>
          <w:sz w:val="22"/>
          <w:szCs w:val="22"/>
        </w:rPr>
        <w:tab/>
      </w:r>
      <w:r w:rsidRPr="00140037">
        <w:rPr>
          <w:rFonts w:ascii="Sylfaen" w:hAnsi="Sylfaen"/>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4BDB8C9" w14:textId="77777777" w:rsidR="00096865" w:rsidRPr="00140037" w:rsidRDefault="00096865" w:rsidP="00431D50">
      <w:pPr>
        <w:widowControl w:val="0"/>
        <w:tabs>
          <w:tab w:val="left" w:pos="1134"/>
        </w:tabs>
        <w:ind w:firstLine="567"/>
        <w:jc w:val="both"/>
        <w:rPr>
          <w:rFonts w:ascii="Sylfaen" w:hAnsi="Sylfaen"/>
          <w:sz w:val="22"/>
          <w:szCs w:val="22"/>
        </w:rPr>
      </w:pPr>
      <w:r w:rsidRPr="00140037">
        <w:rPr>
          <w:rFonts w:ascii="Sylfaen" w:hAnsi="Sylfaen"/>
          <w:sz w:val="22"/>
          <w:szCs w:val="22"/>
        </w:rPr>
        <w:t>1.3</w:t>
      </w:r>
      <w:r w:rsidR="003802B8" w:rsidRPr="00140037">
        <w:rPr>
          <w:rFonts w:ascii="Sylfaen" w:hAnsi="Sylfaen"/>
          <w:sz w:val="22"/>
          <w:szCs w:val="22"/>
        </w:rPr>
        <w:t>.</w:t>
      </w:r>
      <w:r w:rsidR="003802B8" w:rsidRPr="00140037">
        <w:rPr>
          <w:rFonts w:ascii="Sylfaen" w:hAnsi="Sylfaen"/>
          <w:sz w:val="22"/>
          <w:szCs w:val="22"/>
        </w:rPr>
        <w:tab/>
      </w:r>
      <w:r w:rsidRPr="00140037">
        <w:rPr>
          <w:rFonts w:ascii="Sylfaen" w:hAnsi="Sylfaen"/>
          <w:sz w:val="22"/>
          <w:szCs w:val="22"/>
        </w:rPr>
        <w:t>Кроме армянского языка, заявки могут быть поданы также н</w:t>
      </w:r>
      <w:r w:rsidR="00191D27" w:rsidRPr="00140037">
        <w:rPr>
          <w:rFonts w:ascii="Sylfaen" w:hAnsi="Sylfaen"/>
          <w:sz w:val="22"/>
          <w:szCs w:val="22"/>
        </w:rPr>
        <w:t>а английском или русском языке.</w:t>
      </w:r>
    </w:p>
    <w:p w14:paraId="6D66D6DA" w14:textId="77777777" w:rsidR="00140A36" w:rsidRPr="00140037" w:rsidRDefault="00140A36" w:rsidP="00431D50">
      <w:pPr>
        <w:widowControl w:val="0"/>
        <w:jc w:val="center"/>
        <w:rPr>
          <w:rFonts w:ascii="Sylfaen" w:hAnsi="Sylfaen"/>
          <w:b/>
          <w:sz w:val="22"/>
          <w:szCs w:val="22"/>
        </w:rPr>
      </w:pPr>
    </w:p>
    <w:p w14:paraId="1D4D4F40" w14:textId="77777777" w:rsidR="00096865" w:rsidRPr="00140037" w:rsidRDefault="008D5016" w:rsidP="00431D50">
      <w:pPr>
        <w:widowControl w:val="0"/>
        <w:jc w:val="center"/>
        <w:rPr>
          <w:rFonts w:ascii="Sylfaen" w:hAnsi="Sylfaen"/>
          <w:b/>
          <w:sz w:val="22"/>
          <w:szCs w:val="22"/>
        </w:rPr>
      </w:pPr>
      <w:r w:rsidRPr="00140037">
        <w:rPr>
          <w:rFonts w:ascii="Sylfaen" w:hAnsi="Sylfaen"/>
          <w:b/>
          <w:sz w:val="22"/>
          <w:szCs w:val="22"/>
        </w:rPr>
        <w:t>2. ЗАЯВКА НА ПРОЦЕДУРУ</w:t>
      </w:r>
    </w:p>
    <w:p w14:paraId="39E60D03" w14:textId="77777777" w:rsidR="000A0E52" w:rsidRPr="00140037" w:rsidRDefault="000A0E52" w:rsidP="00431D50">
      <w:pPr>
        <w:widowControl w:val="0"/>
        <w:ind w:firstLine="567"/>
        <w:jc w:val="both"/>
        <w:rPr>
          <w:rFonts w:ascii="Sylfaen" w:hAnsi="Sylfaen"/>
          <w:sz w:val="22"/>
          <w:szCs w:val="22"/>
        </w:rPr>
      </w:pPr>
      <w:r w:rsidRPr="00140037">
        <w:rPr>
          <w:rFonts w:ascii="Sylfaen" w:hAnsi="Sylfaen"/>
          <w:sz w:val="22"/>
          <w:szCs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98DFFDC" w14:textId="77777777" w:rsidR="00412DF7" w:rsidRPr="00140037" w:rsidRDefault="00412DF7" w:rsidP="00431D50">
      <w:pPr>
        <w:widowControl w:val="0"/>
        <w:ind w:firstLine="567"/>
        <w:jc w:val="both"/>
        <w:rPr>
          <w:rFonts w:ascii="Sylfaen" w:hAnsi="Sylfaen" w:cs="Sylfaen"/>
          <w:sz w:val="22"/>
          <w:szCs w:val="22"/>
        </w:rPr>
      </w:pPr>
      <w:r w:rsidRPr="00140037">
        <w:rPr>
          <w:rFonts w:ascii="Sylfaen" w:hAnsi="Sylfaen"/>
          <w:sz w:val="22"/>
          <w:szCs w:val="22"/>
        </w:rPr>
        <w:t>Участник заявкой представляет утвержденные им:</w:t>
      </w:r>
    </w:p>
    <w:p w14:paraId="679D779B" w14:textId="77777777" w:rsidR="00096865" w:rsidRPr="00140037" w:rsidRDefault="002D5CF0" w:rsidP="00431D50">
      <w:pPr>
        <w:widowControl w:val="0"/>
        <w:tabs>
          <w:tab w:val="left" w:pos="1134"/>
        </w:tabs>
        <w:ind w:firstLine="567"/>
        <w:jc w:val="both"/>
        <w:rPr>
          <w:rFonts w:ascii="Sylfaen" w:hAnsi="Sylfaen"/>
          <w:sz w:val="22"/>
          <w:szCs w:val="22"/>
        </w:rPr>
      </w:pPr>
      <w:r w:rsidRPr="00140037">
        <w:rPr>
          <w:rFonts w:ascii="Sylfaen" w:hAnsi="Sylfaen"/>
          <w:sz w:val="22"/>
          <w:szCs w:val="22"/>
        </w:rPr>
        <w:t>2.1</w:t>
      </w:r>
      <w:r w:rsidR="005114D0" w:rsidRPr="00140037">
        <w:rPr>
          <w:rFonts w:ascii="Sylfaen" w:hAnsi="Sylfaen"/>
          <w:sz w:val="22"/>
          <w:szCs w:val="22"/>
        </w:rPr>
        <w:t>.</w:t>
      </w:r>
      <w:r w:rsidR="009873F3" w:rsidRPr="00140037">
        <w:rPr>
          <w:rFonts w:ascii="Sylfaen" w:hAnsi="Sylfaen"/>
          <w:sz w:val="22"/>
          <w:szCs w:val="22"/>
        </w:rPr>
        <w:tab/>
      </w:r>
      <w:r w:rsidRPr="00140037">
        <w:rPr>
          <w:rFonts w:ascii="Sylfaen" w:hAnsi="Sylfaen"/>
          <w:sz w:val="22"/>
          <w:szCs w:val="22"/>
        </w:rPr>
        <w:t>заявление</w:t>
      </w:r>
      <w:r w:rsidR="00EB3C28" w:rsidRPr="00140037">
        <w:rPr>
          <w:rFonts w:ascii="Sylfaen" w:hAnsi="Sylfaen"/>
          <w:sz w:val="22"/>
          <w:szCs w:val="22"/>
        </w:rPr>
        <w:t>--объявлени</w:t>
      </w:r>
      <w:r w:rsidR="00EB3C28" w:rsidRPr="00140037">
        <w:rPr>
          <w:rFonts w:ascii="Sylfaen" w:hAnsi="Sylfaen"/>
          <w:sz w:val="22"/>
          <w:szCs w:val="22"/>
          <w:lang w:val="en-US"/>
        </w:rPr>
        <w:t>e</w:t>
      </w:r>
      <w:r w:rsidR="00EB3C28" w:rsidRPr="00140037">
        <w:rPr>
          <w:rFonts w:ascii="Sylfaen" w:hAnsi="Sylfaen"/>
          <w:sz w:val="22"/>
          <w:szCs w:val="22"/>
        </w:rPr>
        <w:t xml:space="preserve"> </w:t>
      </w:r>
      <w:r w:rsidRPr="00140037">
        <w:rPr>
          <w:rFonts w:ascii="Sylfaen" w:hAnsi="Sylfaen"/>
          <w:sz w:val="22"/>
          <w:szCs w:val="22"/>
        </w:rPr>
        <w:t xml:space="preserve"> на участие в процедуре согласно Приложению №1;</w:t>
      </w:r>
    </w:p>
    <w:p w14:paraId="1F02699A" w14:textId="77777777" w:rsidR="009D7EFF" w:rsidRPr="00140037" w:rsidRDefault="009D7EFF" w:rsidP="00431D50">
      <w:pPr>
        <w:widowControl w:val="0"/>
        <w:tabs>
          <w:tab w:val="left" w:pos="1134"/>
        </w:tabs>
        <w:ind w:firstLine="567"/>
        <w:jc w:val="both"/>
        <w:rPr>
          <w:rFonts w:ascii="Sylfaen" w:hAnsi="Sylfaen"/>
          <w:sz w:val="22"/>
          <w:szCs w:val="22"/>
        </w:rPr>
      </w:pPr>
      <w:r w:rsidRPr="00140037">
        <w:rPr>
          <w:rFonts w:ascii="Sylfaen" w:hAnsi="Sylfaen"/>
          <w:sz w:val="22"/>
          <w:szCs w:val="22"/>
        </w:rPr>
        <w:t>2.</w:t>
      </w:r>
      <w:r w:rsidR="000027E1" w:rsidRPr="00140037">
        <w:rPr>
          <w:rFonts w:ascii="Sylfaen" w:hAnsi="Sylfaen"/>
          <w:sz w:val="22"/>
          <w:szCs w:val="22"/>
        </w:rPr>
        <w:t>2</w:t>
      </w:r>
      <w:r w:rsidR="00F429C4" w:rsidRPr="00140037">
        <w:rPr>
          <w:rFonts w:ascii="Sylfaen" w:hAnsi="Sylfaen"/>
          <w:sz w:val="22"/>
          <w:szCs w:val="22"/>
        </w:rPr>
        <w:t>.</w:t>
      </w:r>
      <w:r w:rsidR="00EA7CA6" w:rsidRPr="00140037">
        <w:rPr>
          <w:rFonts w:ascii="Sylfaen" w:hAnsi="Sylfaen"/>
          <w:sz w:val="22"/>
          <w:szCs w:val="22"/>
        </w:rPr>
        <w:t xml:space="preserve"> </w:t>
      </w:r>
      <w:r w:rsidR="00524D3D" w:rsidRPr="00140037">
        <w:rPr>
          <w:rFonts w:ascii="Sylfaen" w:hAnsi="Sylfaen"/>
          <w:sz w:val="22"/>
          <w:szCs w:val="22"/>
        </w:rPr>
        <w:t xml:space="preserve"> </w:t>
      </w:r>
      <w:r w:rsidRPr="00140037">
        <w:rPr>
          <w:rFonts w:ascii="Sylfaen" w:hAnsi="Sylfaen"/>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3A99E8D3" w14:textId="77777777" w:rsidR="008D4137" w:rsidRPr="00140037" w:rsidRDefault="008D4137" w:rsidP="00431D50">
      <w:pPr>
        <w:widowControl w:val="0"/>
        <w:tabs>
          <w:tab w:val="left" w:pos="1134"/>
        </w:tabs>
        <w:ind w:firstLine="567"/>
        <w:jc w:val="both"/>
        <w:rPr>
          <w:rFonts w:ascii="Sylfaen" w:hAnsi="Sylfaen"/>
          <w:sz w:val="22"/>
          <w:szCs w:val="22"/>
        </w:rPr>
      </w:pPr>
      <w:r w:rsidRPr="00140037">
        <w:rPr>
          <w:rFonts w:ascii="Sylfaen" w:hAnsi="Sylfaen"/>
          <w:sz w:val="22"/>
          <w:szCs w:val="22"/>
        </w:rPr>
        <w:t>2.</w:t>
      </w:r>
      <w:r w:rsidR="000027E1" w:rsidRPr="00140037">
        <w:rPr>
          <w:rFonts w:ascii="Sylfaen" w:hAnsi="Sylfaen"/>
          <w:sz w:val="22"/>
          <w:szCs w:val="22"/>
        </w:rPr>
        <w:t>3</w:t>
      </w:r>
      <w:r w:rsidR="00F429C4" w:rsidRPr="00140037">
        <w:rPr>
          <w:rFonts w:ascii="Sylfaen" w:hAnsi="Sylfaen"/>
          <w:sz w:val="22"/>
          <w:szCs w:val="22"/>
        </w:rPr>
        <w:t>.</w:t>
      </w:r>
      <w:r w:rsidR="00EA7CA6" w:rsidRPr="00140037">
        <w:rPr>
          <w:rFonts w:ascii="Sylfaen" w:hAnsi="Sylfaen"/>
          <w:sz w:val="22"/>
          <w:szCs w:val="22"/>
        </w:rPr>
        <w:t xml:space="preserve"> </w:t>
      </w:r>
      <w:r w:rsidRPr="00140037">
        <w:rPr>
          <w:rFonts w:ascii="Sylfaen" w:hAnsi="Sylfaen"/>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140037">
        <w:rPr>
          <w:rStyle w:val="FootnoteReference"/>
          <w:rFonts w:ascii="Sylfaen" w:hAnsi="Sylfaen"/>
          <w:sz w:val="22"/>
          <w:szCs w:val="22"/>
        </w:rPr>
        <w:footnoteReference w:customMarkFollows="1" w:id="9"/>
        <w:t>14</w:t>
      </w:r>
    </w:p>
    <w:p w14:paraId="3D85C31D" w14:textId="647DF022" w:rsidR="006505D2" w:rsidRPr="00140037" w:rsidRDefault="002C4DBF" w:rsidP="00431D50">
      <w:pPr>
        <w:widowControl w:val="0"/>
        <w:tabs>
          <w:tab w:val="left" w:pos="1134"/>
        </w:tabs>
        <w:ind w:firstLine="567"/>
        <w:jc w:val="both"/>
        <w:rPr>
          <w:rFonts w:ascii="Sylfaen" w:hAnsi="Sylfaen"/>
          <w:sz w:val="22"/>
          <w:szCs w:val="22"/>
        </w:rPr>
      </w:pPr>
      <w:r w:rsidRPr="00140037">
        <w:rPr>
          <w:rFonts w:ascii="Sylfaen" w:hAnsi="Sylfaen"/>
          <w:sz w:val="22"/>
          <w:szCs w:val="22"/>
        </w:rPr>
        <w:t>2.</w:t>
      </w:r>
      <w:r w:rsidR="00FE2CFD" w:rsidRPr="00140037">
        <w:rPr>
          <w:rFonts w:ascii="Sylfaen" w:hAnsi="Sylfaen"/>
          <w:sz w:val="22"/>
          <w:szCs w:val="22"/>
        </w:rPr>
        <w:t>4</w:t>
      </w:r>
      <w:r w:rsidR="005114D0" w:rsidRPr="00140037">
        <w:rPr>
          <w:rFonts w:ascii="Sylfaen" w:hAnsi="Sylfaen"/>
          <w:sz w:val="22"/>
          <w:szCs w:val="22"/>
        </w:rPr>
        <w:t>.</w:t>
      </w:r>
      <w:r w:rsidR="009873F3" w:rsidRPr="00140037">
        <w:rPr>
          <w:rFonts w:ascii="Sylfaen" w:hAnsi="Sylfaen"/>
          <w:sz w:val="22"/>
          <w:szCs w:val="22"/>
        </w:rPr>
        <w:tab/>
      </w:r>
    </w:p>
    <w:p w14:paraId="4F9B0EEB" w14:textId="77777777" w:rsidR="00E67BA7" w:rsidRPr="00140037" w:rsidRDefault="00096865" w:rsidP="00431D50">
      <w:pPr>
        <w:widowControl w:val="0"/>
        <w:tabs>
          <w:tab w:val="left" w:pos="1134"/>
        </w:tabs>
        <w:ind w:firstLine="567"/>
        <w:jc w:val="both"/>
        <w:rPr>
          <w:rFonts w:ascii="Sylfaen" w:hAnsi="Sylfaen"/>
          <w:sz w:val="22"/>
          <w:szCs w:val="22"/>
        </w:rPr>
      </w:pPr>
      <w:r w:rsidRPr="00140037">
        <w:rPr>
          <w:rFonts w:ascii="Sylfaen" w:hAnsi="Sylfaen"/>
          <w:sz w:val="22"/>
          <w:szCs w:val="22"/>
        </w:rPr>
        <w:t>2.</w:t>
      </w:r>
      <w:r w:rsidR="00F82CB7" w:rsidRPr="00140037">
        <w:rPr>
          <w:rFonts w:ascii="Sylfaen" w:hAnsi="Sylfaen"/>
          <w:sz w:val="22"/>
          <w:szCs w:val="22"/>
        </w:rPr>
        <w:t>5</w:t>
      </w:r>
      <w:r w:rsidR="004413A5" w:rsidRPr="00140037">
        <w:rPr>
          <w:rFonts w:ascii="Sylfaen" w:hAnsi="Sylfaen"/>
          <w:sz w:val="22"/>
          <w:szCs w:val="22"/>
        </w:rPr>
        <w:t>.</w:t>
      </w:r>
      <w:r w:rsidR="00367A9A" w:rsidRPr="00140037">
        <w:rPr>
          <w:rFonts w:ascii="Sylfaen" w:hAnsi="Sylfaen"/>
          <w:sz w:val="22"/>
          <w:szCs w:val="22"/>
        </w:rPr>
        <w:tab/>
      </w:r>
      <w:r w:rsidRPr="00140037">
        <w:rPr>
          <w:rFonts w:ascii="Sylfaen" w:hAnsi="Sylfaen"/>
          <w:sz w:val="22"/>
          <w:szCs w:val="22"/>
        </w:rPr>
        <w:t>ценовое предложение согласно Приложению №</w:t>
      </w:r>
      <w:r w:rsidR="00385C27" w:rsidRPr="00140037">
        <w:rPr>
          <w:rFonts w:ascii="Sylfaen" w:hAnsi="Sylfaen"/>
          <w:sz w:val="22"/>
          <w:szCs w:val="22"/>
        </w:rPr>
        <w:t>2</w:t>
      </w:r>
      <w:r w:rsidR="00BC7BF7" w:rsidRPr="00140037">
        <w:rPr>
          <w:rFonts w:ascii="Sylfaen" w:hAnsi="Sylfaen"/>
          <w:sz w:val="22"/>
          <w:szCs w:val="22"/>
        </w:rPr>
        <w:t>.</w:t>
      </w:r>
      <w:r w:rsidRPr="00140037">
        <w:rPr>
          <w:rFonts w:ascii="Sylfaen" w:hAnsi="Sylfaen"/>
          <w:sz w:val="22"/>
          <w:szCs w:val="22"/>
        </w:rPr>
        <w:t xml:space="preserve"> Ценовое предложение представляется в форме расчета, состоящего из обобщенных компонентов стоимости</w:t>
      </w:r>
      <w:r w:rsidR="008F7138" w:rsidRPr="00140037">
        <w:rPr>
          <w:rFonts w:ascii="Sylfaen" w:hAnsi="Sylfaen"/>
          <w:sz w:val="22"/>
          <w:szCs w:val="22"/>
        </w:rPr>
        <w:t xml:space="preserve"> (совокупность себестоимости и прогнозируемой прибыли) </w:t>
      </w:r>
      <w:r w:rsidR="006B2A75" w:rsidRPr="00140037">
        <w:rPr>
          <w:rFonts w:ascii="Sylfaen" w:hAnsi="Sylfaen"/>
          <w:sz w:val="22"/>
          <w:szCs w:val="22"/>
        </w:rPr>
        <w:t xml:space="preserve"> </w:t>
      </w:r>
      <w:r w:rsidRPr="00140037">
        <w:rPr>
          <w:rFonts w:ascii="Sylfaen" w:hAnsi="Sylfaen"/>
          <w:sz w:val="22"/>
          <w:szCs w:val="22"/>
        </w:rPr>
        <w:t>и налога на добавленную стоимость. Расчет компонентов стоимости — разбивка или другие детали — не</w:t>
      </w:r>
      <w:r w:rsidR="00E267E5" w:rsidRPr="00140037">
        <w:rPr>
          <w:rFonts w:ascii="Sylfaen" w:hAnsi="Sylfaen"/>
          <w:sz w:val="22"/>
          <w:szCs w:val="22"/>
        </w:rPr>
        <w:t xml:space="preserve"> требуются и не представляются.</w:t>
      </w:r>
    </w:p>
    <w:p w14:paraId="0A982FFB" w14:textId="77777777" w:rsidR="00E52441" w:rsidRPr="00140037" w:rsidRDefault="00E52441" w:rsidP="00431D50">
      <w:pPr>
        <w:widowControl w:val="0"/>
        <w:jc w:val="center"/>
        <w:rPr>
          <w:rFonts w:ascii="Sylfaen" w:hAnsi="Sylfaen"/>
          <w:b/>
          <w:sz w:val="22"/>
          <w:szCs w:val="22"/>
        </w:rPr>
      </w:pPr>
    </w:p>
    <w:p w14:paraId="0B756529" w14:textId="77777777" w:rsidR="00E24455" w:rsidRPr="00140037" w:rsidRDefault="00E24455" w:rsidP="00431D50">
      <w:pPr>
        <w:widowControl w:val="0"/>
        <w:jc w:val="center"/>
        <w:rPr>
          <w:rFonts w:ascii="Sylfaen" w:hAnsi="Sylfaen" w:cs="Sylfaen"/>
          <w:b/>
          <w:sz w:val="22"/>
          <w:szCs w:val="22"/>
        </w:rPr>
      </w:pPr>
      <w:r w:rsidRPr="00140037">
        <w:rPr>
          <w:rFonts w:ascii="Sylfaen" w:hAnsi="Sylfaen"/>
          <w:b/>
          <w:sz w:val="22"/>
          <w:szCs w:val="22"/>
        </w:rPr>
        <w:t>3. ПОРЯДОК ПОДГОТОВКИ ЗАЯВКИ</w:t>
      </w:r>
    </w:p>
    <w:p w14:paraId="31B6997B" w14:textId="77777777" w:rsidR="00E24455" w:rsidRPr="00140037" w:rsidRDefault="00E2445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3.1.</w:t>
      </w:r>
      <w:r w:rsidRPr="00140037">
        <w:rPr>
          <w:rFonts w:ascii="Sylfaen" w:hAnsi="Sylfaen"/>
          <w:sz w:val="22"/>
          <w:szCs w:val="22"/>
        </w:rPr>
        <w:tab/>
        <w:t xml:space="preserve">Участник подает заявку в порядке, установленном настоящим приглашением. </w:t>
      </w:r>
    </w:p>
    <w:p w14:paraId="452AD761" w14:textId="0D56EF4D" w:rsidR="00E24455" w:rsidRPr="00140037" w:rsidRDefault="00E24455" w:rsidP="00431D50">
      <w:pPr>
        <w:widowControl w:val="0"/>
        <w:ind w:firstLine="567"/>
        <w:jc w:val="both"/>
        <w:rPr>
          <w:rFonts w:ascii="Sylfaen" w:hAnsi="Sylfaen" w:cs="Sylfaen"/>
          <w:sz w:val="22"/>
          <w:szCs w:val="22"/>
        </w:rPr>
      </w:pPr>
      <w:r w:rsidRPr="00140037">
        <w:rPr>
          <w:rFonts w:ascii="Sylfaen" w:hAnsi="Sylfaen"/>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40037">
        <w:rPr>
          <w:rFonts w:ascii="Sylfaen" w:hAnsi="Sylfaen" w:cs="Courier New"/>
          <w:sz w:val="22"/>
          <w:szCs w:val="22"/>
        </w:rPr>
        <w:t> </w:t>
      </w:r>
      <w:r w:rsidRPr="00140037">
        <w:rPr>
          <w:rFonts w:ascii="Sylfaen" w:hAnsi="Sylfaen"/>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140037">
        <w:rPr>
          <w:rFonts w:ascii="Sylfaen" w:hAnsi="Sylfaen" w:cs="Courier New"/>
          <w:sz w:val="22"/>
          <w:szCs w:val="22"/>
        </w:rPr>
        <w:t> </w:t>
      </w:r>
      <w:r w:rsidRPr="00140037">
        <w:rPr>
          <w:rFonts w:ascii="Sylfaen" w:hAnsi="Sylfaen"/>
          <w:sz w:val="22"/>
          <w:szCs w:val="22"/>
        </w:rPr>
        <w:t>оригинала) и копий в _</w:t>
      </w:r>
      <w:r w:rsidR="006D471F" w:rsidRPr="00140037">
        <w:rPr>
          <w:rFonts w:ascii="Sylfaen" w:hAnsi="Sylfaen"/>
          <w:sz w:val="22"/>
          <w:szCs w:val="22"/>
          <w:lang w:val="hy-AM"/>
        </w:rPr>
        <w:t>2</w:t>
      </w:r>
      <w:r w:rsidRPr="00140037">
        <w:rPr>
          <w:rFonts w:ascii="Sylfaen" w:hAnsi="Sylfaen"/>
          <w:sz w:val="22"/>
          <w:szCs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79579F6" w14:textId="77777777" w:rsidR="00E24455" w:rsidRPr="00140037" w:rsidRDefault="00E24455" w:rsidP="00431D50">
      <w:pPr>
        <w:widowControl w:val="0"/>
        <w:ind w:firstLine="567"/>
        <w:jc w:val="both"/>
        <w:rPr>
          <w:rFonts w:ascii="Sylfaen" w:hAnsi="Sylfaen"/>
          <w:sz w:val="22"/>
          <w:szCs w:val="22"/>
        </w:rPr>
      </w:pPr>
      <w:r w:rsidRPr="00140037">
        <w:rPr>
          <w:rFonts w:ascii="Sylfaen" w:hAnsi="Sylfaen"/>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C747E0D" w14:textId="77777777" w:rsidR="00E24455" w:rsidRPr="00140037" w:rsidRDefault="00107A05" w:rsidP="00431D50">
      <w:pPr>
        <w:widowControl w:val="0"/>
        <w:tabs>
          <w:tab w:val="left" w:pos="1134"/>
        </w:tabs>
        <w:ind w:firstLine="567"/>
        <w:jc w:val="both"/>
        <w:rPr>
          <w:rFonts w:ascii="Sylfaen" w:hAnsi="Sylfaen"/>
          <w:sz w:val="22"/>
          <w:szCs w:val="22"/>
        </w:rPr>
      </w:pPr>
      <w:r w:rsidRPr="00140037">
        <w:rPr>
          <w:rFonts w:ascii="Sylfaen" w:hAnsi="Sylfaen"/>
          <w:sz w:val="22"/>
          <w:szCs w:val="22"/>
        </w:rPr>
        <w:t>3</w:t>
      </w:r>
      <w:r w:rsidR="00E24455" w:rsidRPr="00140037">
        <w:rPr>
          <w:rFonts w:ascii="Sylfaen" w:hAnsi="Sylfaen"/>
          <w:sz w:val="22"/>
          <w:szCs w:val="22"/>
        </w:rPr>
        <w:t>.2.</w:t>
      </w:r>
      <w:r w:rsidR="00E24455" w:rsidRPr="00140037">
        <w:rPr>
          <w:rFonts w:ascii="Sylfaen" w:hAnsi="Sylfaen"/>
          <w:sz w:val="22"/>
          <w:szCs w:val="22"/>
        </w:rPr>
        <w:tab/>
        <w:t xml:space="preserve">На конверте, указанном в пункте </w:t>
      </w:r>
      <w:r w:rsidRPr="00140037">
        <w:rPr>
          <w:rFonts w:ascii="Sylfaen" w:hAnsi="Sylfaen"/>
          <w:sz w:val="22"/>
          <w:szCs w:val="22"/>
        </w:rPr>
        <w:t>3</w:t>
      </w:r>
      <w:r w:rsidR="00E24455" w:rsidRPr="00140037">
        <w:rPr>
          <w:rFonts w:ascii="Sylfaen" w:hAnsi="Sylfaen"/>
          <w:sz w:val="22"/>
          <w:szCs w:val="22"/>
        </w:rPr>
        <w:t xml:space="preserve">.1 настоящей инструкции, на языке составления </w:t>
      </w:r>
      <w:r w:rsidR="00E24455" w:rsidRPr="00140037">
        <w:rPr>
          <w:rFonts w:ascii="Sylfaen" w:hAnsi="Sylfaen"/>
          <w:sz w:val="22"/>
          <w:szCs w:val="22"/>
        </w:rPr>
        <w:lastRenderedPageBreak/>
        <w:t xml:space="preserve">заявки указываются: </w:t>
      </w:r>
    </w:p>
    <w:p w14:paraId="7C148E96" w14:textId="77777777" w:rsidR="00E24455" w:rsidRPr="00140037" w:rsidRDefault="00E24455" w:rsidP="00431D50">
      <w:pPr>
        <w:widowControl w:val="0"/>
        <w:tabs>
          <w:tab w:val="left" w:pos="1134"/>
        </w:tabs>
        <w:ind w:firstLine="567"/>
        <w:rPr>
          <w:rFonts w:ascii="Sylfaen" w:hAnsi="Sylfaen"/>
          <w:sz w:val="22"/>
          <w:szCs w:val="22"/>
        </w:rPr>
      </w:pPr>
      <w:r w:rsidRPr="00140037">
        <w:rPr>
          <w:rFonts w:ascii="Sylfaen" w:hAnsi="Sylfaen"/>
          <w:sz w:val="22"/>
          <w:szCs w:val="22"/>
        </w:rPr>
        <w:t>1)</w:t>
      </w:r>
      <w:r w:rsidRPr="00140037">
        <w:rPr>
          <w:rFonts w:ascii="Sylfaen" w:hAnsi="Sylfaen"/>
          <w:sz w:val="22"/>
          <w:szCs w:val="22"/>
        </w:rPr>
        <w:tab/>
        <w:t>наименование заказчика и место (адрес) подачи заявки;</w:t>
      </w:r>
    </w:p>
    <w:p w14:paraId="3BAF16D7" w14:textId="77777777" w:rsidR="00E24455" w:rsidRPr="00140037" w:rsidRDefault="00E24455" w:rsidP="00431D50">
      <w:pPr>
        <w:widowControl w:val="0"/>
        <w:tabs>
          <w:tab w:val="left" w:pos="1134"/>
          <w:tab w:val="left" w:pos="6284"/>
        </w:tabs>
        <w:ind w:firstLine="567"/>
        <w:jc w:val="both"/>
        <w:rPr>
          <w:rFonts w:ascii="Sylfaen" w:hAnsi="Sylfaen"/>
          <w:sz w:val="22"/>
          <w:szCs w:val="22"/>
        </w:rPr>
      </w:pPr>
      <w:r w:rsidRPr="00140037">
        <w:rPr>
          <w:rFonts w:ascii="Sylfaen" w:hAnsi="Sylfaen"/>
          <w:sz w:val="22"/>
          <w:szCs w:val="22"/>
        </w:rPr>
        <w:t>2)</w:t>
      </w:r>
      <w:r w:rsidRPr="00140037">
        <w:rPr>
          <w:rFonts w:ascii="Sylfaen" w:hAnsi="Sylfaen"/>
          <w:sz w:val="22"/>
          <w:szCs w:val="22"/>
        </w:rPr>
        <w:tab/>
        <w:t xml:space="preserve">код </w:t>
      </w:r>
      <w:r w:rsidR="00107A05" w:rsidRPr="00140037">
        <w:rPr>
          <w:rFonts w:ascii="Sylfaen" w:hAnsi="Sylfaen"/>
          <w:sz w:val="22"/>
          <w:szCs w:val="22"/>
        </w:rPr>
        <w:t>процедуры</w:t>
      </w:r>
      <w:r w:rsidRPr="00140037">
        <w:rPr>
          <w:rFonts w:ascii="Sylfaen" w:hAnsi="Sylfaen"/>
          <w:sz w:val="22"/>
          <w:szCs w:val="22"/>
        </w:rPr>
        <w:t>;</w:t>
      </w:r>
      <w:r w:rsidRPr="00140037">
        <w:rPr>
          <w:rFonts w:ascii="Sylfaen" w:hAnsi="Sylfaen"/>
          <w:sz w:val="22"/>
          <w:szCs w:val="22"/>
        </w:rPr>
        <w:tab/>
      </w:r>
    </w:p>
    <w:p w14:paraId="470C03CE" w14:textId="77777777" w:rsidR="00E24455" w:rsidRPr="00140037" w:rsidRDefault="00E24455" w:rsidP="00431D50">
      <w:pPr>
        <w:widowControl w:val="0"/>
        <w:tabs>
          <w:tab w:val="left" w:pos="1134"/>
        </w:tabs>
        <w:ind w:firstLine="567"/>
        <w:jc w:val="both"/>
        <w:rPr>
          <w:rFonts w:ascii="Sylfaen" w:hAnsi="Sylfaen"/>
          <w:sz w:val="22"/>
          <w:szCs w:val="22"/>
        </w:rPr>
      </w:pPr>
      <w:r w:rsidRPr="00140037">
        <w:rPr>
          <w:rFonts w:ascii="Sylfaen" w:hAnsi="Sylfaen"/>
          <w:sz w:val="22"/>
          <w:szCs w:val="22"/>
        </w:rPr>
        <w:t>3)</w:t>
      </w:r>
      <w:r w:rsidRPr="00140037">
        <w:rPr>
          <w:rFonts w:ascii="Sylfaen" w:hAnsi="Sylfaen"/>
          <w:sz w:val="22"/>
          <w:szCs w:val="22"/>
        </w:rPr>
        <w:tab/>
        <w:t>слова “не вскрывать до заседания по вскрытию заявок”;</w:t>
      </w:r>
    </w:p>
    <w:p w14:paraId="32FADD8A" w14:textId="77777777" w:rsidR="00E24455" w:rsidRPr="00140037" w:rsidRDefault="00E24455" w:rsidP="00431D50">
      <w:pPr>
        <w:widowControl w:val="0"/>
        <w:tabs>
          <w:tab w:val="left" w:pos="1134"/>
        </w:tabs>
        <w:ind w:firstLine="567"/>
        <w:jc w:val="both"/>
        <w:rPr>
          <w:rFonts w:ascii="Sylfaen" w:hAnsi="Sylfaen"/>
          <w:sz w:val="22"/>
          <w:szCs w:val="22"/>
        </w:rPr>
      </w:pPr>
      <w:r w:rsidRPr="00140037">
        <w:rPr>
          <w:rFonts w:ascii="Sylfaen" w:hAnsi="Sylfaen"/>
          <w:sz w:val="22"/>
          <w:szCs w:val="22"/>
        </w:rPr>
        <w:t>4)</w:t>
      </w:r>
      <w:r w:rsidRPr="00140037">
        <w:rPr>
          <w:rFonts w:ascii="Sylfaen" w:hAnsi="Sylfaen"/>
          <w:sz w:val="22"/>
          <w:szCs w:val="22"/>
        </w:rPr>
        <w:tab/>
        <w:t>наименование (имя), место нахождения и номер телефона участника.</w:t>
      </w:r>
    </w:p>
    <w:p w14:paraId="5D11B998" w14:textId="77777777" w:rsidR="00E24455" w:rsidRPr="00140037" w:rsidRDefault="00107A0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3</w:t>
      </w:r>
      <w:r w:rsidR="00E24455" w:rsidRPr="00140037">
        <w:rPr>
          <w:rFonts w:ascii="Sylfaen" w:hAnsi="Sylfaen"/>
          <w:sz w:val="22"/>
          <w:szCs w:val="22"/>
        </w:rPr>
        <w:t>.3.</w:t>
      </w:r>
      <w:r w:rsidR="00E24455" w:rsidRPr="00140037">
        <w:rPr>
          <w:rFonts w:ascii="Sylfaen" w:hAnsi="Sylfaen"/>
          <w:sz w:val="22"/>
          <w:szCs w:val="22"/>
        </w:rPr>
        <w:tab/>
        <w:t>На заседании по вскрытию заявок комиссия отклоняет заявки, не</w:t>
      </w:r>
      <w:r w:rsidR="00E24455" w:rsidRPr="00140037">
        <w:rPr>
          <w:rFonts w:ascii="Sylfaen" w:hAnsi="Sylfaen" w:cs="Courier New"/>
          <w:sz w:val="22"/>
          <w:szCs w:val="22"/>
        </w:rPr>
        <w:t> </w:t>
      </w:r>
      <w:r w:rsidR="00E24455" w:rsidRPr="00140037">
        <w:rPr>
          <w:rFonts w:ascii="Sylfaen" w:hAnsi="Sylfaen"/>
          <w:sz w:val="22"/>
          <w:szCs w:val="22"/>
        </w:rPr>
        <w:t xml:space="preserve">соответствующие требованиям пунктов </w:t>
      </w:r>
      <w:r w:rsidRPr="00140037">
        <w:rPr>
          <w:rFonts w:ascii="Sylfaen" w:hAnsi="Sylfaen"/>
          <w:sz w:val="22"/>
          <w:szCs w:val="22"/>
        </w:rPr>
        <w:t>3</w:t>
      </w:r>
      <w:r w:rsidR="00E24455" w:rsidRPr="00140037">
        <w:rPr>
          <w:rFonts w:ascii="Sylfaen" w:hAnsi="Sylfaen"/>
          <w:sz w:val="22"/>
          <w:szCs w:val="22"/>
        </w:rPr>
        <w:t xml:space="preserve">.1 и </w:t>
      </w:r>
      <w:r w:rsidRPr="00140037">
        <w:rPr>
          <w:rFonts w:ascii="Sylfaen" w:hAnsi="Sylfaen"/>
          <w:sz w:val="22"/>
          <w:szCs w:val="22"/>
        </w:rPr>
        <w:t>3</w:t>
      </w:r>
      <w:r w:rsidR="00E24455" w:rsidRPr="00140037">
        <w:rPr>
          <w:rFonts w:ascii="Sylfaen" w:hAnsi="Sylfaen"/>
          <w:sz w:val="22"/>
          <w:szCs w:val="22"/>
        </w:rPr>
        <w:t>.2 настоящей инструкции, и в том же виде возвращает подающему их лицу.</w:t>
      </w:r>
    </w:p>
    <w:p w14:paraId="0C09DA7B" w14:textId="77777777" w:rsidR="00E24455" w:rsidRPr="00140037" w:rsidRDefault="00E24455" w:rsidP="00431D50">
      <w:pPr>
        <w:widowControl w:val="0"/>
        <w:tabs>
          <w:tab w:val="left" w:pos="1134"/>
        </w:tabs>
        <w:ind w:firstLine="567"/>
        <w:jc w:val="both"/>
        <w:rPr>
          <w:rFonts w:ascii="Sylfaen" w:hAnsi="Sylfaen" w:cs="Sylfaen"/>
          <w:sz w:val="22"/>
          <w:szCs w:val="22"/>
        </w:rPr>
      </w:pPr>
    </w:p>
    <w:p w14:paraId="710F677D" w14:textId="77777777" w:rsidR="009C1687" w:rsidRPr="00140037" w:rsidRDefault="009C1687" w:rsidP="00431D50">
      <w:pPr>
        <w:rPr>
          <w:rFonts w:ascii="Sylfaen" w:hAnsi="Sylfaen"/>
          <w:b/>
          <w:sz w:val="22"/>
          <w:szCs w:val="22"/>
        </w:rPr>
      </w:pPr>
    </w:p>
    <w:p w14:paraId="77021932" w14:textId="77777777" w:rsidR="00107A05" w:rsidRPr="00140037" w:rsidRDefault="00107A05" w:rsidP="00431D50">
      <w:pPr>
        <w:rPr>
          <w:rFonts w:ascii="Sylfaen" w:hAnsi="Sylfaen"/>
          <w:b/>
          <w:sz w:val="22"/>
          <w:szCs w:val="22"/>
        </w:rPr>
      </w:pPr>
      <w:r w:rsidRPr="00140037">
        <w:rPr>
          <w:rFonts w:ascii="Sylfaen" w:hAnsi="Sylfaen"/>
          <w:b/>
          <w:sz w:val="22"/>
          <w:szCs w:val="22"/>
        </w:rPr>
        <w:br w:type="page"/>
      </w:r>
    </w:p>
    <w:p w14:paraId="268D9DDC" w14:textId="77777777" w:rsidR="00B2572B" w:rsidRPr="00140037" w:rsidRDefault="00B2572B" w:rsidP="006D471F">
      <w:pPr>
        <w:pStyle w:val="norm"/>
        <w:widowControl w:val="0"/>
        <w:spacing w:line="240" w:lineRule="auto"/>
        <w:ind w:firstLine="284"/>
        <w:jc w:val="right"/>
        <w:rPr>
          <w:rFonts w:ascii="Sylfaen" w:hAnsi="Sylfaen" w:cs="Arial"/>
          <w:b/>
          <w:szCs w:val="22"/>
        </w:rPr>
      </w:pPr>
      <w:r w:rsidRPr="00140037">
        <w:rPr>
          <w:rFonts w:ascii="Sylfaen" w:hAnsi="Sylfaen"/>
          <w:b/>
          <w:szCs w:val="22"/>
        </w:rPr>
        <w:lastRenderedPageBreak/>
        <w:t>Приложение № 1</w:t>
      </w:r>
    </w:p>
    <w:p w14:paraId="21EDBCCB" w14:textId="4763E3E8" w:rsidR="00B2572B" w:rsidRPr="00140037" w:rsidRDefault="00B2572B" w:rsidP="006D471F">
      <w:pPr>
        <w:pStyle w:val="BodyTextIndent3"/>
        <w:widowControl w:val="0"/>
        <w:spacing w:line="240" w:lineRule="auto"/>
        <w:jc w:val="right"/>
        <w:rPr>
          <w:rFonts w:ascii="Sylfaen" w:hAnsi="Sylfaen" w:cs="Arial"/>
          <w:b/>
          <w:bCs/>
          <w:sz w:val="22"/>
          <w:szCs w:val="22"/>
        </w:rPr>
      </w:pPr>
      <w:r w:rsidRPr="00140037">
        <w:rPr>
          <w:rFonts w:ascii="Sylfaen" w:hAnsi="Sylfaen"/>
          <w:b/>
          <w:sz w:val="22"/>
          <w:szCs w:val="22"/>
        </w:rPr>
        <w:t xml:space="preserve">к Приглашению на </w:t>
      </w:r>
      <w:r w:rsidR="00431D50" w:rsidRPr="00140037">
        <w:rPr>
          <w:rFonts w:ascii="Sylfaen" w:hAnsi="Sylfaen"/>
          <w:b/>
          <w:sz w:val="22"/>
          <w:szCs w:val="22"/>
        </w:rPr>
        <w:t>запрос котировок</w:t>
      </w:r>
      <w:r w:rsidR="00123294" w:rsidRPr="00140037">
        <w:rPr>
          <w:rFonts w:ascii="Sylfaen" w:hAnsi="Sylfaen" w:cs="Arial"/>
          <w:b/>
          <w:sz w:val="22"/>
          <w:szCs w:val="22"/>
        </w:rPr>
        <w:br/>
      </w:r>
      <w:r w:rsidRPr="00140037">
        <w:rPr>
          <w:rFonts w:ascii="Sylfaen" w:hAnsi="Sylfaen"/>
          <w:b/>
          <w:sz w:val="22"/>
          <w:szCs w:val="22"/>
        </w:rPr>
        <w:t xml:space="preserve">под кодом </w:t>
      </w:r>
      <w:r w:rsidR="006E7EC2" w:rsidRPr="00140037">
        <w:rPr>
          <w:rFonts w:ascii="Sylfaen" w:hAnsi="Sylfaen"/>
          <w:sz w:val="22"/>
          <w:szCs w:val="22"/>
        </w:rPr>
        <w:t>ՏՄՆՀՏՍՀ_ԳՀԾՁԲ  25/02</w:t>
      </w:r>
    </w:p>
    <w:p w14:paraId="3870703E" w14:textId="77777777" w:rsidR="00B2572B" w:rsidRPr="00140037" w:rsidRDefault="00B2572B" w:rsidP="006D471F">
      <w:pPr>
        <w:widowControl w:val="0"/>
        <w:jc w:val="center"/>
        <w:rPr>
          <w:rFonts w:ascii="Sylfaen" w:hAnsi="Sylfaen" w:cs="Sylfaen"/>
          <w:b/>
          <w:sz w:val="22"/>
          <w:szCs w:val="22"/>
        </w:rPr>
      </w:pPr>
    </w:p>
    <w:p w14:paraId="4C8ED2B7" w14:textId="77777777" w:rsidR="00D87B1D" w:rsidRPr="00140037" w:rsidRDefault="00D87B1D" w:rsidP="006D471F">
      <w:pPr>
        <w:widowControl w:val="0"/>
        <w:jc w:val="center"/>
        <w:rPr>
          <w:rFonts w:ascii="Sylfaen" w:hAnsi="Sylfaen" w:cs="Sylfaen"/>
          <w:b/>
          <w:sz w:val="22"/>
          <w:szCs w:val="22"/>
        </w:rPr>
      </w:pPr>
    </w:p>
    <w:p w14:paraId="1E36884E" w14:textId="77777777" w:rsidR="00B2572B" w:rsidRPr="00140037" w:rsidRDefault="00B2572B" w:rsidP="006D471F">
      <w:pPr>
        <w:widowControl w:val="0"/>
        <w:jc w:val="center"/>
        <w:rPr>
          <w:rFonts w:ascii="Sylfaen" w:hAnsi="Sylfaen" w:cs="Arial"/>
          <w:b/>
          <w:sz w:val="22"/>
          <w:szCs w:val="22"/>
        </w:rPr>
      </w:pPr>
      <w:r w:rsidRPr="00140037">
        <w:rPr>
          <w:rFonts w:ascii="Sylfaen" w:hAnsi="Sylfaen"/>
          <w:b/>
          <w:sz w:val="22"/>
          <w:szCs w:val="22"/>
        </w:rPr>
        <w:t>ЗАЯВЛЕНИЕ</w:t>
      </w:r>
      <w:r w:rsidR="00350210" w:rsidRPr="00140037">
        <w:rPr>
          <w:rFonts w:ascii="Sylfaen" w:hAnsi="Sylfaen"/>
          <w:b/>
          <w:sz w:val="22"/>
          <w:szCs w:val="22"/>
        </w:rPr>
        <w:t>-</w:t>
      </w:r>
      <w:r w:rsidR="005A6435" w:rsidRPr="00140037">
        <w:rPr>
          <w:rFonts w:ascii="Sylfaen" w:hAnsi="Sylfaen"/>
          <w:b/>
          <w:sz w:val="22"/>
          <w:szCs w:val="22"/>
        </w:rPr>
        <w:t xml:space="preserve">  ОБЪЯВЛЕНИЕ </w:t>
      </w:r>
      <w:r w:rsidRPr="00140037">
        <w:rPr>
          <w:rFonts w:ascii="Sylfaen" w:hAnsi="Sylfaen"/>
          <w:b/>
          <w:sz w:val="22"/>
          <w:szCs w:val="22"/>
        </w:rPr>
        <w:t>*</w:t>
      </w:r>
    </w:p>
    <w:p w14:paraId="2D17D94D" w14:textId="14D1EF5B" w:rsidR="00B2572B" w:rsidRPr="00140037" w:rsidRDefault="00B2572B" w:rsidP="006D471F">
      <w:pPr>
        <w:pStyle w:val="Heading6"/>
        <w:keepNext w:val="0"/>
        <w:widowControl w:val="0"/>
        <w:jc w:val="center"/>
        <w:rPr>
          <w:rFonts w:ascii="Sylfaen" w:hAnsi="Sylfaen" w:cs="Arial"/>
          <w:color w:val="auto"/>
          <w:szCs w:val="22"/>
        </w:rPr>
      </w:pPr>
      <w:r w:rsidRPr="00140037">
        <w:rPr>
          <w:rFonts w:ascii="Sylfaen" w:hAnsi="Sylfaen"/>
          <w:color w:val="auto"/>
          <w:szCs w:val="22"/>
        </w:rPr>
        <w:t xml:space="preserve">на участие в </w:t>
      </w:r>
      <w:r w:rsidR="006D471F" w:rsidRPr="00140037">
        <w:rPr>
          <w:rFonts w:ascii="Sylfaen" w:hAnsi="Sylfaen"/>
          <w:color w:val="auto"/>
          <w:szCs w:val="22"/>
        </w:rPr>
        <w:t xml:space="preserve">запросе котировок </w:t>
      </w:r>
    </w:p>
    <w:p w14:paraId="06F824F6" w14:textId="77777777" w:rsidR="00B2572B" w:rsidRPr="00140037" w:rsidRDefault="00B2572B" w:rsidP="006D471F">
      <w:pPr>
        <w:widowControl w:val="0"/>
        <w:jc w:val="center"/>
        <w:rPr>
          <w:rFonts w:ascii="Sylfaen" w:hAnsi="Sylfaen"/>
          <w:sz w:val="22"/>
          <w:szCs w:val="22"/>
        </w:rPr>
      </w:pPr>
    </w:p>
    <w:p w14:paraId="78AE9781" w14:textId="77777777" w:rsidR="00374F4A" w:rsidRPr="00140037" w:rsidRDefault="00374F4A" w:rsidP="006D471F">
      <w:pPr>
        <w:jc w:val="both"/>
        <w:rPr>
          <w:rFonts w:ascii="Sylfaen" w:hAnsi="Sylfaen"/>
          <w:sz w:val="22"/>
          <w:szCs w:val="22"/>
        </w:rPr>
      </w:pPr>
      <w:r w:rsidRPr="00140037">
        <w:rPr>
          <w:rFonts w:ascii="Sylfaen" w:hAnsi="Sylfaen"/>
          <w:sz w:val="22"/>
          <w:szCs w:val="22"/>
        </w:rPr>
        <w:t xml:space="preserve">______________________________________________________________заявляет, что </w:t>
      </w:r>
    </w:p>
    <w:p w14:paraId="5CF71B29" w14:textId="77777777" w:rsidR="00374F4A" w:rsidRPr="00140037" w:rsidRDefault="00374F4A" w:rsidP="006D471F">
      <w:pPr>
        <w:ind w:left="2694"/>
        <w:jc w:val="both"/>
        <w:rPr>
          <w:rFonts w:ascii="Sylfaen" w:hAnsi="Sylfaen"/>
          <w:sz w:val="22"/>
          <w:szCs w:val="22"/>
        </w:rPr>
      </w:pPr>
      <w:r w:rsidRPr="00140037">
        <w:rPr>
          <w:rFonts w:ascii="Sylfaen" w:hAnsi="Sylfaen"/>
          <w:sz w:val="22"/>
          <w:szCs w:val="22"/>
        </w:rPr>
        <w:t xml:space="preserve">наименование участника </w:t>
      </w:r>
    </w:p>
    <w:p w14:paraId="0ED9D1EF" w14:textId="77777777" w:rsidR="00374F4A" w:rsidRPr="00140037" w:rsidRDefault="00374F4A" w:rsidP="006D471F">
      <w:pPr>
        <w:jc w:val="both"/>
        <w:rPr>
          <w:rFonts w:ascii="Sylfaen" w:hAnsi="Sylfaen"/>
          <w:sz w:val="22"/>
          <w:szCs w:val="22"/>
          <w:u w:val="single"/>
        </w:rPr>
      </w:pPr>
      <w:r w:rsidRPr="00140037">
        <w:rPr>
          <w:rFonts w:ascii="Sylfaen" w:hAnsi="Sylfaen"/>
          <w:sz w:val="22"/>
          <w:szCs w:val="22"/>
        </w:rPr>
        <w:t>желает участвовать в лоте (лотах)_______________________________ объявленного</w:t>
      </w:r>
    </w:p>
    <w:p w14:paraId="55576FBA" w14:textId="77777777" w:rsidR="00374F4A" w:rsidRPr="00140037" w:rsidRDefault="00374F4A" w:rsidP="006D471F">
      <w:pPr>
        <w:ind w:left="4395"/>
        <w:jc w:val="both"/>
        <w:rPr>
          <w:rFonts w:ascii="Sylfaen" w:hAnsi="Sylfaen" w:cs="Sylfaen"/>
          <w:sz w:val="22"/>
          <w:szCs w:val="22"/>
        </w:rPr>
      </w:pPr>
      <w:r w:rsidRPr="00140037">
        <w:rPr>
          <w:rFonts w:ascii="Sylfaen" w:hAnsi="Sylfaen"/>
          <w:sz w:val="22"/>
          <w:szCs w:val="22"/>
        </w:rPr>
        <w:t>номер лота (лотов)</w:t>
      </w:r>
    </w:p>
    <w:p w14:paraId="0A9B05D9" w14:textId="3848BBBE" w:rsidR="00374F4A" w:rsidRPr="00140037" w:rsidRDefault="00E41698" w:rsidP="006D471F">
      <w:pPr>
        <w:jc w:val="both"/>
        <w:rPr>
          <w:rFonts w:ascii="Sylfaen" w:hAnsi="Sylfaen"/>
          <w:sz w:val="22"/>
          <w:szCs w:val="22"/>
        </w:rPr>
      </w:pPr>
      <w:r w:rsidRPr="00140037">
        <w:rPr>
          <w:rFonts w:ascii="Sylfaen" w:hAnsi="Sylfaen"/>
          <w:i/>
          <w:sz w:val="22"/>
          <w:szCs w:val="22"/>
        </w:rPr>
        <w:t xml:space="preserve">ОНКО “  </w:t>
      </w:r>
      <w:r w:rsidR="005435C5" w:rsidRPr="00140037">
        <w:rPr>
          <w:rFonts w:ascii="Sylfaen" w:hAnsi="Sylfaen"/>
          <w:i/>
          <w:sz w:val="22"/>
          <w:szCs w:val="22"/>
        </w:rPr>
        <w:t>Ноемберянской общины по хозяйственному обслуживанию</w:t>
      </w:r>
      <w:r w:rsidRPr="00140037">
        <w:rPr>
          <w:rFonts w:ascii="Sylfaen" w:hAnsi="Sylfaen"/>
          <w:i/>
          <w:sz w:val="22"/>
          <w:szCs w:val="22"/>
        </w:rPr>
        <w:t>”</w:t>
      </w:r>
      <w:r w:rsidR="00374F4A" w:rsidRPr="00140037">
        <w:rPr>
          <w:rFonts w:ascii="Sylfaen" w:hAnsi="Sylfaen"/>
          <w:sz w:val="22"/>
          <w:szCs w:val="22"/>
        </w:rPr>
        <w:t xml:space="preserve"> под кодом </w:t>
      </w:r>
      <w:r w:rsidR="006132ED" w:rsidRPr="00140037">
        <w:rPr>
          <w:rFonts w:ascii="Sylfaen" w:hAnsi="Sylfaen"/>
          <w:sz w:val="22"/>
          <w:szCs w:val="22"/>
        </w:rPr>
        <w:t>"</w:t>
      </w:r>
      <w:r w:rsidR="006E7EC2" w:rsidRPr="00140037">
        <w:rPr>
          <w:rFonts w:ascii="Sylfaen" w:hAnsi="Sylfaen"/>
          <w:sz w:val="22"/>
          <w:szCs w:val="22"/>
        </w:rPr>
        <w:t>ՏՄՆՀՏՍՀ_ԳՀԾՁԲ  25/02</w:t>
      </w:r>
      <w:r w:rsidR="006132ED" w:rsidRPr="00140037">
        <w:rPr>
          <w:rFonts w:ascii="Sylfaen" w:hAnsi="Sylfaen"/>
          <w:sz w:val="22"/>
          <w:szCs w:val="22"/>
        </w:rPr>
        <w:t>"</w:t>
      </w:r>
      <w:r w:rsidRPr="00140037">
        <w:rPr>
          <w:rFonts w:ascii="Sylfaen" w:hAnsi="Sylfaen"/>
          <w:sz w:val="22"/>
          <w:szCs w:val="22"/>
        </w:rPr>
        <w:t xml:space="preserve">  </w:t>
      </w:r>
      <w:r w:rsidR="006D471F" w:rsidRPr="00140037">
        <w:rPr>
          <w:rFonts w:ascii="Sylfaen" w:hAnsi="Sylfaen"/>
          <w:sz w:val="22"/>
          <w:szCs w:val="22"/>
        </w:rPr>
        <w:t xml:space="preserve">запросе котировок </w:t>
      </w:r>
      <w:r w:rsidR="006D471F" w:rsidRPr="00140037">
        <w:rPr>
          <w:rFonts w:ascii="Sylfaen" w:hAnsi="Sylfaen"/>
          <w:sz w:val="22"/>
          <w:szCs w:val="22"/>
          <w:lang w:val="hy-AM"/>
        </w:rPr>
        <w:t xml:space="preserve"> </w:t>
      </w:r>
      <w:r w:rsidR="00374F4A" w:rsidRPr="00140037">
        <w:rPr>
          <w:rFonts w:ascii="Sylfaen" w:hAnsi="Sylfaen"/>
          <w:sz w:val="22"/>
          <w:szCs w:val="22"/>
        </w:rPr>
        <w:t>и в соответствии с требованиями приглашения подает заявку.</w:t>
      </w:r>
    </w:p>
    <w:p w14:paraId="783C1ECF" w14:textId="77777777" w:rsidR="00374F4A" w:rsidRPr="00140037" w:rsidRDefault="00374F4A" w:rsidP="006D471F">
      <w:pPr>
        <w:jc w:val="both"/>
        <w:rPr>
          <w:rFonts w:ascii="Sylfaen" w:hAnsi="Sylfaen"/>
          <w:sz w:val="22"/>
          <w:szCs w:val="22"/>
        </w:rPr>
      </w:pPr>
      <w:r w:rsidRPr="00140037">
        <w:rPr>
          <w:rFonts w:ascii="Sylfaen" w:hAnsi="Sylfaen"/>
          <w:sz w:val="22"/>
          <w:szCs w:val="22"/>
        </w:rPr>
        <w:t>__________________________________________________ заявляет и заверяет, что</w:t>
      </w:r>
    </w:p>
    <w:p w14:paraId="3576E841" w14:textId="77777777" w:rsidR="00374F4A" w:rsidRPr="00140037" w:rsidRDefault="00374F4A" w:rsidP="006D471F">
      <w:pPr>
        <w:ind w:left="1843"/>
        <w:jc w:val="both"/>
        <w:rPr>
          <w:rFonts w:ascii="Sylfaen" w:hAnsi="Sylfaen" w:cs="Sylfaen"/>
          <w:sz w:val="22"/>
          <w:szCs w:val="22"/>
        </w:rPr>
      </w:pPr>
      <w:r w:rsidRPr="00140037">
        <w:rPr>
          <w:rFonts w:ascii="Sylfaen" w:hAnsi="Sylfaen"/>
          <w:sz w:val="22"/>
          <w:szCs w:val="22"/>
        </w:rPr>
        <w:t>наименование участника</w:t>
      </w:r>
    </w:p>
    <w:p w14:paraId="2DB8E599" w14:textId="77777777" w:rsidR="00374F4A" w:rsidRPr="00140037" w:rsidRDefault="00374F4A" w:rsidP="006D471F">
      <w:pPr>
        <w:jc w:val="both"/>
        <w:rPr>
          <w:rFonts w:ascii="Sylfaen" w:hAnsi="Sylfaen" w:cs="Sylfaen"/>
          <w:sz w:val="22"/>
          <w:szCs w:val="22"/>
        </w:rPr>
      </w:pPr>
      <w:r w:rsidRPr="00140037">
        <w:rPr>
          <w:rFonts w:ascii="Sylfaen" w:hAnsi="Sylfaen"/>
          <w:sz w:val="22"/>
          <w:szCs w:val="22"/>
        </w:rPr>
        <w:t>является резидентом ______________________________________________________</w:t>
      </w:r>
      <w:r w:rsidR="00D04575" w:rsidRPr="00140037">
        <w:rPr>
          <w:rFonts w:ascii="Sylfaen" w:hAnsi="Sylfaen"/>
          <w:sz w:val="22"/>
          <w:szCs w:val="22"/>
        </w:rPr>
        <w:t>.</w:t>
      </w:r>
    </w:p>
    <w:p w14:paraId="294CEC36" w14:textId="77777777" w:rsidR="00374F4A" w:rsidRPr="00140037" w:rsidRDefault="00374F4A" w:rsidP="006D471F">
      <w:pPr>
        <w:ind w:left="4111"/>
        <w:jc w:val="both"/>
        <w:rPr>
          <w:rFonts w:ascii="Sylfaen" w:hAnsi="Sylfaen" w:cs="Arial"/>
          <w:sz w:val="22"/>
          <w:szCs w:val="22"/>
        </w:rPr>
      </w:pPr>
      <w:r w:rsidRPr="00140037">
        <w:rPr>
          <w:rFonts w:ascii="Sylfaen" w:hAnsi="Sylfaen"/>
          <w:sz w:val="22"/>
          <w:szCs w:val="22"/>
        </w:rPr>
        <w:t>наименование страны</w:t>
      </w:r>
    </w:p>
    <w:p w14:paraId="070E8DFD" w14:textId="77777777" w:rsidR="000612B9" w:rsidRPr="00140037" w:rsidRDefault="000612B9" w:rsidP="006D471F">
      <w:pPr>
        <w:jc w:val="both"/>
        <w:rPr>
          <w:rFonts w:ascii="Sylfaen" w:hAnsi="Sylfaen"/>
          <w:sz w:val="22"/>
          <w:szCs w:val="22"/>
        </w:rPr>
      </w:pPr>
    </w:p>
    <w:p w14:paraId="5469E97E" w14:textId="77777777" w:rsidR="000612B9" w:rsidRPr="00140037" w:rsidRDefault="004F0CAA" w:rsidP="006D471F">
      <w:pPr>
        <w:jc w:val="both"/>
        <w:rPr>
          <w:rFonts w:ascii="Sylfaen" w:hAnsi="Sylfaen"/>
          <w:sz w:val="22"/>
          <w:szCs w:val="22"/>
        </w:rPr>
      </w:pPr>
      <w:r w:rsidRPr="00140037">
        <w:rPr>
          <w:rFonts w:ascii="Sylfaen" w:hAnsi="Sylfaen"/>
          <w:sz w:val="22"/>
          <w:szCs w:val="22"/>
        </w:rPr>
        <w:t>Данные</w:t>
      </w:r>
      <w:r w:rsidR="002A0700" w:rsidRPr="00140037">
        <w:rPr>
          <w:rFonts w:ascii="Sylfaen" w:hAnsi="Sylfaen"/>
          <w:sz w:val="22"/>
          <w:szCs w:val="22"/>
        </w:rPr>
        <w:t xml:space="preserve">       </w:t>
      </w:r>
      <w:r w:rsidR="000612B9" w:rsidRPr="00140037">
        <w:rPr>
          <w:rFonts w:ascii="Sylfaen" w:hAnsi="Sylfaen"/>
          <w:sz w:val="22"/>
          <w:szCs w:val="22"/>
        </w:rPr>
        <w:t>----------------------------------------</w:t>
      </w:r>
      <w:r w:rsidR="00304237" w:rsidRPr="00140037">
        <w:rPr>
          <w:rFonts w:ascii="Sylfaen" w:hAnsi="Sylfaen"/>
          <w:sz w:val="22"/>
          <w:szCs w:val="22"/>
        </w:rPr>
        <w:t xml:space="preserve">  </w:t>
      </w:r>
      <w:r w:rsidR="00F96993" w:rsidRPr="00140037">
        <w:rPr>
          <w:rFonts w:ascii="Sylfaen" w:hAnsi="Sylfaen"/>
          <w:sz w:val="22"/>
          <w:szCs w:val="22"/>
        </w:rPr>
        <w:t>следующие</w:t>
      </w:r>
      <w:r w:rsidR="00304237" w:rsidRPr="00140037">
        <w:rPr>
          <w:rFonts w:ascii="Sylfaen" w:hAnsi="Sylfaen"/>
          <w:sz w:val="22"/>
          <w:szCs w:val="22"/>
        </w:rPr>
        <w:t>:</w:t>
      </w:r>
    </w:p>
    <w:p w14:paraId="7E2F64A8" w14:textId="77777777" w:rsidR="002A0700" w:rsidRPr="00140037" w:rsidRDefault="002A0700" w:rsidP="006D471F">
      <w:pPr>
        <w:ind w:left="1843"/>
        <w:rPr>
          <w:rFonts w:ascii="Sylfaen" w:hAnsi="Sylfaen" w:cs="Sylfaen"/>
          <w:sz w:val="22"/>
          <w:szCs w:val="22"/>
          <w:lang w:val="hy-AM"/>
        </w:rPr>
      </w:pPr>
      <w:r w:rsidRPr="00140037">
        <w:rPr>
          <w:rFonts w:ascii="Sylfaen" w:hAnsi="Sylfaen"/>
          <w:sz w:val="22"/>
          <w:szCs w:val="22"/>
        </w:rPr>
        <w:t>наименование участника</w:t>
      </w:r>
    </w:p>
    <w:p w14:paraId="7B3571B8" w14:textId="77777777" w:rsidR="000612B9" w:rsidRPr="00140037" w:rsidRDefault="000612B9" w:rsidP="006D471F">
      <w:pPr>
        <w:jc w:val="both"/>
        <w:rPr>
          <w:rFonts w:ascii="Sylfaen" w:hAnsi="Sylfaen"/>
          <w:sz w:val="22"/>
          <w:szCs w:val="22"/>
        </w:rPr>
      </w:pPr>
    </w:p>
    <w:p w14:paraId="4C58A73D" w14:textId="77777777" w:rsidR="00374F4A" w:rsidRPr="00140037" w:rsidRDefault="00374F4A" w:rsidP="006D471F">
      <w:pPr>
        <w:jc w:val="both"/>
        <w:rPr>
          <w:rFonts w:ascii="Sylfaen" w:hAnsi="Sylfaen"/>
          <w:sz w:val="22"/>
          <w:szCs w:val="22"/>
        </w:rPr>
      </w:pPr>
      <w:r w:rsidRPr="00140037">
        <w:rPr>
          <w:rFonts w:ascii="Sylfaen" w:hAnsi="Sylfaen"/>
          <w:sz w:val="22"/>
          <w:szCs w:val="22"/>
        </w:rPr>
        <w:t xml:space="preserve">Учетный номер налогоплательщика  </w:t>
      </w:r>
      <w:r w:rsidR="00B138F3" w:rsidRPr="00140037">
        <w:rPr>
          <w:rFonts w:ascii="Sylfaen" w:hAnsi="Sylfaen"/>
          <w:sz w:val="22"/>
          <w:szCs w:val="22"/>
        </w:rPr>
        <w:t xml:space="preserve">             </w:t>
      </w:r>
      <w:r w:rsidRPr="00140037">
        <w:rPr>
          <w:rFonts w:ascii="Sylfaen" w:hAnsi="Sylfaen"/>
          <w:sz w:val="22"/>
          <w:szCs w:val="22"/>
        </w:rPr>
        <w:t>________________</w:t>
      </w:r>
    </w:p>
    <w:p w14:paraId="0014B1B2" w14:textId="77777777" w:rsidR="00374F4A" w:rsidRPr="00140037" w:rsidRDefault="00B138F3" w:rsidP="006D471F">
      <w:pPr>
        <w:tabs>
          <w:tab w:val="left" w:pos="7371"/>
        </w:tabs>
        <w:ind w:left="4111"/>
        <w:jc w:val="both"/>
        <w:rPr>
          <w:rFonts w:ascii="Sylfaen" w:hAnsi="Sylfaen" w:cs="Arial"/>
          <w:sz w:val="22"/>
          <w:szCs w:val="22"/>
        </w:rPr>
      </w:pPr>
      <w:r w:rsidRPr="00140037">
        <w:rPr>
          <w:rFonts w:ascii="Sylfaen" w:hAnsi="Sylfaen"/>
          <w:sz w:val="22"/>
          <w:szCs w:val="22"/>
        </w:rPr>
        <w:t xml:space="preserve">               </w:t>
      </w:r>
      <w:r w:rsidR="00374F4A" w:rsidRPr="00140037">
        <w:rPr>
          <w:rFonts w:ascii="Sylfaen" w:hAnsi="Sylfaen"/>
          <w:sz w:val="22"/>
          <w:szCs w:val="22"/>
        </w:rPr>
        <w:t>учетный номер</w:t>
      </w:r>
      <w:r w:rsidRPr="00140037">
        <w:rPr>
          <w:rFonts w:ascii="Sylfaen" w:hAnsi="Sylfaen"/>
          <w:sz w:val="22"/>
          <w:szCs w:val="22"/>
        </w:rPr>
        <w:t xml:space="preserve"> </w:t>
      </w:r>
      <w:r w:rsidR="00374F4A" w:rsidRPr="00140037">
        <w:rPr>
          <w:rFonts w:ascii="Sylfaen" w:hAnsi="Sylfaen"/>
          <w:sz w:val="22"/>
          <w:szCs w:val="22"/>
        </w:rPr>
        <w:t>налогоплательщика</w:t>
      </w:r>
    </w:p>
    <w:p w14:paraId="34F1A7AC" w14:textId="77777777" w:rsidR="00B138F3" w:rsidRPr="00140037" w:rsidRDefault="00B138F3" w:rsidP="006D471F">
      <w:pPr>
        <w:jc w:val="both"/>
        <w:rPr>
          <w:rFonts w:ascii="Sylfaen" w:hAnsi="Sylfaen"/>
          <w:sz w:val="22"/>
          <w:szCs w:val="22"/>
        </w:rPr>
      </w:pPr>
    </w:p>
    <w:p w14:paraId="35BA3931" w14:textId="77777777" w:rsidR="00374F4A" w:rsidRPr="00140037" w:rsidRDefault="00374F4A" w:rsidP="006D471F">
      <w:pPr>
        <w:jc w:val="both"/>
        <w:rPr>
          <w:rFonts w:ascii="Sylfaen" w:hAnsi="Sylfaen"/>
          <w:sz w:val="22"/>
          <w:szCs w:val="22"/>
        </w:rPr>
      </w:pPr>
      <w:r w:rsidRPr="00140037">
        <w:rPr>
          <w:rFonts w:ascii="Sylfaen" w:hAnsi="Sylfaen"/>
          <w:sz w:val="22"/>
          <w:szCs w:val="22"/>
        </w:rPr>
        <w:t xml:space="preserve">Адрес электронной почты </w:t>
      </w:r>
      <w:r w:rsidR="00B138F3" w:rsidRPr="00140037">
        <w:rPr>
          <w:rFonts w:ascii="Sylfaen" w:hAnsi="Sylfaen"/>
          <w:sz w:val="22"/>
          <w:szCs w:val="22"/>
        </w:rPr>
        <w:t xml:space="preserve">                           </w:t>
      </w:r>
      <w:r w:rsidRPr="00140037">
        <w:rPr>
          <w:rFonts w:ascii="Sylfaen" w:hAnsi="Sylfaen"/>
          <w:sz w:val="22"/>
          <w:szCs w:val="22"/>
        </w:rPr>
        <w:t>__________________</w:t>
      </w:r>
    </w:p>
    <w:p w14:paraId="4430EDC2" w14:textId="77777777" w:rsidR="00374F4A" w:rsidRPr="00140037" w:rsidRDefault="00B138F3" w:rsidP="006D471F">
      <w:pPr>
        <w:tabs>
          <w:tab w:val="left" w:pos="6946"/>
        </w:tabs>
        <w:ind w:left="3402" w:firstLine="6"/>
        <w:jc w:val="both"/>
        <w:rPr>
          <w:rFonts w:ascii="Sylfaen" w:hAnsi="Sylfaen"/>
          <w:sz w:val="22"/>
          <w:szCs w:val="22"/>
        </w:rPr>
      </w:pPr>
      <w:r w:rsidRPr="00140037">
        <w:rPr>
          <w:rFonts w:ascii="Sylfaen" w:hAnsi="Sylfaen"/>
          <w:sz w:val="22"/>
          <w:szCs w:val="22"/>
        </w:rPr>
        <w:t xml:space="preserve">                                  </w:t>
      </w:r>
      <w:r w:rsidR="00374F4A" w:rsidRPr="00140037">
        <w:rPr>
          <w:rFonts w:ascii="Sylfaen" w:hAnsi="Sylfaen"/>
          <w:sz w:val="22"/>
          <w:szCs w:val="22"/>
        </w:rPr>
        <w:t>адрес электронной</w:t>
      </w:r>
      <w:r w:rsidR="00374F4A" w:rsidRPr="00140037">
        <w:rPr>
          <w:rFonts w:ascii="Sylfaen" w:hAnsi="Sylfaen"/>
          <w:sz w:val="22"/>
          <w:szCs w:val="22"/>
        </w:rPr>
        <w:tab/>
        <w:t>почты</w:t>
      </w:r>
    </w:p>
    <w:p w14:paraId="241E06F7" w14:textId="77777777" w:rsidR="00B138F3" w:rsidRPr="00140037" w:rsidRDefault="00B138F3" w:rsidP="006D471F">
      <w:pPr>
        <w:jc w:val="both"/>
        <w:rPr>
          <w:rFonts w:ascii="Sylfaen" w:hAnsi="Sylfaen"/>
          <w:sz w:val="22"/>
          <w:szCs w:val="22"/>
        </w:rPr>
      </w:pPr>
    </w:p>
    <w:p w14:paraId="2EFE0341" w14:textId="77777777" w:rsidR="009E1181" w:rsidRPr="00140037" w:rsidRDefault="00F96993" w:rsidP="006D471F">
      <w:pPr>
        <w:jc w:val="both"/>
        <w:rPr>
          <w:rFonts w:ascii="Sylfaen" w:hAnsi="Sylfaen"/>
          <w:sz w:val="22"/>
          <w:szCs w:val="22"/>
        </w:rPr>
      </w:pPr>
      <w:r w:rsidRPr="00140037">
        <w:rPr>
          <w:rFonts w:ascii="Sylfaen" w:hAnsi="Sylfaen"/>
          <w:sz w:val="22"/>
          <w:szCs w:val="22"/>
        </w:rPr>
        <w:t>Адрес деятельности</w:t>
      </w:r>
      <w:r w:rsidR="009E1181" w:rsidRPr="00140037">
        <w:rPr>
          <w:rFonts w:ascii="Sylfaen" w:hAnsi="Sylfaen"/>
          <w:sz w:val="22"/>
          <w:szCs w:val="22"/>
        </w:rPr>
        <w:t xml:space="preserve">              ----------------------------</w:t>
      </w:r>
      <w:r w:rsidR="009627B3" w:rsidRPr="00140037">
        <w:rPr>
          <w:rFonts w:ascii="Sylfaen" w:hAnsi="Sylfaen"/>
          <w:sz w:val="22"/>
          <w:szCs w:val="22"/>
        </w:rPr>
        <w:t>--------------------------------</w:t>
      </w:r>
    </w:p>
    <w:p w14:paraId="61CFA010" w14:textId="77777777" w:rsidR="00F96993" w:rsidRPr="00140037" w:rsidRDefault="009E1181" w:rsidP="006D471F">
      <w:pPr>
        <w:jc w:val="both"/>
        <w:rPr>
          <w:rFonts w:ascii="Sylfaen" w:hAnsi="Sylfaen"/>
          <w:sz w:val="22"/>
          <w:szCs w:val="22"/>
        </w:rPr>
      </w:pPr>
      <w:r w:rsidRPr="00140037">
        <w:rPr>
          <w:rFonts w:ascii="Sylfaen" w:hAnsi="Sylfaen"/>
          <w:sz w:val="22"/>
          <w:szCs w:val="22"/>
        </w:rPr>
        <w:t xml:space="preserve">            </w:t>
      </w:r>
      <w:r w:rsidR="00F96993" w:rsidRPr="00140037">
        <w:rPr>
          <w:rFonts w:ascii="Sylfaen" w:hAnsi="Sylfaen"/>
          <w:sz w:val="22"/>
          <w:szCs w:val="22"/>
        </w:rPr>
        <w:t xml:space="preserve">  </w:t>
      </w:r>
      <w:r w:rsidRPr="00140037">
        <w:rPr>
          <w:rFonts w:ascii="Sylfaen" w:hAnsi="Sylfaen"/>
          <w:sz w:val="22"/>
          <w:szCs w:val="22"/>
        </w:rPr>
        <w:t xml:space="preserve">                                </w:t>
      </w:r>
      <w:r w:rsidR="00B138F3" w:rsidRPr="00140037">
        <w:rPr>
          <w:rFonts w:ascii="Sylfaen" w:hAnsi="Sylfaen"/>
          <w:sz w:val="22"/>
          <w:szCs w:val="22"/>
        </w:rPr>
        <w:t xml:space="preserve">                        </w:t>
      </w:r>
      <w:r w:rsidRPr="00140037">
        <w:rPr>
          <w:rFonts w:ascii="Sylfaen" w:hAnsi="Sylfaen"/>
          <w:sz w:val="22"/>
          <w:szCs w:val="22"/>
        </w:rPr>
        <w:t>адрес деятельности</w:t>
      </w:r>
    </w:p>
    <w:p w14:paraId="753C82A4" w14:textId="77777777" w:rsidR="00B16483" w:rsidRPr="00140037" w:rsidRDefault="00B16483" w:rsidP="006D471F">
      <w:pPr>
        <w:jc w:val="both"/>
        <w:rPr>
          <w:rFonts w:ascii="Sylfaen" w:hAnsi="Sylfaen"/>
          <w:sz w:val="22"/>
          <w:szCs w:val="22"/>
        </w:rPr>
      </w:pPr>
    </w:p>
    <w:p w14:paraId="2D6CBEF2" w14:textId="77777777" w:rsidR="00B16483" w:rsidRPr="00140037" w:rsidRDefault="00B16483" w:rsidP="006D471F">
      <w:pPr>
        <w:jc w:val="both"/>
        <w:rPr>
          <w:rFonts w:ascii="Sylfaen" w:hAnsi="Sylfaen"/>
          <w:sz w:val="22"/>
          <w:szCs w:val="22"/>
        </w:rPr>
      </w:pPr>
      <w:r w:rsidRPr="00140037">
        <w:rPr>
          <w:rFonts w:ascii="Sylfaen" w:hAnsi="Sylfaen"/>
          <w:sz w:val="22"/>
          <w:szCs w:val="22"/>
        </w:rPr>
        <w:t>Номер телефона                     ------------------------------</w:t>
      </w:r>
      <w:r w:rsidR="009627B3" w:rsidRPr="00140037">
        <w:rPr>
          <w:rFonts w:ascii="Sylfaen" w:hAnsi="Sylfaen"/>
          <w:sz w:val="22"/>
          <w:szCs w:val="22"/>
        </w:rPr>
        <w:t>-------------------------------</w:t>
      </w:r>
      <w:r w:rsidRPr="00140037">
        <w:rPr>
          <w:rFonts w:ascii="Sylfaen" w:hAnsi="Sylfaen"/>
          <w:sz w:val="22"/>
          <w:szCs w:val="22"/>
        </w:rPr>
        <w:t xml:space="preserve"> </w:t>
      </w:r>
    </w:p>
    <w:p w14:paraId="3FE61D03" w14:textId="77777777" w:rsidR="006B3E56" w:rsidRPr="00140037" w:rsidRDefault="00B138F3" w:rsidP="006D471F">
      <w:pPr>
        <w:tabs>
          <w:tab w:val="left" w:pos="7371"/>
        </w:tabs>
        <w:ind w:left="3544" w:firstLine="3"/>
        <w:jc w:val="both"/>
        <w:rPr>
          <w:rFonts w:ascii="Sylfaen" w:hAnsi="Sylfaen"/>
          <w:sz w:val="22"/>
          <w:szCs w:val="22"/>
        </w:rPr>
      </w:pPr>
      <w:r w:rsidRPr="00140037">
        <w:rPr>
          <w:rFonts w:ascii="Sylfaen" w:hAnsi="Sylfaen"/>
          <w:sz w:val="22"/>
          <w:szCs w:val="22"/>
        </w:rPr>
        <w:t xml:space="preserve">                                 </w:t>
      </w:r>
      <w:r w:rsidR="00B16483" w:rsidRPr="00140037">
        <w:rPr>
          <w:rFonts w:ascii="Sylfaen" w:hAnsi="Sylfaen"/>
          <w:sz w:val="22"/>
          <w:szCs w:val="22"/>
        </w:rPr>
        <w:t>Номер телефона</w:t>
      </w:r>
    </w:p>
    <w:p w14:paraId="502DAEFE" w14:textId="77777777" w:rsidR="00B0401C" w:rsidRPr="00140037" w:rsidRDefault="00B0401C" w:rsidP="006D471F">
      <w:pPr>
        <w:widowControl w:val="0"/>
        <w:jc w:val="both"/>
        <w:rPr>
          <w:rFonts w:ascii="Sylfaen" w:hAnsi="Sylfaen"/>
          <w:sz w:val="22"/>
          <w:szCs w:val="22"/>
        </w:rPr>
      </w:pPr>
    </w:p>
    <w:p w14:paraId="039F1879" w14:textId="77777777" w:rsidR="006B3E56" w:rsidRPr="00140037" w:rsidRDefault="006B3E56" w:rsidP="006D471F">
      <w:pPr>
        <w:widowControl w:val="0"/>
        <w:jc w:val="both"/>
        <w:rPr>
          <w:rFonts w:ascii="Sylfaen" w:hAnsi="Sylfaen"/>
          <w:sz w:val="22"/>
          <w:szCs w:val="22"/>
        </w:rPr>
      </w:pPr>
      <w:r w:rsidRPr="00140037">
        <w:rPr>
          <w:rFonts w:ascii="Sylfaen" w:hAnsi="Sylfaen"/>
          <w:sz w:val="22"/>
          <w:szCs w:val="22"/>
        </w:rPr>
        <w:t>Настоящим _________________________________объявляет и подтверждает,что:</w:t>
      </w:r>
    </w:p>
    <w:p w14:paraId="097A9767" w14:textId="77777777" w:rsidR="006B3E56" w:rsidRPr="00140037" w:rsidRDefault="006B3E56" w:rsidP="006D471F">
      <w:pPr>
        <w:widowControl w:val="0"/>
        <w:ind w:left="2835"/>
        <w:jc w:val="both"/>
        <w:rPr>
          <w:rFonts w:ascii="Sylfaen" w:hAnsi="Sylfaen"/>
          <w:sz w:val="22"/>
          <w:szCs w:val="22"/>
        </w:rPr>
      </w:pPr>
      <w:r w:rsidRPr="00140037">
        <w:rPr>
          <w:rFonts w:ascii="Sylfaen" w:hAnsi="Sylfaen"/>
          <w:sz w:val="22"/>
          <w:szCs w:val="22"/>
        </w:rPr>
        <w:t>наименование участника</w:t>
      </w:r>
    </w:p>
    <w:p w14:paraId="3F0EFBCC" w14:textId="77777777" w:rsidR="00D87B1D" w:rsidRPr="00140037" w:rsidRDefault="00D87B1D" w:rsidP="006D471F">
      <w:pPr>
        <w:widowControl w:val="0"/>
        <w:ind w:left="2835"/>
        <w:jc w:val="both"/>
        <w:rPr>
          <w:rFonts w:ascii="Sylfaen" w:hAnsi="Sylfaen"/>
          <w:sz w:val="22"/>
          <w:szCs w:val="22"/>
        </w:rPr>
      </w:pPr>
    </w:p>
    <w:p w14:paraId="3CDE8F7C" w14:textId="77777777" w:rsidR="00833D4F" w:rsidRPr="00140037" w:rsidRDefault="009917C0" w:rsidP="006D471F">
      <w:pPr>
        <w:ind w:firstLine="709"/>
        <w:rPr>
          <w:rFonts w:ascii="Sylfaen" w:hAnsi="Sylfaen"/>
          <w:sz w:val="22"/>
          <w:szCs w:val="22"/>
          <w:lang w:val="es-ES"/>
        </w:rPr>
      </w:pPr>
      <w:r w:rsidRPr="00140037">
        <w:rPr>
          <w:rFonts w:ascii="Sylfaen" w:hAnsi="Sylfaen" w:cs="Arial"/>
          <w:sz w:val="22"/>
          <w:szCs w:val="22"/>
        </w:rPr>
        <w:t>1</w:t>
      </w:r>
      <w:r w:rsidR="00833D4F" w:rsidRPr="00140037">
        <w:rPr>
          <w:rFonts w:ascii="Sylfaen" w:hAnsi="Sylfaen" w:cs="Arial"/>
          <w:sz w:val="22"/>
          <w:szCs w:val="22"/>
          <w:lang w:val="es-ES"/>
        </w:rPr>
        <w:t>)</w:t>
      </w:r>
      <w:r w:rsidR="00833D4F" w:rsidRPr="00140037">
        <w:rPr>
          <w:rFonts w:ascii="Sylfaen" w:hAnsi="Sylfaen"/>
          <w:sz w:val="22"/>
          <w:szCs w:val="22"/>
          <w:lang w:val="hy-AM"/>
        </w:rPr>
        <w:t xml:space="preserve">  </w:t>
      </w:r>
      <w:r w:rsidR="00833D4F" w:rsidRPr="00140037">
        <w:rPr>
          <w:rFonts w:ascii="Sylfaen" w:hAnsi="Sylfaen"/>
          <w:sz w:val="22"/>
          <w:szCs w:val="22"/>
          <w:u w:val="single"/>
          <w:lang w:val="hy-AM"/>
        </w:rPr>
        <w:t xml:space="preserve">                                                </w:t>
      </w:r>
      <w:r w:rsidR="00833D4F" w:rsidRPr="00140037">
        <w:rPr>
          <w:rFonts w:ascii="Sylfaen" w:hAnsi="Sylfaen"/>
          <w:sz w:val="22"/>
          <w:szCs w:val="22"/>
          <w:u w:val="single"/>
          <w:lang w:val="es-ES"/>
        </w:rPr>
        <w:t xml:space="preserve">                         </w:t>
      </w:r>
      <w:r w:rsidR="00833D4F" w:rsidRPr="00140037">
        <w:rPr>
          <w:rFonts w:ascii="Sylfaen" w:hAnsi="Sylfaen"/>
          <w:sz w:val="22"/>
          <w:szCs w:val="22"/>
          <w:u w:val="single"/>
          <w:lang w:val="hy-AM"/>
        </w:rPr>
        <w:t xml:space="preserve">          </w:t>
      </w:r>
      <w:r w:rsidR="00833D4F" w:rsidRPr="00140037">
        <w:rPr>
          <w:rFonts w:ascii="Sylfaen" w:hAnsi="Sylfaen"/>
          <w:sz w:val="22"/>
          <w:szCs w:val="22"/>
          <w:u w:val="single"/>
        </w:rPr>
        <w:t xml:space="preserve">и </w:t>
      </w:r>
      <w:r w:rsidR="00833D4F" w:rsidRPr="00140037">
        <w:rPr>
          <w:rFonts w:ascii="Sylfaen" w:hAnsi="Sylfaen"/>
          <w:sz w:val="22"/>
          <w:szCs w:val="22"/>
          <w:lang w:val="hy-AM"/>
        </w:rPr>
        <w:t>аффилированные</w:t>
      </w:r>
      <w:r w:rsidR="00833D4F" w:rsidRPr="00140037">
        <w:rPr>
          <w:rFonts w:ascii="Sylfaen" w:hAnsi="Sylfaen"/>
          <w:sz w:val="22"/>
          <w:szCs w:val="22"/>
        </w:rPr>
        <w:t xml:space="preserve"> с ним</w:t>
      </w:r>
      <w:r w:rsidR="00833D4F" w:rsidRPr="00140037">
        <w:rPr>
          <w:rFonts w:ascii="Sylfaen" w:hAnsi="Sylfaen"/>
          <w:sz w:val="22"/>
          <w:szCs w:val="22"/>
          <w:lang w:val="hy-AM"/>
        </w:rPr>
        <w:t xml:space="preserve"> </w:t>
      </w:r>
    </w:p>
    <w:p w14:paraId="413361BC" w14:textId="77777777" w:rsidR="00833D4F" w:rsidRPr="00140037" w:rsidRDefault="00833D4F" w:rsidP="006D471F">
      <w:pPr>
        <w:widowControl w:val="0"/>
        <w:ind w:left="2835"/>
        <w:rPr>
          <w:rFonts w:ascii="Sylfaen" w:hAnsi="Sylfaen"/>
          <w:sz w:val="22"/>
          <w:szCs w:val="22"/>
        </w:rPr>
      </w:pPr>
      <w:r w:rsidRPr="00140037">
        <w:rPr>
          <w:rFonts w:ascii="Sylfaen" w:hAnsi="Sylfaen"/>
          <w:sz w:val="22"/>
          <w:szCs w:val="22"/>
          <w:lang w:val="hy-AM"/>
        </w:rPr>
        <w:tab/>
      </w:r>
      <w:r w:rsidRPr="00140037">
        <w:rPr>
          <w:rFonts w:ascii="Sylfaen" w:hAnsi="Sylfaen"/>
          <w:sz w:val="22"/>
          <w:szCs w:val="22"/>
          <w:lang w:val="hy-AM"/>
        </w:rPr>
        <w:tab/>
      </w:r>
      <w:r w:rsidRPr="00140037">
        <w:rPr>
          <w:rFonts w:ascii="Sylfaen" w:hAnsi="Sylfaen"/>
          <w:sz w:val="22"/>
          <w:szCs w:val="22"/>
        </w:rPr>
        <w:t>наименование участника</w:t>
      </w:r>
    </w:p>
    <w:p w14:paraId="6B395365" w14:textId="77777777" w:rsidR="00833D4F" w:rsidRPr="00140037" w:rsidRDefault="00833D4F" w:rsidP="006D471F">
      <w:pPr>
        <w:rPr>
          <w:rFonts w:ascii="Sylfaen" w:hAnsi="Sylfaen"/>
          <w:i/>
          <w:sz w:val="22"/>
          <w:szCs w:val="22"/>
          <w:vertAlign w:val="superscript"/>
          <w:lang w:val="es-ES"/>
        </w:rPr>
      </w:pPr>
    </w:p>
    <w:p w14:paraId="11412B53" w14:textId="010E296A" w:rsidR="00833D4F" w:rsidRPr="00140037" w:rsidRDefault="00833D4F" w:rsidP="006D471F">
      <w:pPr>
        <w:rPr>
          <w:rFonts w:ascii="Sylfaen" w:hAnsi="Sylfaen" w:cs="Sylfaen"/>
          <w:sz w:val="22"/>
          <w:szCs w:val="22"/>
          <w:lang w:val="hy-AM"/>
        </w:rPr>
      </w:pPr>
      <w:r w:rsidRPr="00140037">
        <w:rPr>
          <w:rFonts w:ascii="Sylfaen" w:hAnsi="Sylfaen"/>
          <w:sz w:val="22"/>
          <w:szCs w:val="22"/>
          <w:lang w:val="hy-AM"/>
        </w:rPr>
        <w:t>лица</w:t>
      </w:r>
      <w:r w:rsidRPr="00140037">
        <w:rPr>
          <w:rFonts w:ascii="Sylfaen" w:hAnsi="Sylfaen" w:cs="Arial"/>
          <w:sz w:val="22"/>
          <w:szCs w:val="22"/>
          <w:lang w:val="es-ES"/>
        </w:rPr>
        <w:t xml:space="preserve"> </w:t>
      </w:r>
      <w:r w:rsidRPr="00140037">
        <w:rPr>
          <w:rFonts w:ascii="Sylfaen" w:hAnsi="Sylfaen" w:cs="Arial"/>
          <w:sz w:val="22"/>
          <w:szCs w:val="22"/>
          <w:lang w:val="hy-AM"/>
        </w:rPr>
        <w:t xml:space="preserve"> </w:t>
      </w:r>
      <w:r w:rsidRPr="00140037">
        <w:rPr>
          <w:rFonts w:ascii="Sylfaen" w:hAnsi="Sylfaen"/>
          <w:sz w:val="22"/>
          <w:szCs w:val="22"/>
          <w:lang w:val="hy-AM"/>
        </w:rPr>
        <w:t xml:space="preserve">удовлетворяют </w:t>
      </w:r>
      <w:r w:rsidRPr="00140037">
        <w:rPr>
          <w:rFonts w:ascii="Sylfaen" w:hAnsi="Sylfaen"/>
          <w:spacing w:val="-4"/>
          <w:sz w:val="22"/>
          <w:szCs w:val="22"/>
        </w:rPr>
        <w:t>требованиям</w:t>
      </w:r>
      <w:r w:rsidRPr="00140037">
        <w:rPr>
          <w:rFonts w:ascii="Sylfaen" w:hAnsi="Sylfaen"/>
          <w:sz w:val="22"/>
          <w:szCs w:val="22"/>
          <w:lang w:val="es-ES"/>
        </w:rPr>
        <w:t xml:space="preserve"> </w:t>
      </w:r>
      <w:r w:rsidRPr="00140037">
        <w:rPr>
          <w:rFonts w:ascii="Sylfaen" w:hAnsi="Sylfaen"/>
          <w:spacing w:val="-4"/>
          <w:sz w:val="22"/>
          <w:szCs w:val="22"/>
        </w:rPr>
        <w:t>права</w:t>
      </w:r>
      <w:r w:rsidRPr="00140037">
        <w:rPr>
          <w:rFonts w:ascii="Sylfaen" w:hAnsi="Sylfaen"/>
          <w:spacing w:val="-4"/>
          <w:sz w:val="22"/>
          <w:szCs w:val="22"/>
          <w:lang w:val="es-ES"/>
        </w:rPr>
        <w:t xml:space="preserve"> </w:t>
      </w:r>
      <w:r w:rsidRPr="00140037">
        <w:rPr>
          <w:rFonts w:ascii="Sylfaen" w:hAnsi="Sylfaen"/>
          <w:spacing w:val="-4"/>
          <w:sz w:val="22"/>
          <w:szCs w:val="22"/>
        </w:rPr>
        <w:t>участия</w:t>
      </w:r>
      <w:r w:rsidRPr="00140037">
        <w:rPr>
          <w:rFonts w:ascii="Sylfaen" w:hAnsi="Sylfaen"/>
          <w:sz w:val="22"/>
          <w:szCs w:val="22"/>
          <w:lang w:val="es-ES"/>
        </w:rPr>
        <w:t xml:space="preserve"> </w:t>
      </w:r>
      <w:r w:rsidRPr="00140037">
        <w:rPr>
          <w:rFonts w:ascii="Sylfaen" w:hAnsi="Sylfaen"/>
          <w:spacing w:val="-4"/>
          <w:sz w:val="22"/>
          <w:szCs w:val="22"/>
        </w:rPr>
        <w:t>установленным</w:t>
      </w:r>
      <w:r w:rsidRPr="00140037">
        <w:rPr>
          <w:rFonts w:ascii="Sylfaen" w:hAnsi="Sylfaen"/>
          <w:spacing w:val="-4"/>
          <w:sz w:val="22"/>
          <w:szCs w:val="22"/>
          <w:lang w:val="es-ES"/>
        </w:rPr>
        <w:t xml:space="preserve"> </w:t>
      </w:r>
      <w:r w:rsidRPr="00140037">
        <w:rPr>
          <w:rFonts w:ascii="Sylfaen" w:hAnsi="Sylfaen"/>
          <w:spacing w:val="-4"/>
          <w:sz w:val="22"/>
          <w:szCs w:val="22"/>
        </w:rPr>
        <w:t xml:space="preserve">приглашением на на </w:t>
      </w:r>
      <w:r w:rsidR="00431D50" w:rsidRPr="00140037">
        <w:rPr>
          <w:rFonts w:ascii="Sylfaen" w:hAnsi="Sylfaen"/>
          <w:sz w:val="22"/>
          <w:szCs w:val="22"/>
        </w:rPr>
        <w:t>запрос котировок</w:t>
      </w:r>
      <w:r w:rsidRPr="00140037">
        <w:rPr>
          <w:rFonts w:ascii="Sylfaen" w:hAnsi="Sylfaen"/>
          <w:spacing w:val="-4"/>
          <w:sz w:val="22"/>
          <w:szCs w:val="22"/>
          <w:lang w:val="es-ES"/>
        </w:rPr>
        <w:t xml:space="preserve"> </w:t>
      </w:r>
      <w:r w:rsidRPr="00140037">
        <w:rPr>
          <w:rFonts w:ascii="Sylfaen" w:hAnsi="Sylfaen"/>
          <w:sz w:val="22"/>
          <w:szCs w:val="22"/>
        </w:rPr>
        <w:t>под</w:t>
      </w:r>
      <w:r w:rsidR="005F3AEC" w:rsidRPr="00140037">
        <w:rPr>
          <w:rFonts w:ascii="Sylfaen" w:hAnsi="Sylfaen"/>
          <w:sz w:val="22"/>
          <w:szCs w:val="22"/>
        </w:rPr>
        <w:t xml:space="preserve"> кодом </w:t>
      </w:r>
      <w:r w:rsidRPr="00140037">
        <w:rPr>
          <w:rFonts w:ascii="Sylfaen" w:hAnsi="Sylfaen"/>
          <w:sz w:val="22"/>
          <w:szCs w:val="22"/>
          <w:lang w:val="es-ES"/>
        </w:rPr>
        <w:t xml:space="preserve"> </w:t>
      </w:r>
      <w:r w:rsidR="006E7EC2" w:rsidRPr="00140037">
        <w:rPr>
          <w:rFonts w:ascii="Sylfaen" w:hAnsi="Sylfaen"/>
          <w:sz w:val="22"/>
          <w:szCs w:val="22"/>
        </w:rPr>
        <w:t>ՏՄՆՀՏՍՀ_ԳՀԾՁԲ  25/02</w:t>
      </w:r>
      <w:r w:rsidR="006D471F" w:rsidRPr="00140037">
        <w:rPr>
          <w:rFonts w:ascii="Sylfaen" w:hAnsi="Sylfaen"/>
          <w:sz w:val="22"/>
          <w:szCs w:val="22"/>
          <w:lang w:val="hy-AM"/>
        </w:rPr>
        <w:t xml:space="preserve">  </w:t>
      </w:r>
      <w:r w:rsidRPr="00140037">
        <w:rPr>
          <w:rFonts w:ascii="Sylfaen" w:hAnsi="Sylfaen"/>
          <w:b/>
          <w:sz w:val="22"/>
          <w:szCs w:val="22"/>
        </w:rPr>
        <w:t>и</w:t>
      </w:r>
      <w:r w:rsidRPr="00140037">
        <w:rPr>
          <w:rFonts w:ascii="Sylfaen" w:hAnsi="Sylfaen"/>
          <w:sz w:val="22"/>
          <w:szCs w:val="22"/>
          <w:u w:val="single"/>
          <w:lang w:val="hy-AM"/>
        </w:rPr>
        <w:t xml:space="preserve">  </w:t>
      </w:r>
      <w:r w:rsidRPr="00140037">
        <w:rPr>
          <w:rFonts w:ascii="Sylfaen" w:hAnsi="Sylfaen"/>
          <w:sz w:val="22"/>
          <w:szCs w:val="22"/>
          <w:u w:val="single"/>
        </w:rPr>
        <w:t>-----------------------------------------</w:t>
      </w:r>
      <w:r w:rsidRPr="00140037">
        <w:rPr>
          <w:rFonts w:ascii="Sylfaen" w:hAnsi="Sylfaen"/>
          <w:sz w:val="22"/>
          <w:szCs w:val="22"/>
          <w:u w:val="single"/>
          <w:lang w:val="hy-AM"/>
        </w:rPr>
        <w:t xml:space="preserve">                                    </w:t>
      </w:r>
      <w:r w:rsidRPr="00140037">
        <w:rPr>
          <w:rFonts w:ascii="Sylfaen" w:hAnsi="Sylfaen"/>
          <w:sz w:val="22"/>
          <w:szCs w:val="22"/>
          <w:u w:val="single"/>
          <w:lang w:val="es-ES"/>
        </w:rPr>
        <w:t xml:space="preserve">                         </w:t>
      </w:r>
      <w:r w:rsidRPr="00140037">
        <w:rPr>
          <w:rFonts w:ascii="Sylfaen" w:hAnsi="Sylfaen"/>
          <w:sz w:val="22"/>
          <w:szCs w:val="22"/>
          <w:u w:val="single"/>
          <w:lang w:val="hy-AM"/>
        </w:rPr>
        <w:t xml:space="preserve">          </w:t>
      </w:r>
      <w:r w:rsidRPr="00140037">
        <w:rPr>
          <w:rFonts w:ascii="Sylfaen" w:hAnsi="Sylfaen" w:cs="Sylfaen"/>
          <w:sz w:val="22"/>
          <w:szCs w:val="22"/>
          <w:lang w:val="hy-AM"/>
        </w:rPr>
        <w:t xml:space="preserve"> </w:t>
      </w:r>
    </w:p>
    <w:p w14:paraId="0C27DCB5" w14:textId="77777777" w:rsidR="00833D4F" w:rsidRPr="00140037" w:rsidRDefault="00833D4F" w:rsidP="006D471F">
      <w:pPr>
        <w:tabs>
          <w:tab w:val="left" w:pos="6450"/>
        </w:tabs>
        <w:rPr>
          <w:rFonts w:ascii="Sylfaen" w:hAnsi="Sylfaen"/>
          <w:sz w:val="22"/>
          <w:szCs w:val="22"/>
        </w:rPr>
      </w:pPr>
      <w:r w:rsidRPr="00140037">
        <w:rPr>
          <w:rFonts w:ascii="Sylfaen" w:hAnsi="Sylfaen" w:cs="Sylfaen"/>
          <w:sz w:val="22"/>
          <w:szCs w:val="22"/>
          <w:lang w:val="es-ES"/>
        </w:rPr>
        <w:t xml:space="preserve">                                                         </w:t>
      </w:r>
      <w:r w:rsidRPr="00140037">
        <w:rPr>
          <w:rFonts w:ascii="Sylfaen" w:hAnsi="Sylfaen" w:cs="Sylfaen"/>
          <w:sz w:val="22"/>
          <w:szCs w:val="22"/>
        </w:rPr>
        <w:t xml:space="preserve">       </w:t>
      </w:r>
      <w:r w:rsidR="005F3AEC" w:rsidRPr="00140037">
        <w:rPr>
          <w:rFonts w:ascii="Sylfaen" w:hAnsi="Sylfaen" w:cs="Sylfaen"/>
          <w:sz w:val="22"/>
          <w:szCs w:val="22"/>
        </w:rPr>
        <w:t xml:space="preserve">                                     </w:t>
      </w:r>
      <w:r w:rsidRPr="00140037">
        <w:rPr>
          <w:rFonts w:ascii="Sylfaen" w:hAnsi="Sylfaen" w:cs="Sylfaen"/>
          <w:sz w:val="22"/>
          <w:szCs w:val="22"/>
          <w:lang w:val="es-ES"/>
        </w:rPr>
        <w:t xml:space="preserve"> </w:t>
      </w:r>
      <w:r w:rsidRPr="00140037">
        <w:rPr>
          <w:rFonts w:ascii="Sylfaen" w:hAnsi="Sylfaen"/>
          <w:sz w:val="22"/>
          <w:szCs w:val="22"/>
        </w:rPr>
        <w:t>наименование участника</w:t>
      </w:r>
    </w:p>
    <w:p w14:paraId="704ABF27" w14:textId="77777777" w:rsidR="006B3E56" w:rsidRPr="00140037" w:rsidRDefault="00833D4F" w:rsidP="006D471F">
      <w:pPr>
        <w:widowControl w:val="0"/>
        <w:ind w:left="426"/>
        <w:jc w:val="both"/>
        <w:rPr>
          <w:rFonts w:ascii="Sylfaen" w:hAnsi="Sylfaen" w:cs="Arial"/>
          <w:sz w:val="22"/>
          <w:szCs w:val="22"/>
        </w:rPr>
      </w:pPr>
      <w:r w:rsidRPr="00140037">
        <w:rPr>
          <w:rFonts w:ascii="Sylfaen" w:hAnsi="Sylfaen"/>
          <w:sz w:val="22"/>
          <w:szCs w:val="22"/>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140037">
        <w:rPr>
          <w:rFonts w:ascii="Sylfaen" w:hAnsi="Sylfaen"/>
          <w:sz w:val="22"/>
          <w:szCs w:val="22"/>
        </w:rPr>
        <w:t>,</w:t>
      </w:r>
    </w:p>
    <w:p w14:paraId="7E942C3B" w14:textId="0FE84050" w:rsidR="006B3E56" w:rsidRPr="00140037" w:rsidRDefault="006F3CBD" w:rsidP="006D471F">
      <w:pPr>
        <w:pStyle w:val="ListParagraph"/>
        <w:widowControl w:val="0"/>
        <w:numPr>
          <w:ilvl w:val="0"/>
          <w:numId w:val="33"/>
        </w:numPr>
        <w:tabs>
          <w:tab w:val="left" w:pos="567"/>
        </w:tabs>
        <w:jc w:val="both"/>
        <w:rPr>
          <w:rFonts w:ascii="Sylfaen" w:hAnsi="Sylfaen" w:cs="Arial"/>
          <w:sz w:val="22"/>
          <w:szCs w:val="22"/>
        </w:rPr>
      </w:pPr>
      <w:r w:rsidRPr="00140037">
        <w:rPr>
          <w:rFonts w:ascii="Sylfaen" w:hAnsi="Sylfaen"/>
          <w:sz w:val="22"/>
          <w:szCs w:val="22"/>
        </w:rPr>
        <w:t xml:space="preserve"> </w:t>
      </w:r>
      <w:r w:rsidR="006B3E56" w:rsidRPr="00140037">
        <w:rPr>
          <w:rFonts w:ascii="Sylfaen" w:hAnsi="Sylfaen"/>
          <w:sz w:val="22"/>
          <w:szCs w:val="22"/>
        </w:rPr>
        <w:t xml:space="preserve">в рамках участия в </w:t>
      </w:r>
      <w:r w:rsidR="006D471F" w:rsidRPr="00140037">
        <w:rPr>
          <w:rFonts w:ascii="Sylfaen" w:hAnsi="Sylfaen"/>
          <w:sz w:val="22"/>
          <w:szCs w:val="22"/>
        </w:rPr>
        <w:t xml:space="preserve">запросе котировок </w:t>
      </w:r>
      <w:r w:rsidR="006B3E56" w:rsidRPr="00140037">
        <w:rPr>
          <w:rFonts w:ascii="Sylfaen" w:hAnsi="Sylfaen"/>
          <w:sz w:val="22"/>
          <w:szCs w:val="22"/>
        </w:rPr>
        <w:t xml:space="preserve">под кодом </w:t>
      </w:r>
      <w:r w:rsidR="006E7EC2" w:rsidRPr="00140037">
        <w:rPr>
          <w:rFonts w:ascii="Sylfaen" w:hAnsi="Sylfaen"/>
          <w:sz w:val="22"/>
          <w:szCs w:val="22"/>
        </w:rPr>
        <w:t>ՏՄՆՀՏՍՀ_ԳՀԾՁԲ  25/02</w:t>
      </w:r>
    </w:p>
    <w:p w14:paraId="1571D763" w14:textId="77777777" w:rsidR="006B3E56" w:rsidRPr="00140037" w:rsidRDefault="006B3E56" w:rsidP="006D471F">
      <w:pPr>
        <w:pStyle w:val="ListParagraph"/>
        <w:widowControl w:val="0"/>
        <w:numPr>
          <w:ilvl w:val="0"/>
          <w:numId w:val="22"/>
        </w:numPr>
        <w:tabs>
          <w:tab w:val="left" w:pos="567"/>
        </w:tabs>
        <w:jc w:val="both"/>
        <w:rPr>
          <w:rFonts w:ascii="Sylfaen" w:hAnsi="Sylfaen"/>
          <w:sz w:val="22"/>
          <w:szCs w:val="22"/>
        </w:rPr>
      </w:pPr>
      <w:r w:rsidRPr="00140037">
        <w:rPr>
          <w:rFonts w:ascii="Sylfaen" w:hAnsi="Sylfaen"/>
          <w:sz w:val="22"/>
          <w:szCs w:val="22"/>
        </w:rPr>
        <w:t xml:space="preserve">не допускал и (или) не допустит </w:t>
      </w:r>
      <w:r w:rsidR="00C026EF" w:rsidRPr="00140037">
        <w:rPr>
          <w:rFonts w:ascii="Sylfaen" w:hAnsi="Sylfaen"/>
          <w:sz w:val="22"/>
          <w:szCs w:val="22"/>
          <w:lang w:val="hy-AM"/>
        </w:rPr>
        <w:t>недобросовестн</w:t>
      </w:r>
      <w:r w:rsidR="00C026EF" w:rsidRPr="00140037">
        <w:rPr>
          <w:rFonts w:ascii="Sylfaen" w:hAnsi="Sylfaen"/>
          <w:sz w:val="22"/>
          <w:szCs w:val="22"/>
        </w:rPr>
        <w:t>ой</w:t>
      </w:r>
      <w:r w:rsidR="00C026EF" w:rsidRPr="00140037">
        <w:rPr>
          <w:rFonts w:ascii="Sylfaen" w:hAnsi="Sylfaen"/>
          <w:sz w:val="22"/>
          <w:szCs w:val="22"/>
          <w:lang w:val="hy-AM"/>
        </w:rPr>
        <w:t xml:space="preserve"> конкуренци</w:t>
      </w:r>
      <w:r w:rsidR="00C026EF" w:rsidRPr="00140037">
        <w:rPr>
          <w:rFonts w:ascii="Sylfaen" w:hAnsi="Sylfaen"/>
          <w:sz w:val="22"/>
          <w:szCs w:val="22"/>
        </w:rPr>
        <w:t xml:space="preserve">и, </w:t>
      </w:r>
      <w:r w:rsidRPr="00140037">
        <w:rPr>
          <w:rFonts w:ascii="Sylfaen" w:hAnsi="Sylfaen"/>
          <w:sz w:val="22"/>
          <w:szCs w:val="22"/>
        </w:rPr>
        <w:t>злоупотребления доминирующим положением и антиконкурентного соглашения,</w:t>
      </w:r>
    </w:p>
    <w:p w14:paraId="4B609F7F" w14:textId="2C3B6E1D" w:rsidR="006B3E56" w:rsidRPr="00140037" w:rsidRDefault="006B3E56" w:rsidP="006D471F">
      <w:pPr>
        <w:pStyle w:val="ListParagraph"/>
        <w:widowControl w:val="0"/>
        <w:numPr>
          <w:ilvl w:val="0"/>
          <w:numId w:val="22"/>
        </w:numPr>
        <w:tabs>
          <w:tab w:val="left" w:pos="567"/>
        </w:tabs>
        <w:jc w:val="both"/>
        <w:rPr>
          <w:rFonts w:ascii="Sylfaen" w:hAnsi="Sylfaen"/>
          <w:spacing w:val="-6"/>
          <w:sz w:val="22"/>
          <w:szCs w:val="22"/>
        </w:rPr>
      </w:pPr>
      <w:r w:rsidRPr="00140037">
        <w:rPr>
          <w:rFonts w:ascii="Sylfaen" w:hAnsi="Sylfaen"/>
          <w:spacing w:val="-6"/>
          <w:sz w:val="22"/>
          <w:szCs w:val="22"/>
        </w:rPr>
        <w:lastRenderedPageBreak/>
        <w:t xml:space="preserve">отсутствует случай установленного приглашением на </w:t>
      </w:r>
      <w:r w:rsidR="00431D50" w:rsidRPr="00140037">
        <w:rPr>
          <w:rFonts w:ascii="Sylfaen" w:hAnsi="Sylfaen"/>
          <w:sz w:val="22"/>
          <w:szCs w:val="22"/>
        </w:rPr>
        <w:t>запрос котировок</w:t>
      </w:r>
      <w:r w:rsidRPr="00140037">
        <w:rPr>
          <w:rFonts w:ascii="Sylfaen" w:hAnsi="Sylfaen"/>
          <w:sz w:val="22"/>
          <w:szCs w:val="22"/>
        </w:rPr>
        <w:t xml:space="preserve"> случая     одновременного </w:t>
      </w:r>
    </w:p>
    <w:p w14:paraId="54D39D42" w14:textId="77777777" w:rsidR="006B3E56" w:rsidRPr="00140037" w:rsidRDefault="006B3E56" w:rsidP="006D471F">
      <w:pPr>
        <w:pStyle w:val="BodyTextIndent"/>
        <w:widowControl w:val="0"/>
        <w:spacing w:line="240" w:lineRule="auto"/>
        <w:ind w:firstLine="0"/>
        <w:jc w:val="left"/>
        <w:rPr>
          <w:rFonts w:ascii="Sylfaen" w:hAnsi="Sylfaen"/>
          <w:i w:val="0"/>
          <w:sz w:val="22"/>
          <w:szCs w:val="22"/>
        </w:rPr>
      </w:pPr>
      <w:r w:rsidRPr="00140037">
        <w:rPr>
          <w:rFonts w:ascii="Sylfaen" w:hAnsi="Sylfaen"/>
          <w:i w:val="0"/>
          <w:sz w:val="22"/>
          <w:szCs w:val="22"/>
        </w:rPr>
        <w:t>участия взаимосвязанных с ________________ лиц и (или) учрежденных__________</w:t>
      </w:r>
    </w:p>
    <w:p w14:paraId="5544C9D0" w14:textId="77777777" w:rsidR="006B3E56" w:rsidRPr="00140037" w:rsidRDefault="006B3E56" w:rsidP="006D471F">
      <w:pPr>
        <w:widowControl w:val="0"/>
        <w:tabs>
          <w:tab w:val="left" w:pos="7938"/>
        </w:tabs>
        <w:ind w:left="3119"/>
        <w:jc w:val="both"/>
        <w:rPr>
          <w:rFonts w:ascii="Sylfaen" w:hAnsi="Sylfaen"/>
          <w:sz w:val="22"/>
          <w:szCs w:val="22"/>
        </w:rPr>
      </w:pPr>
      <w:r w:rsidRPr="00140037">
        <w:rPr>
          <w:rFonts w:ascii="Sylfaen" w:hAnsi="Sylfaen"/>
          <w:sz w:val="22"/>
          <w:szCs w:val="22"/>
        </w:rPr>
        <w:t>наименование участника</w:t>
      </w:r>
      <w:r w:rsidRPr="00140037">
        <w:rPr>
          <w:rFonts w:ascii="Sylfaen" w:hAnsi="Sylfaen"/>
          <w:sz w:val="22"/>
          <w:szCs w:val="22"/>
        </w:rPr>
        <w:tab/>
        <w:t>наименование</w:t>
      </w:r>
    </w:p>
    <w:p w14:paraId="4AFF0C6D" w14:textId="77777777" w:rsidR="006B3E56" w:rsidRPr="00140037" w:rsidRDefault="006B3E56" w:rsidP="006D471F">
      <w:pPr>
        <w:widowControl w:val="0"/>
        <w:tabs>
          <w:tab w:val="left" w:pos="7938"/>
        </w:tabs>
        <w:ind w:left="8080"/>
        <w:jc w:val="both"/>
        <w:rPr>
          <w:rFonts w:ascii="Sylfaen" w:hAnsi="Sylfaen" w:cs="Arial"/>
          <w:sz w:val="22"/>
          <w:szCs w:val="22"/>
        </w:rPr>
      </w:pPr>
      <w:r w:rsidRPr="00140037">
        <w:rPr>
          <w:rFonts w:ascii="Sylfaen" w:hAnsi="Sylfaen"/>
          <w:sz w:val="22"/>
          <w:szCs w:val="22"/>
        </w:rPr>
        <w:t>участника</w:t>
      </w:r>
    </w:p>
    <w:p w14:paraId="358C7F99" w14:textId="77777777" w:rsidR="006B3E56" w:rsidRPr="00140037" w:rsidRDefault="006B3E56" w:rsidP="006D471F">
      <w:pPr>
        <w:widowControl w:val="0"/>
        <w:jc w:val="both"/>
        <w:rPr>
          <w:rFonts w:ascii="Sylfaen" w:hAnsi="Sylfaen"/>
          <w:sz w:val="22"/>
          <w:szCs w:val="22"/>
          <w:u w:val="single"/>
        </w:rPr>
      </w:pPr>
      <w:r w:rsidRPr="00140037">
        <w:rPr>
          <w:rFonts w:ascii="Sylfaen" w:hAnsi="Sylfaen"/>
          <w:sz w:val="22"/>
          <w:szCs w:val="22"/>
        </w:rPr>
        <w:t>организаций, либо организаций, имеющих принадлежащую ____________________</w:t>
      </w:r>
    </w:p>
    <w:p w14:paraId="6A07EDCA" w14:textId="77777777" w:rsidR="006B3E56" w:rsidRPr="00140037" w:rsidRDefault="006B3E56" w:rsidP="006D471F">
      <w:pPr>
        <w:widowControl w:val="0"/>
        <w:ind w:left="7088"/>
        <w:jc w:val="both"/>
        <w:rPr>
          <w:rFonts w:ascii="Sylfaen" w:hAnsi="Sylfaen"/>
          <w:sz w:val="22"/>
          <w:szCs w:val="22"/>
        </w:rPr>
      </w:pPr>
      <w:r w:rsidRPr="00140037">
        <w:rPr>
          <w:rFonts w:ascii="Sylfaen" w:hAnsi="Sylfaen"/>
          <w:sz w:val="22"/>
          <w:szCs w:val="22"/>
          <w:vertAlign w:val="superscript"/>
        </w:rPr>
        <w:t>наименование участника</w:t>
      </w:r>
    </w:p>
    <w:p w14:paraId="4D3A5D16" w14:textId="77777777" w:rsidR="006B3E56" w:rsidRPr="00140037" w:rsidRDefault="006B3E56" w:rsidP="006D471F">
      <w:pPr>
        <w:widowControl w:val="0"/>
        <w:jc w:val="both"/>
        <w:rPr>
          <w:ins w:id="0" w:author="Inesa Kocharyan" w:date="2021-09-01T14:02:00Z"/>
          <w:rFonts w:ascii="Sylfaen" w:hAnsi="Sylfaen"/>
          <w:sz w:val="22"/>
          <w:szCs w:val="22"/>
        </w:rPr>
      </w:pPr>
      <w:r w:rsidRPr="00140037">
        <w:rPr>
          <w:rFonts w:ascii="Sylfaen" w:hAnsi="Sylfaen"/>
          <w:sz w:val="22"/>
          <w:szCs w:val="22"/>
        </w:rPr>
        <w:t>долю (пай) в размере более пятидесяти процентов</w:t>
      </w:r>
      <w:r w:rsidR="007906A2" w:rsidRPr="00140037">
        <w:rPr>
          <w:rFonts w:ascii="Sylfaen" w:hAnsi="Sylfaen"/>
          <w:sz w:val="22"/>
          <w:szCs w:val="22"/>
        </w:rPr>
        <w:t>.</w:t>
      </w:r>
    </w:p>
    <w:p w14:paraId="5311F4C0" w14:textId="77777777" w:rsidR="007906A2" w:rsidRPr="00140037" w:rsidRDefault="007906A2" w:rsidP="006D471F">
      <w:pPr>
        <w:widowControl w:val="0"/>
        <w:jc w:val="both"/>
        <w:rPr>
          <w:rFonts w:ascii="Sylfaen" w:hAnsi="Sylfaen"/>
          <w:sz w:val="22"/>
          <w:szCs w:val="22"/>
        </w:rPr>
      </w:pPr>
      <w:r w:rsidRPr="00140037">
        <w:rPr>
          <w:rFonts w:ascii="Sylfaen" w:hAnsi="Sylfaen"/>
          <w:sz w:val="22"/>
          <w:szCs w:val="22"/>
        </w:rPr>
        <w:t>Ниже ------------------------------------------------------</w:t>
      </w:r>
      <w:r w:rsidR="00503980" w:rsidRPr="00140037">
        <w:rPr>
          <w:rFonts w:ascii="Sylfaen" w:hAnsi="Sylfaen"/>
          <w:sz w:val="22"/>
          <w:szCs w:val="22"/>
        </w:rPr>
        <w:t xml:space="preserve"> </w:t>
      </w:r>
      <w:r w:rsidR="00C20B9A" w:rsidRPr="00140037">
        <w:rPr>
          <w:rFonts w:ascii="Sylfaen" w:hAnsi="Sylfaen"/>
          <w:sz w:val="22"/>
          <w:szCs w:val="22"/>
        </w:rPr>
        <w:t xml:space="preserve">представляет </w:t>
      </w:r>
      <w:r w:rsidR="00503980" w:rsidRPr="00140037">
        <w:rPr>
          <w:rFonts w:ascii="Sylfaen" w:hAnsi="Sylfaen"/>
          <w:sz w:val="22"/>
          <w:szCs w:val="22"/>
        </w:rPr>
        <w:t>ссылку на сайт,</w:t>
      </w:r>
    </w:p>
    <w:p w14:paraId="72E748D5" w14:textId="77777777" w:rsidR="007906A2" w:rsidRPr="00140037" w:rsidRDefault="00503980" w:rsidP="006D471F">
      <w:pPr>
        <w:widowControl w:val="0"/>
        <w:ind w:left="1985"/>
        <w:jc w:val="both"/>
        <w:rPr>
          <w:rFonts w:ascii="Sylfaen" w:hAnsi="Sylfaen"/>
          <w:sz w:val="22"/>
          <w:szCs w:val="22"/>
        </w:rPr>
      </w:pPr>
      <w:r w:rsidRPr="00140037">
        <w:rPr>
          <w:rFonts w:ascii="Sylfaen" w:hAnsi="Sylfaen"/>
          <w:sz w:val="22"/>
          <w:szCs w:val="22"/>
          <w:vertAlign w:val="superscript"/>
        </w:rPr>
        <w:t>наименование участника</w:t>
      </w:r>
      <w:r w:rsidR="007906A2" w:rsidRPr="00140037">
        <w:rPr>
          <w:rFonts w:ascii="Sylfaen" w:hAnsi="Sylfaen"/>
          <w:sz w:val="22"/>
          <w:szCs w:val="22"/>
        </w:rPr>
        <w:t xml:space="preserve">                                  </w:t>
      </w:r>
    </w:p>
    <w:p w14:paraId="2DE2007A" w14:textId="77777777" w:rsidR="00B0401C" w:rsidRPr="00140037" w:rsidDel="007906A2" w:rsidRDefault="00503980" w:rsidP="006D471F">
      <w:pPr>
        <w:widowControl w:val="0"/>
        <w:tabs>
          <w:tab w:val="left" w:pos="1134"/>
        </w:tabs>
        <w:jc w:val="both"/>
        <w:rPr>
          <w:del w:id="1" w:author="Inesa Kocharyan" w:date="2021-09-01T14:03:00Z"/>
          <w:rFonts w:ascii="Sylfaen" w:hAnsi="Sylfaen" w:cs="Sylfaen"/>
          <w:sz w:val="22"/>
          <w:szCs w:val="22"/>
        </w:rPr>
      </w:pPr>
      <w:r w:rsidRPr="00140037">
        <w:rPr>
          <w:rFonts w:ascii="Sylfaen" w:hAnsi="Sylfaen"/>
          <w:sz w:val="22"/>
          <w:szCs w:val="22"/>
        </w:rPr>
        <w:t>содержащий информацию о реальных бенефициарах</w:t>
      </w:r>
      <w:r w:rsidR="007906A2" w:rsidRPr="00140037">
        <w:rPr>
          <w:rFonts w:ascii="Sylfaen" w:hAnsi="Sylfaen"/>
          <w:sz w:val="22"/>
          <w:szCs w:val="22"/>
        </w:rPr>
        <w:t>---</w:t>
      </w:r>
      <w:r w:rsidR="0048501B" w:rsidRPr="00140037">
        <w:rPr>
          <w:rFonts w:ascii="Sylfaen" w:hAnsi="Sylfaen"/>
          <w:sz w:val="22"/>
          <w:szCs w:val="22"/>
        </w:rPr>
        <w:t xml:space="preserve"> </w:t>
      </w:r>
      <w:r w:rsidR="007906A2" w:rsidRPr="00140037">
        <w:rPr>
          <w:rFonts w:ascii="Sylfaen" w:hAnsi="Sylfaen"/>
          <w:sz w:val="22"/>
          <w:szCs w:val="22"/>
        </w:rPr>
        <w:t>----</w:t>
      </w:r>
      <w:r w:rsidRPr="00140037">
        <w:rPr>
          <w:rFonts w:ascii="Sylfaen" w:hAnsi="Sylfaen"/>
          <w:sz w:val="22"/>
          <w:szCs w:val="22"/>
        </w:rPr>
        <w:t>--------------</w:t>
      </w:r>
      <w:r w:rsidR="007906A2" w:rsidRPr="00140037">
        <w:rPr>
          <w:rFonts w:ascii="Sylfaen" w:hAnsi="Sylfaen"/>
          <w:sz w:val="22"/>
          <w:szCs w:val="22"/>
        </w:rPr>
        <w:t>-------------</w:t>
      </w:r>
      <w:r w:rsidR="006B3E56" w:rsidRPr="00140037">
        <w:rPr>
          <w:rStyle w:val="FootnoteReference"/>
          <w:rFonts w:ascii="Sylfaen" w:hAnsi="Sylfaen"/>
          <w:sz w:val="22"/>
          <w:szCs w:val="22"/>
        </w:rPr>
        <w:footnoteReference w:customMarkFollows="1" w:id="10"/>
        <w:t>**</w:t>
      </w:r>
      <w:r w:rsidRPr="00140037">
        <w:rPr>
          <w:rFonts w:ascii="Sylfaen" w:hAnsi="Sylfaen"/>
          <w:sz w:val="22"/>
          <w:szCs w:val="22"/>
        </w:rPr>
        <w:t xml:space="preserve"> .</w:t>
      </w:r>
      <w:r w:rsidR="006B3E56" w:rsidRPr="00140037">
        <w:rPr>
          <w:rFonts w:ascii="Sylfaen" w:hAnsi="Sylfaen"/>
          <w:sz w:val="22"/>
          <w:szCs w:val="22"/>
        </w:rPr>
        <w:t xml:space="preserve"> </w:t>
      </w:r>
    </w:p>
    <w:p w14:paraId="52390DC7" w14:textId="77777777" w:rsidR="006B3E56" w:rsidRPr="00140037" w:rsidRDefault="006B3E56" w:rsidP="006D471F">
      <w:pPr>
        <w:tabs>
          <w:tab w:val="left" w:pos="7371"/>
        </w:tabs>
        <w:ind w:left="3544" w:firstLine="3"/>
        <w:jc w:val="both"/>
        <w:rPr>
          <w:rFonts w:ascii="Sylfaen" w:hAnsi="Sylfaen"/>
          <w:sz w:val="22"/>
          <w:szCs w:val="22"/>
        </w:rPr>
      </w:pPr>
    </w:p>
    <w:p w14:paraId="71D273BE" w14:textId="77777777" w:rsidR="00374F4A" w:rsidRPr="00140037" w:rsidRDefault="00374F4A" w:rsidP="006D471F">
      <w:pPr>
        <w:jc w:val="both"/>
        <w:rPr>
          <w:rFonts w:ascii="Sylfaen" w:hAnsi="Sylfaen"/>
          <w:sz w:val="22"/>
          <w:szCs w:val="22"/>
        </w:rPr>
      </w:pPr>
      <w:r w:rsidRPr="00140037">
        <w:rPr>
          <w:rFonts w:ascii="Sylfaen" w:hAnsi="Sylfaen"/>
          <w:sz w:val="22"/>
          <w:szCs w:val="22"/>
        </w:rPr>
        <w:t>_______________________________________________</w:t>
      </w:r>
      <w:r w:rsidRPr="00140037">
        <w:rPr>
          <w:rFonts w:ascii="Sylfaen" w:hAnsi="Sylfaen"/>
          <w:sz w:val="22"/>
          <w:szCs w:val="22"/>
        </w:rPr>
        <w:tab/>
        <w:t>_____________________</w:t>
      </w:r>
    </w:p>
    <w:p w14:paraId="31AF21CE" w14:textId="77777777" w:rsidR="00374F4A" w:rsidRPr="00140037" w:rsidRDefault="00374F4A" w:rsidP="006D471F">
      <w:pPr>
        <w:tabs>
          <w:tab w:val="left" w:pos="7230"/>
        </w:tabs>
        <w:ind w:left="851"/>
        <w:jc w:val="both"/>
        <w:rPr>
          <w:rFonts w:ascii="Sylfaen" w:hAnsi="Sylfaen"/>
          <w:sz w:val="22"/>
          <w:szCs w:val="22"/>
        </w:rPr>
      </w:pPr>
      <w:r w:rsidRPr="00140037">
        <w:rPr>
          <w:rFonts w:ascii="Sylfaen" w:hAnsi="Sylfaen"/>
          <w:sz w:val="22"/>
          <w:szCs w:val="22"/>
        </w:rPr>
        <w:t>наименование участника (должность,</w:t>
      </w:r>
      <w:r w:rsidRPr="00140037">
        <w:rPr>
          <w:rFonts w:ascii="Sylfaen" w:hAnsi="Sylfaen"/>
          <w:sz w:val="22"/>
          <w:szCs w:val="22"/>
        </w:rPr>
        <w:tab/>
        <w:t>подпись)</w:t>
      </w:r>
    </w:p>
    <w:p w14:paraId="26B0B753" w14:textId="77777777" w:rsidR="00374F4A" w:rsidRPr="00140037" w:rsidRDefault="00374F4A" w:rsidP="006D471F">
      <w:pPr>
        <w:ind w:left="1134"/>
        <w:jc w:val="both"/>
        <w:rPr>
          <w:rFonts w:ascii="Sylfaen" w:hAnsi="Sylfaen"/>
          <w:sz w:val="22"/>
          <w:szCs w:val="22"/>
        </w:rPr>
      </w:pPr>
      <w:r w:rsidRPr="00140037">
        <w:rPr>
          <w:rFonts w:ascii="Sylfaen" w:hAnsi="Sylfaen"/>
          <w:sz w:val="22"/>
          <w:szCs w:val="22"/>
        </w:rPr>
        <w:t>имя, фамилия руководителя)</w:t>
      </w:r>
    </w:p>
    <w:p w14:paraId="6475BCAC" w14:textId="77777777" w:rsidR="0094684E" w:rsidRPr="00140037" w:rsidRDefault="00B2572B" w:rsidP="006D471F">
      <w:pPr>
        <w:widowControl w:val="0"/>
        <w:jc w:val="right"/>
        <w:rPr>
          <w:rFonts w:ascii="Sylfaen" w:hAnsi="Sylfaen"/>
          <w:b/>
          <w:sz w:val="22"/>
          <w:szCs w:val="22"/>
        </w:rPr>
      </w:pPr>
      <w:r w:rsidRPr="00140037">
        <w:rPr>
          <w:rFonts w:ascii="Sylfaen" w:hAnsi="Sylfaen"/>
          <w:sz w:val="22"/>
          <w:szCs w:val="22"/>
        </w:rPr>
        <w:t>М. П.</w:t>
      </w:r>
      <w:r w:rsidR="00A225D9" w:rsidRPr="00140037">
        <w:rPr>
          <w:rFonts w:ascii="Sylfaen" w:hAnsi="Sylfaen"/>
          <w:b/>
          <w:sz w:val="22"/>
          <w:szCs w:val="22"/>
        </w:rPr>
        <w:t xml:space="preserve"> </w:t>
      </w:r>
    </w:p>
    <w:p w14:paraId="13D4044E" w14:textId="77777777" w:rsidR="00652A78" w:rsidRPr="00140037" w:rsidRDefault="00123294" w:rsidP="006D471F">
      <w:pPr>
        <w:rPr>
          <w:ins w:id="2" w:author="Inesa Kocharyan" w:date="2021-09-01T14:04:00Z"/>
          <w:rFonts w:ascii="Sylfaen" w:hAnsi="Sylfaen"/>
          <w:b/>
          <w:sz w:val="22"/>
          <w:szCs w:val="22"/>
        </w:rPr>
      </w:pPr>
      <w:r w:rsidRPr="00140037">
        <w:rPr>
          <w:rFonts w:ascii="Sylfaen" w:hAnsi="Sylfaen"/>
          <w:b/>
          <w:sz w:val="22"/>
          <w:szCs w:val="22"/>
        </w:rPr>
        <w:br w:type="page"/>
      </w:r>
    </w:p>
    <w:p w14:paraId="47B5D471" w14:textId="77777777" w:rsidR="00652A78" w:rsidRPr="00140037" w:rsidRDefault="00652A78" w:rsidP="00431D50">
      <w:pPr>
        <w:jc w:val="right"/>
        <w:rPr>
          <w:rFonts w:ascii="Sylfaen" w:hAnsi="Sylfaen"/>
          <w:b/>
          <w:sz w:val="22"/>
          <w:szCs w:val="22"/>
        </w:rPr>
      </w:pPr>
      <w:r w:rsidRPr="00140037">
        <w:rPr>
          <w:rFonts w:ascii="Sylfaen" w:hAnsi="Sylfaen"/>
          <w:b/>
          <w:sz w:val="22"/>
          <w:szCs w:val="22"/>
        </w:rPr>
        <w:lastRenderedPageBreak/>
        <w:t>Приложение 1.</w:t>
      </w:r>
      <w:r w:rsidR="00BD3FDD" w:rsidRPr="00140037">
        <w:rPr>
          <w:rFonts w:ascii="Sylfaen" w:hAnsi="Sylfaen"/>
          <w:b/>
          <w:sz w:val="22"/>
          <w:szCs w:val="22"/>
        </w:rPr>
        <w:t>1</w:t>
      </w:r>
      <w:r w:rsidRPr="00140037">
        <w:rPr>
          <w:rFonts w:ascii="Sylfaen" w:hAnsi="Sylfaen"/>
          <w:b/>
          <w:sz w:val="22"/>
          <w:szCs w:val="22"/>
        </w:rPr>
        <w:t xml:space="preserve">** </w:t>
      </w:r>
    </w:p>
    <w:p w14:paraId="25A3BE0E" w14:textId="27C2FDC9" w:rsidR="00652A78" w:rsidRPr="00140037" w:rsidRDefault="00652A78" w:rsidP="00431D50">
      <w:pPr>
        <w:jc w:val="right"/>
        <w:rPr>
          <w:rFonts w:ascii="Sylfaen" w:hAnsi="Sylfaen"/>
          <w:b/>
          <w:sz w:val="22"/>
          <w:szCs w:val="22"/>
        </w:rPr>
      </w:pPr>
      <w:r w:rsidRPr="00140037">
        <w:rPr>
          <w:rFonts w:ascii="Sylfaen" w:hAnsi="Sylfaen"/>
          <w:b/>
          <w:sz w:val="22"/>
          <w:szCs w:val="22"/>
        </w:rPr>
        <w:t xml:space="preserve">к Приглашению на </w:t>
      </w:r>
      <w:r w:rsidR="00431D50" w:rsidRPr="00140037">
        <w:rPr>
          <w:rFonts w:ascii="Sylfaen" w:hAnsi="Sylfaen"/>
          <w:b/>
          <w:sz w:val="22"/>
          <w:szCs w:val="22"/>
        </w:rPr>
        <w:t>запрос котировок</w:t>
      </w:r>
    </w:p>
    <w:p w14:paraId="15BEF21C" w14:textId="528FF755" w:rsidR="00652A78" w:rsidRPr="00140037" w:rsidRDefault="00652A78" w:rsidP="00431D50">
      <w:pPr>
        <w:pStyle w:val="Heading3"/>
        <w:keepNext w:val="0"/>
        <w:widowControl w:val="0"/>
        <w:spacing w:line="240" w:lineRule="auto"/>
        <w:ind w:firstLine="567"/>
        <w:jc w:val="right"/>
        <w:rPr>
          <w:rFonts w:ascii="Sylfaen" w:hAnsi="Sylfaen"/>
          <w:b/>
          <w:i w:val="0"/>
          <w:sz w:val="22"/>
          <w:szCs w:val="22"/>
        </w:rPr>
      </w:pPr>
      <w:r w:rsidRPr="00140037">
        <w:rPr>
          <w:rFonts w:ascii="Sylfaen" w:hAnsi="Sylfaen"/>
          <w:b/>
          <w:i w:val="0"/>
          <w:sz w:val="22"/>
          <w:szCs w:val="22"/>
        </w:rPr>
        <w:t xml:space="preserve">под кодом </w:t>
      </w:r>
      <w:r w:rsidR="006E7EC2" w:rsidRPr="00140037">
        <w:rPr>
          <w:rFonts w:ascii="Sylfaen" w:hAnsi="Sylfaen"/>
          <w:sz w:val="22"/>
          <w:szCs w:val="22"/>
        </w:rPr>
        <w:t>ՏՄՆՀՏՍՀ_ԳՀԾՁԲ  25/02</w:t>
      </w:r>
    </w:p>
    <w:p w14:paraId="595AD989" w14:textId="77777777" w:rsidR="00123294" w:rsidRPr="00140037" w:rsidRDefault="00123294" w:rsidP="00431D50">
      <w:pPr>
        <w:rPr>
          <w:rFonts w:ascii="Sylfaen" w:hAnsi="Sylfaen"/>
          <w:b/>
          <w:sz w:val="22"/>
          <w:szCs w:val="22"/>
        </w:rPr>
      </w:pPr>
    </w:p>
    <w:p w14:paraId="0D5853E9" w14:textId="77777777" w:rsidR="00B048B2" w:rsidRPr="00140037" w:rsidRDefault="00B048B2" w:rsidP="00431D50">
      <w:pPr>
        <w:rPr>
          <w:rFonts w:ascii="Sylfaen" w:hAnsi="Sylfaen"/>
          <w:b/>
          <w:sz w:val="22"/>
          <w:szCs w:val="22"/>
        </w:rPr>
      </w:pPr>
    </w:p>
    <w:p w14:paraId="1097BDC8" w14:textId="77777777" w:rsidR="00A9306E" w:rsidRPr="00140037" w:rsidRDefault="00A9306E" w:rsidP="00431D50">
      <w:pPr>
        <w:ind w:left="360" w:hanging="360"/>
        <w:jc w:val="center"/>
        <w:rPr>
          <w:rFonts w:ascii="Sylfaen" w:hAnsi="Sylfaen"/>
          <w:b/>
          <w:sz w:val="22"/>
          <w:szCs w:val="22"/>
        </w:rPr>
      </w:pPr>
      <w:r w:rsidRPr="00140037">
        <w:rPr>
          <w:rFonts w:ascii="Sylfaen" w:hAnsi="Sylfaen"/>
          <w:b/>
          <w:sz w:val="22"/>
          <w:szCs w:val="22"/>
        </w:rPr>
        <w:t>ФОРМА</w:t>
      </w:r>
    </w:p>
    <w:p w14:paraId="2858549C" w14:textId="77777777" w:rsidR="00A9306E" w:rsidRPr="00140037" w:rsidRDefault="00A9306E" w:rsidP="00431D50">
      <w:pPr>
        <w:ind w:left="360" w:hanging="360"/>
        <w:jc w:val="center"/>
        <w:rPr>
          <w:rFonts w:ascii="Sylfaen" w:hAnsi="Sylfaen"/>
          <w:b/>
          <w:sz w:val="22"/>
          <w:szCs w:val="22"/>
        </w:rPr>
      </w:pPr>
      <w:r w:rsidRPr="00140037">
        <w:rPr>
          <w:rFonts w:ascii="Sylfaen" w:hAnsi="Sylfaen"/>
          <w:b/>
          <w:sz w:val="22"/>
          <w:szCs w:val="22"/>
        </w:rPr>
        <w:t>ДЕКЛАРАЦИИ О РЕАЛЬНЫХ  БЕНЕФИЦИАРАХ</w:t>
      </w:r>
    </w:p>
    <w:p w14:paraId="5FB2ABED" w14:textId="77777777" w:rsidR="00A9306E" w:rsidRPr="00140037" w:rsidRDefault="00A9306E" w:rsidP="00431D50">
      <w:pPr>
        <w:ind w:left="360" w:hanging="360"/>
        <w:jc w:val="center"/>
        <w:rPr>
          <w:rFonts w:ascii="Sylfaen" w:eastAsia="GHEA Grapalat" w:hAnsi="Sylfaen" w:cs="GHEA Grapalat"/>
          <w:b/>
          <w:sz w:val="22"/>
          <w:szCs w:val="22"/>
        </w:rPr>
      </w:pPr>
    </w:p>
    <w:p w14:paraId="647A9955" w14:textId="77777777" w:rsidR="00A9306E" w:rsidRPr="00140037" w:rsidRDefault="00A9306E" w:rsidP="00431D50">
      <w:pPr>
        <w:numPr>
          <w:ilvl w:val="0"/>
          <w:numId w:val="25"/>
        </w:numPr>
        <w:pBdr>
          <w:top w:val="nil"/>
          <w:left w:val="nil"/>
          <w:bottom w:val="nil"/>
          <w:right w:val="nil"/>
          <w:between w:val="nil"/>
        </w:pBdr>
        <w:rPr>
          <w:rFonts w:ascii="Sylfaen" w:eastAsia="GHEA Grapalat" w:hAnsi="Sylfaen" w:cs="GHEA Grapalat"/>
          <w:b/>
          <w:sz w:val="22"/>
          <w:szCs w:val="22"/>
        </w:rPr>
      </w:pPr>
      <w:r w:rsidRPr="00140037">
        <w:rPr>
          <w:rFonts w:ascii="Sylfaen" w:eastAsia="GHEA Grapalat" w:hAnsi="Sylfaen" w:cs="GHEA Grapalat"/>
          <w:b/>
          <w:sz w:val="22"/>
          <w:szCs w:val="22"/>
        </w:rPr>
        <w:t>Организация</w:t>
      </w:r>
    </w:p>
    <w:p w14:paraId="4E5943D8"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40037" w:rsidRPr="00140037" w14:paraId="56B7B77C" w14:textId="77777777" w:rsidTr="00F32DDC">
        <w:tc>
          <w:tcPr>
            <w:tcW w:w="2836" w:type="dxa"/>
            <w:shd w:val="clear" w:color="auto" w:fill="D9E2F3"/>
            <w:vAlign w:val="center"/>
          </w:tcPr>
          <w:p w14:paraId="518C99DF"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Наименование</w:t>
            </w:r>
          </w:p>
        </w:tc>
        <w:tc>
          <w:tcPr>
            <w:tcW w:w="6180" w:type="dxa"/>
            <w:vAlign w:val="center"/>
          </w:tcPr>
          <w:p w14:paraId="19F7E924"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6CBF7EF2" w14:textId="77777777" w:rsidTr="00F32DDC">
        <w:tc>
          <w:tcPr>
            <w:tcW w:w="2836" w:type="dxa"/>
            <w:shd w:val="clear" w:color="auto" w:fill="D9E2F3"/>
            <w:vAlign w:val="center"/>
          </w:tcPr>
          <w:p w14:paraId="6106ECBB"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Наименование латинскими буквами</w:t>
            </w:r>
          </w:p>
        </w:tc>
        <w:tc>
          <w:tcPr>
            <w:tcW w:w="6180" w:type="dxa"/>
            <w:vAlign w:val="center"/>
          </w:tcPr>
          <w:p w14:paraId="61B4B638"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1F02DE58" w14:textId="77777777" w:rsidTr="00F32DDC">
        <w:tc>
          <w:tcPr>
            <w:tcW w:w="2836" w:type="dxa"/>
            <w:shd w:val="clear" w:color="auto" w:fill="D9E2F3"/>
            <w:vAlign w:val="center"/>
          </w:tcPr>
          <w:p w14:paraId="09760CBE"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Номер государственной регистрации</w:t>
            </w:r>
          </w:p>
        </w:tc>
        <w:tc>
          <w:tcPr>
            <w:tcW w:w="6180" w:type="dxa"/>
            <w:vAlign w:val="center"/>
          </w:tcPr>
          <w:p w14:paraId="10D38E32"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0B22F3E" w14:textId="77777777" w:rsidTr="00F32DDC">
        <w:tc>
          <w:tcPr>
            <w:tcW w:w="2836" w:type="dxa"/>
            <w:shd w:val="clear" w:color="auto" w:fill="D9E2F3"/>
            <w:vAlign w:val="center"/>
          </w:tcPr>
          <w:p w14:paraId="4C18A910"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День, месяц, год регистрации</w:t>
            </w:r>
          </w:p>
        </w:tc>
        <w:tc>
          <w:tcPr>
            <w:tcW w:w="6180" w:type="dxa"/>
            <w:vAlign w:val="center"/>
          </w:tcPr>
          <w:p w14:paraId="691AB582"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0B113611" w14:textId="77777777" w:rsidTr="00F32DDC">
        <w:tc>
          <w:tcPr>
            <w:tcW w:w="2836" w:type="dxa"/>
            <w:shd w:val="clear" w:color="auto" w:fill="D9E2F3"/>
            <w:vAlign w:val="center"/>
          </w:tcPr>
          <w:p w14:paraId="0ECB306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 xml:space="preserve">Адрес </w:t>
            </w:r>
            <w:ins w:id="3" w:author="Inesa Kocharyan" w:date="2021-08-30T12:39:00Z">
              <w:r w:rsidRPr="00140037">
                <w:rPr>
                  <w:rFonts w:ascii="Sylfaen" w:eastAsia="GHEA Grapalat" w:hAnsi="Sylfaen" w:cs="GHEA Grapalat"/>
                  <w:sz w:val="22"/>
                  <w:szCs w:val="22"/>
                </w:rPr>
                <w:t xml:space="preserve"> </w:t>
              </w:r>
            </w:ins>
            <w:r w:rsidRPr="00140037">
              <w:rPr>
                <w:rFonts w:ascii="Sylfaen" w:eastAsia="GHEA Grapalat" w:hAnsi="Sylfaen" w:cs="GHEA Grapalat"/>
                <w:sz w:val="22"/>
                <w:szCs w:val="22"/>
              </w:rPr>
              <w:t>регистрации</w:t>
            </w:r>
          </w:p>
        </w:tc>
        <w:tc>
          <w:tcPr>
            <w:tcW w:w="6180" w:type="dxa"/>
            <w:vAlign w:val="center"/>
          </w:tcPr>
          <w:p w14:paraId="240C687D"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3D3633CE" w14:textId="77777777" w:rsidTr="00F32DDC">
        <w:tc>
          <w:tcPr>
            <w:tcW w:w="2836" w:type="dxa"/>
            <w:shd w:val="clear" w:color="auto" w:fill="D9E2F3"/>
            <w:vAlign w:val="center"/>
          </w:tcPr>
          <w:p w14:paraId="2E53D590"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Государство регистрации</w:t>
            </w:r>
          </w:p>
        </w:tc>
        <w:tc>
          <w:tcPr>
            <w:tcW w:w="6180" w:type="dxa"/>
            <w:vAlign w:val="center"/>
          </w:tcPr>
          <w:p w14:paraId="6134AF4E" w14:textId="77777777" w:rsidR="00A9306E" w:rsidRPr="00140037" w:rsidRDefault="00A9306E" w:rsidP="00431D50">
            <w:pPr>
              <w:spacing w:before="240"/>
              <w:ind w:left="993" w:hanging="851"/>
              <w:rPr>
                <w:rFonts w:ascii="Sylfaen" w:eastAsia="GHEA Grapalat" w:hAnsi="Sylfaen" w:cs="GHEA Grapalat"/>
                <w:sz w:val="22"/>
                <w:szCs w:val="22"/>
              </w:rPr>
            </w:pPr>
          </w:p>
        </w:tc>
      </w:tr>
      <w:tr w:rsidR="00140037" w:rsidRPr="00140037" w14:paraId="5B2492B7" w14:textId="77777777" w:rsidTr="00F32DDC">
        <w:tc>
          <w:tcPr>
            <w:tcW w:w="2836" w:type="dxa"/>
            <w:shd w:val="clear" w:color="auto" w:fill="D9E2F3"/>
            <w:vAlign w:val="center"/>
          </w:tcPr>
          <w:p w14:paraId="636E31F6" w14:textId="77777777" w:rsidR="00A9306E" w:rsidRPr="00140037"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140037">
              <w:rPr>
                <w:rFonts w:ascii="Sylfaen" w:eastAsia="GHEA Grapalat" w:hAnsi="Sylfaen" w:cs="GHEA Grapalat"/>
                <w:sz w:val="22"/>
                <w:szCs w:val="22"/>
              </w:rPr>
              <w:t>Имя и фамилия руководителя исполнительного органа</w:t>
            </w:r>
          </w:p>
        </w:tc>
        <w:tc>
          <w:tcPr>
            <w:tcW w:w="6180" w:type="dxa"/>
            <w:vAlign w:val="center"/>
          </w:tcPr>
          <w:p w14:paraId="157F9930" w14:textId="77777777" w:rsidR="00A9306E" w:rsidRPr="00140037" w:rsidRDefault="00A9306E" w:rsidP="00431D50">
            <w:pPr>
              <w:spacing w:before="240"/>
              <w:ind w:left="993" w:hanging="851"/>
              <w:rPr>
                <w:rFonts w:ascii="Sylfaen" w:eastAsia="GHEA Grapalat" w:hAnsi="Sylfaen" w:cs="GHEA Grapalat"/>
                <w:sz w:val="22"/>
                <w:szCs w:val="22"/>
              </w:rPr>
            </w:pPr>
          </w:p>
        </w:tc>
      </w:tr>
    </w:tbl>
    <w:p w14:paraId="251D4CE0"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0037" w:rsidRPr="00140037" w14:paraId="6A5F73F2" w14:textId="77777777" w:rsidTr="00F32DDC">
        <w:tc>
          <w:tcPr>
            <w:tcW w:w="2835" w:type="dxa"/>
            <w:shd w:val="clear" w:color="auto" w:fill="D9E2F3"/>
            <w:vAlign w:val="center"/>
          </w:tcPr>
          <w:p w14:paraId="701AF168"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Имя и фамилия лица, представляющего декларацию</w:t>
            </w:r>
          </w:p>
        </w:tc>
        <w:tc>
          <w:tcPr>
            <w:tcW w:w="6180" w:type="dxa"/>
            <w:vAlign w:val="center"/>
          </w:tcPr>
          <w:p w14:paraId="54AC2049"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151E496E" w14:textId="77777777" w:rsidTr="00F32DDC">
        <w:trPr>
          <w:trHeight w:val="1487"/>
        </w:trPr>
        <w:tc>
          <w:tcPr>
            <w:tcW w:w="2835" w:type="dxa"/>
            <w:shd w:val="clear" w:color="auto" w:fill="D9E2F3"/>
            <w:vAlign w:val="center"/>
          </w:tcPr>
          <w:p w14:paraId="6AF00C8A"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Должность лица, представляющего декларацию</w:t>
            </w:r>
          </w:p>
        </w:tc>
        <w:tc>
          <w:tcPr>
            <w:tcW w:w="6180" w:type="dxa"/>
            <w:vAlign w:val="center"/>
          </w:tcPr>
          <w:p w14:paraId="161DED1E" w14:textId="77777777" w:rsidR="00A9306E" w:rsidRPr="00140037" w:rsidRDefault="00A9306E" w:rsidP="00431D50">
            <w:pPr>
              <w:spacing w:before="240"/>
              <w:rPr>
                <w:rFonts w:ascii="Sylfaen" w:eastAsia="GHEA Grapalat" w:hAnsi="Sylfaen" w:cs="GHEA Grapalat"/>
                <w:sz w:val="22"/>
                <w:szCs w:val="22"/>
              </w:rPr>
            </w:pPr>
          </w:p>
        </w:tc>
      </w:tr>
    </w:tbl>
    <w:p w14:paraId="45F3B6E9"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0037" w:rsidRPr="00140037" w14:paraId="7E0D987A" w14:textId="77777777" w:rsidTr="00F32DDC">
        <w:tc>
          <w:tcPr>
            <w:tcW w:w="2835" w:type="dxa"/>
            <w:shd w:val="clear" w:color="auto" w:fill="D9E2F3"/>
            <w:vAlign w:val="center"/>
          </w:tcPr>
          <w:p w14:paraId="31BCDA18" w14:textId="77777777" w:rsidR="00A9306E" w:rsidRPr="00140037"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140037">
              <w:rPr>
                <w:rFonts w:ascii="Sylfaen" w:eastAsia="GHEA Grapalat" w:hAnsi="Sylfaen" w:cs="GHEA Grapalat"/>
                <w:sz w:val="22"/>
                <w:szCs w:val="22"/>
              </w:rPr>
              <w:t>День, месяц, год подписания декларации</w:t>
            </w:r>
          </w:p>
        </w:tc>
        <w:tc>
          <w:tcPr>
            <w:tcW w:w="6180" w:type="dxa"/>
            <w:vAlign w:val="center"/>
          </w:tcPr>
          <w:p w14:paraId="35078F34"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5F176C47" w14:textId="77777777" w:rsidTr="00F32DDC">
        <w:tc>
          <w:tcPr>
            <w:tcW w:w="2835" w:type="dxa"/>
            <w:shd w:val="clear" w:color="auto" w:fill="D9E2F3"/>
            <w:vAlign w:val="center"/>
          </w:tcPr>
          <w:p w14:paraId="6A9F714F" w14:textId="77777777" w:rsidR="00A9306E" w:rsidRPr="00140037"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140037">
              <w:rPr>
                <w:rFonts w:ascii="Sylfaen" w:eastAsia="GHEA Grapalat" w:hAnsi="Sylfaen" w:cs="GHEA Grapalat"/>
                <w:sz w:val="22"/>
                <w:szCs w:val="22"/>
              </w:rPr>
              <w:t>Количество страниц декларации</w:t>
            </w:r>
          </w:p>
        </w:tc>
        <w:tc>
          <w:tcPr>
            <w:tcW w:w="6180" w:type="dxa"/>
            <w:vAlign w:val="center"/>
          </w:tcPr>
          <w:p w14:paraId="01CAE09C"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30D7C35A" w14:textId="77777777" w:rsidTr="00F32DDC">
        <w:tc>
          <w:tcPr>
            <w:tcW w:w="2835" w:type="dxa"/>
            <w:shd w:val="clear" w:color="auto" w:fill="D9E2F3"/>
            <w:vAlign w:val="center"/>
          </w:tcPr>
          <w:p w14:paraId="20A1D50F" w14:textId="77777777" w:rsidR="00A9306E" w:rsidRPr="00140037"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140037">
              <w:rPr>
                <w:rFonts w:ascii="Sylfaen" w:eastAsia="GHEA Grapalat" w:hAnsi="Sylfaen" w:cs="GHEA Grapalat"/>
                <w:sz w:val="22"/>
                <w:szCs w:val="22"/>
              </w:rPr>
              <w:t>Подпись лица, представляющего декларацию</w:t>
            </w:r>
          </w:p>
        </w:tc>
        <w:tc>
          <w:tcPr>
            <w:tcW w:w="6180" w:type="dxa"/>
            <w:vAlign w:val="center"/>
          </w:tcPr>
          <w:p w14:paraId="7B777531" w14:textId="77777777" w:rsidR="00A9306E" w:rsidRPr="00140037" w:rsidRDefault="00A9306E" w:rsidP="00431D50">
            <w:pPr>
              <w:spacing w:before="240"/>
              <w:rPr>
                <w:rFonts w:ascii="Sylfaen" w:eastAsia="GHEA Grapalat" w:hAnsi="Sylfaen" w:cs="GHEA Grapalat"/>
                <w:sz w:val="22"/>
                <w:szCs w:val="22"/>
              </w:rPr>
            </w:pPr>
          </w:p>
        </w:tc>
      </w:tr>
    </w:tbl>
    <w:p w14:paraId="606E128F" w14:textId="77777777" w:rsidR="00A9306E" w:rsidRPr="00140037" w:rsidRDefault="00A9306E" w:rsidP="00431D50">
      <w:pPr>
        <w:rPr>
          <w:rFonts w:ascii="Sylfaen" w:eastAsia="GHEA Grapalat" w:hAnsi="Sylfaen" w:cs="GHEA Grapalat"/>
          <w:sz w:val="22"/>
          <w:szCs w:val="22"/>
        </w:rPr>
      </w:pPr>
    </w:p>
    <w:p w14:paraId="772689CC" w14:textId="6B82310E" w:rsidR="00A9306E" w:rsidRPr="00140037" w:rsidRDefault="00A9306E" w:rsidP="006D471F">
      <w:pPr>
        <w:rPr>
          <w:rFonts w:ascii="Sylfaen" w:eastAsia="GHEA Grapalat" w:hAnsi="Sylfaen" w:cs="GHEA Grapalat"/>
          <w:sz w:val="22"/>
          <w:szCs w:val="22"/>
        </w:rPr>
      </w:pPr>
      <w:r w:rsidRPr="00140037">
        <w:rPr>
          <w:rFonts w:ascii="Sylfaen" w:hAnsi="Sylfaen"/>
          <w:sz w:val="22"/>
          <w:szCs w:val="22"/>
        </w:rPr>
        <w:br w:type="page"/>
      </w:r>
      <w:r w:rsidRPr="00140037">
        <w:rPr>
          <w:rFonts w:ascii="Sylfaen" w:eastAsia="GHEA Grapalat" w:hAnsi="Sylfaen" w:cs="GHEA Grapalat"/>
          <w:b/>
          <w:sz w:val="22"/>
          <w:szCs w:val="22"/>
        </w:rPr>
        <w:lastRenderedPageBreak/>
        <w:t>Данные листинга  акций</w:t>
      </w:r>
    </w:p>
    <w:p w14:paraId="1C815E5C"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0037" w:rsidRPr="00140037" w14:paraId="4C264D1D" w14:textId="77777777" w:rsidTr="00F32DDC">
        <w:tc>
          <w:tcPr>
            <w:tcW w:w="2835" w:type="dxa"/>
            <w:shd w:val="clear" w:color="auto" w:fill="D9E2F3"/>
            <w:vAlign w:val="center"/>
          </w:tcPr>
          <w:p w14:paraId="2A0D9DA8" w14:textId="77777777" w:rsidR="00A9306E" w:rsidRPr="00140037"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140037">
              <w:rPr>
                <w:rFonts w:ascii="Sylfaen" w:eastAsia="GHEA Grapalat" w:hAnsi="Sylfaen" w:cs="GHEA Grapalat"/>
                <w:sz w:val="22"/>
                <w:szCs w:val="22"/>
              </w:rPr>
              <w:t>Наименование фондовой биржи</w:t>
            </w:r>
          </w:p>
        </w:tc>
        <w:tc>
          <w:tcPr>
            <w:tcW w:w="6180" w:type="dxa"/>
            <w:vAlign w:val="center"/>
          </w:tcPr>
          <w:p w14:paraId="6765EC47"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21FA6090" w14:textId="77777777" w:rsidTr="00F32DDC">
        <w:tc>
          <w:tcPr>
            <w:tcW w:w="2835" w:type="dxa"/>
            <w:shd w:val="clear" w:color="auto" w:fill="D9E2F3"/>
            <w:vAlign w:val="center"/>
          </w:tcPr>
          <w:p w14:paraId="74692BE5"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 xml:space="preserve">Ссылка на документы, наличествующие на бирже </w:t>
            </w:r>
          </w:p>
        </w:tc>
        <w:tc>
          <w:tcPr>
            <w:tcW w:w="6180" w:type="dxa"/>
            <w:vAlign w:val="center"/>
          </w:tcPr>
          <w:p w14:paraId="01C5F2A5" w14:textId="77777777" w:rsidR="00A9306E" w:rsidRPr="00140037" w:rsidRDefault="00A9306E" w:rsidP="00431D50">
            <w:pPr>
              <w:spacing w:before="240"/>
              <w:rPr>
                <w:rFonts w:ascii="Sylfaen" w:eastAsia="GHEA Grapalat" w:hAnsi="Sylfaen" w:cs="GHEA Grapalat"/>
                <w:sz w:val="22"/>
                <w:szCs w:val="22"/>
              </w:rPr>
            </w:pPr>
          </w:p>
        </w:tc>
      </w:tr>
    </w:tbl>
    <w:p w14:paraId="1D5725C5"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0037" w:rsidRPr="00140037" w14:paraId="28D95982" w14:textId="77777777" w:rsidTr="00F32DDC">
        <w:tc>
          <w:tcPr>
            <w:tcW w:w="2835" w:type="dxa"/>
            <w:shd w:val="clear" w:color="auto" w:fill="D9E2F3"/>
            <w:vAlign w:val="center"/>
          </w:tcPr>
          <w:p w14:paraId="3350BC8D"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Наименование</w:t>
            </w:r>
          </w:p>
        </w:tc>
        <w:tc>
          <w:tcPr>
            <w:tcW w:w="6180" w:type="dxa"/>
            <w:vAlign w:val="center"/>
          </w:tcPr>
          <w:p w14:paraId="3B5E39BA"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550E0314" w14:textId="77777777" w:rsidTr="00F32DDC">
        <w:tc>
          <w:tcPr>
            <w:tcW w:w="2835" w:type="dxa"/>
            <w:shd w:val="clear" w:color="auto" w:fill="D9E2F3"/>
            <w:vAlign w:val="center"/>
          </w:tcPr>
          <w:p w14:paraId="354B87E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Наименование латинскими буквами</w:t>
            </w:r>
            <w:r w:rsidRPr="00140037">
              <w:rPr>
                <w:rFonts w:ascii="Sylfaen" w:hAnsi="Sylfaen"/>
                <w:sz w:val="22"/>
                <w:szCs w:val="22"/>
              </w:rPr>
              <w:t xml:space="preserve"> </w:t>
            </w:r>
          </w:p>
        </w:tc>
        <w:tc>
          <w:tcPr>
            <w:tcW w:w="6180" w:type="dxa"/>
            <w:vAlign w:val="center"/>
          </w:tcPr>
          <w:p w14:paraId="2DA95AD2"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37B3B568" w14:textId="77777777" w:rsidTr="00F32DDC">
        <w:tc>
          <w:tcPr>
            <w:tcW w:w="2835" w:type="dxa"/>
            <w:shd w:val="clear" w:color="auto" w:fill="D9E2F3"/>
            <w:vAlign w:val="center"/>
          </w:tcPr>
          <w:p w14:paraId="1598F979"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Номер государственной регистрации</w:t>
            </w:r>
          </w:p>
        </w:tc>
        <w:tc>
          <w:tcPr>
            <w:tcW w:w="6180" w:type="dxa"/>
            <w:vAlign w:val="center"/>
          </w:tcPr>
          <w:p w14:paraId="28A75D51"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138EBD4F" w14:textId="77777777" w:rsidTr="00F32DDC">
        <w:tc>
          <w:tcPr>
            <w:tcW w:w="2835" w:type="dxa"/>
            <w:shd w:val="clear" w:color="auto" w:fill="D9E2F3"/>
            <w:vAlign w:val="center"/>
          </w:tcPr>
          <w:p w14:paraId="04432D7A"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День, месяц, год регистрации</w:t>
            </w:r>
          </w:p>
        </w:tc>
        <w:tc>
          <w:tcPr>
            <w:tcW w:w="6180" w:type="dxa"/>
            <w:vAlign w:val="center"/>
          </w:tcPr>
          <w:p w14:paraId="20345ADE"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318FC222" w14:textId="77777777" w:rsidTr="00F32DDC">
        <w:tc>
          <w:tcPr>
            <w:tcW w:w="2835" w:type="dxa"/>
            <w:shd w:val="clear" w:color="auto" w:fill="D9E2F3"/>
            <w:vAlign w:val="center"/>
          </w:tcPr>
          <w:p w14:paraId="66013E30"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Адрес регистрации</w:t>
            </w:r>
          </w:p>
        </w:tc>
        <w:tc>
          <w:tcPr>
            <w:tcW w:w="6180" w:type="dxa"/>
            <w:vAlign w:val="center"/>
          </w:tcPr>
          <w:p w14:paraId="58BBA402"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765BCD0F" w14:textId="77777777" w:rsidTr="00F32DDC">
        <w:trPr>
          <w:trHeight w:val="1361"/>
        </w:trPr>
        <w:tc>
          <w:tcPr>
            <w:tcW w:w="2835" w:type="dxa"/>
            <w:shd w:val="clear" w:color="auto" w:fill="D9E2F3"/>
            <w:vAlign w:val="center"/>
          </w:tcPr>
          <w:p w14:paraId="73177148"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Государтво регистрации</w:t>
            </w:r>
          </w:p>
        </w:tc>
        <w:tc>
          <w:tcPr>
            <w:tcW w:w="6180" w:type="dxa"/>
            <w:vAlign w:val="center"/>
          </w:tcPr>
          <w:p w14:paraId="6561DCAD"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59954027" w14:textId="77777777" w:rsidTr="00F32DDC">
        <w:tc>
          <w:tcPr>
            <w:tcW w:w="2835" w:type="dxa"/>
            <w:shd w:val="clear" w:color="auto" w:fill="D9E2F3"/>
            <w:vAlign w:val="center"/>
          </w:tcPr>
          <w:p w14:paraId="3AD6AE1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Имя и фамилия руководителя исполнительного органа</w:t>
            </w:r>
          </w:p>
        </w:tc>
        <w:tc>
          <w:tcPr>
            <w:tcW w:w="6180" w:type="dxa"/>
            <w:vAlign w:val="center"/>
          </w:tcPr>
          <w:p w14:paraId="58E162B9" w14:textId="77777777" w:rsidR="00A9306E" w:rsidRPr="00140037" w:rsidRDefault="00A9306E" w:rsidP="00431D50">
            <w:pPr>
              <w:spacing w:before="240"/>
              <w:rPr>
                <w:rFonts w:ascii="Sylfaen" w:eastAsia="GHEA Grapalat" w:hAnsi="Sylfaen" w:cs="GHEA Grapalat"/>
                <w:sz w:val="22"/>
                <w:szCs w:val="22"/>
              </w:rPr>
            </w:pPr>
          </w:p>
        </w:tc>
      </w:tr>
    </w:tbl>
    <w:p w14:paraId="4DCAF60D"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iCs/>
          <w:sz w:val="22"/>
          <w:szCs w:val="22"/>
        </w:rPr>
      </w:pPr>
      <w:r w:rsidRPr="00140037">
        <w:rPr>
          <w:rFonts w:ascii="Sylfaen" w:eastAsia="GHEA Grapalat" w:hAnsi="Sylfaen"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0037" w:rsidRPr="00140037" w14:paraId="29F470AA" w14:textId="77777777" w:rsidTr="00F32DDC">
        <w:tc>
          <w:tcPr>
            <w:tcW w:w="2836" w:type="dxa"/>
            <w:shd w:val="clear" w:color="auto" w:fill="D9E2F3"/>
            <w:vAlign w:val="center"/>
          </w:tcPr>
          <w:p w14:paraId="7E4E4169" w14:textId="77777777" w:rsidR="00A9306E" w:rsidRPr="00140037" w:rsidRDefault="00A9306E" w:rsidP="00431D50">
            <w:pPr>
              <w:numPr>
                <w:ilvl w:val="2"/>
                <w:numId w:val="25"/>
              </w:numPr>
              <w:pBdr>
                <w:top w:val="nil"/>
                <w:left w:val="nil"/>
                <w:bottom w:val="nil"/>
                <w:right w:val="nil"/>
                <w:between w:val="nil"/>
              </w:pBdr>
              <w:ind w:hanging="930"/>
              <w:rPr>
                <w:rFonts w:ascii="Sylfaen" w:eastAsia="GHEA Grapalat" w:hAnsi="Sylfaen" w:cs="GHEA Grapalat"/>
                <w:sz w:val="22"/>
                <w:szCs w:val="22"/>
              </w:rPr>
            </w:pPr>
            <w:r w:rsidRPr="00140037">
              <w:rPr>
                <w:rFonts w:ascii="Sylfaen" w:eastAsia="GHEA Grapalat" w:hAnsi="Sylfaen" w:cs="GHEA Grapalat"/>
                <w:sz w:val="22"/>
                <w:szCs w:val="22"/>
              </w:rPr>
              <w:t>Размер участия (%)</w:t>
            </w:r>
          </w:p>
        </w:tc>
        <w:tc>
          <w:tcPr>
            <w:tcW w:w="6178" w:type="dxa"/>
            <w:vAlign w:val="center"/>
          </w:tcPr>
          <w:p w14:paraId="1B30608B"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0B33F6CA" w14:textId="77777777" w:rsidTr="00F32DDC">
        <w:tc>
          <w:tcPr>
            <w:tcW w:w="2836" w:type="dxa"/>
            <w:shd w:val="clear" w:color="auto" w:fill="D9E2F3"/>
            <w:vAlign w:val="center"/>
          </w:tcPr>
          <w:p w14:paraId="2192FE21" w14:textId="77777777" w:rsidR="00A9306E" w:rsidRPr="00140037" w:rsidRDefault="00A9306E" w:rsidP="00431D50">
            <w:pPr>
              <w:numPr>
                <w:ilvl w:val="2"/>
                <w:numId w:val="25"/>
              </w:numPr>
              <w:pBdr>
                <w:top w:val="nil"/>
                <w:left w:val="nil"/>
                <w:bottom w:val="nil"/>
                <w:right w:val="nil"/>
                <w:between w:val="nil"/>
              </w:pBdr>
              <w:ind w:hanging="930"/>
              <w:rPr>
                <w:rFonts w:ascii="Sylfaen" w:eastAsia="GHEA Grapalat" w:hAnsi="Sylfaen" w:cs="GHEA Grapalat"/>
                <w:sz w:val="22"/>
                <w:szCs w:val="22"/>
              </w:rPr>
            </w:pPr>
            <w:r w:rsidRPr="00140037">
              <w:rPr>
                <w:rFonts w:ascii="Sylfaen" w:eastAsia="GHEA Grapalat" w:hAnsi="Sylfaen" w:cs="GHEA Grapalat"/>
                <w:sz w:val="22"/>
                <w:szCs w:val="22"/>
              </w:rPr>
              <w:t>Вид участия</w:t>
            </w:r>
          </w:p>
        </w:tc>
        <w:tc>
          <w:tcPr>
            <w:tcW w:w="6178" w:type="dxa"/>
            <w:vAlign w:val="center"/>
          </w:tcPr>
          <w:p w14:paraId="1F2BFFB2"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81660743"/>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Прямое участие</w:t>
            </w:r>
          </w:p>
          <w:p w14:paraId="75FD22FB"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534419621"/>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Косвенное участие</w:t>
            </w:r>
          </w:p>
        </w:tc>
      </w:tr>
    </w:tbl>
    <w:p w14:paraId="0EF2715A" w14:textId="49FBD11F" w:rsidR="00A9306E" w:rsidRPr="00140037" w:rsidRDefault="00A9306E" w:rsidP="006D471F">
      <w:pPr>
        <w:pBdr>
          <w:top w:val="nil"/>
          <w:left w:val="nil"/>
          <w:bottom w:val="nil"/>
          <w:right w:val="nil"/>
          <w:between w:val="nil"/>
        </w:pBdr>
        <w:spacing w:before="240"/>
        <w:rPr>
          <w:rFonts w:ascii="Sylfaen" w:eastAsia="GHEA Grapalat" w:hAnsi="Sylfaen" w:cs="GHEA Grapalat"/>
          <w:b/>
          <w:sz w:val="22"/>
          <w:szCs w:val="22"/>
        </w:rPr>
      </w:pPr>
      <w:r w:rsidRPr="00140037">
        <w:rPr>
          <w:rFonts w:ascii="Sylfaen" w:eastAsia="GHEA Grapalat" w:hAnsi="Sylfaen" w:cs="GHEA Grapalat"/>
          <w:b/>
          <w:sz w:val="22"/>
          <w:szCs w:val="22"/>
        </w:rPr>
        <w:t>Участие государства, муниципалитета или международной организации</w:t>
      </w:r>
    </w:p>
    <w:p w14:paraId="05F350CE"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0037" w:rsidRPr="00140037" w14:paraId="5715E295" w14:textId="77777777" w:rsidTr="00F32DDC">
        <w:tc>
          <w:tcPr>
            <w:tcW w:w="2837" w:type="dxa"/>
            <w:shd w:val="clear" w:color="auto" w:fill="D9E2F3"/>
            <w:vAlign w:val="center"/>
          </w:tcPr>
          <w:p w14:paraId="626FB0C5"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Название государства</w:t>
            </w:r>
          </w:p>
        </w:tc>
        <w:tc>
          <w:tcPr>
            <w:tcW w:w="6180" w:type="dxa"/>
            <w:vAlign w:val="center"/>
          </w:tcPr>
          <w:p w14:paraId="71DD6FC6"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0DED3DF2" w14:textId="77777777" w:rsidTr="00F32DDC">
        <w:tc>
          <w:tcPr>
            <w:tcW w:w="2837" w:type="dxa"/>
            <w:shd w:val="clear" w:color="auto" w:fill="D9E2F3"/>
            <w:vAlign w:val="center"/>
          </w:tcPr>
          <w:p w14:paraId="7DA25E71"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Название муниципалитета</w:t>
            </w:r>
          </w:p>
        </w:tc>
        <w:tc>
          <w:tcPr>
            <w:tcW w:w="6180" w:type="dxa"/>
            <w:vAlign w:val="center"/>
          </w:tcPr>
          <w:p w14:paraId="590E1FF7"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1A71BDF0" w14:textId="77777777" w:rsidTr="00F32DDC">
        <w:tc>
          <w:tcPr>
            <w:tcW w:w="2837" w:type="dxa"/>
            <w:shd w:val="clear" w:color="auto" w:fill="D9E2F3"/>
            <w:vAlign w:val="center"/>
          </w:tcPr>
          <w:p w14:paraId="616E2003"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Размер участия (%)</w:t>
            </w:r>
          </w:p>
        </w:tc>
        <w:tc>
          <w:tcPr>
            <w:tcW w:w="6180" w:type="dxa"/>
            <w:vAlign w:val="center"/>
          </w:tcPr>
          <w:p w14:paraId="58CF0EA5"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671B150" w14:textId="77777777" w:rsidTr="00F32DDC">
        <w:tc>
          <w:tcPr>
            <w:tcW w:w="2837" w:type="dxa"/>
            <w:shd w:val="clear" w:color="auto" w:fill="D9E2F3"/>
            <w:vAlign w:val="center"/>
          </w:tcPr>
          <w:p w14:paraId="18906C8B"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Вид участия</w:t>
            </w:r>
          </w:p>
        </w:tc>
        <w:tc>
          <w:tcPr>
            <w:tcW w:w="6180" w:type="dxa"/>
            <w:vAlign w:val="center"/>
          </w:tcPr>
          <w:p w14:paraId="77A0C77E"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6730621"/>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Прямое участие</w:t>
            </w:r>
          </w:p>
          <w:p w14:paraId="6E12130C"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895968346"/>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Косвенное участие</w:t>
            </w:r>
          </w:p>
        </w:tc>
      </w:tr>
    </w:tbl>
    <w:p w14:paraId="12AC30F1"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0037" w:rsidRPr="00140037" w14:paraId="58D9EA78" w14:textId="77777777" w:rsidTr="00F32DDC">
        <w:tc>
          <w:tcPr>
            <w:tcW w:w="2837" w:type="dxa"/>
            <w:shd w:val="clear" w:color="auto" w:fill="D9E2F3"/>
            <w:vAlign w:val="center"/>
          </w:tcPr>
          <w:p w14:paraId="72DE501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Название международной организации</w:t>
            </w:r>
          </w:p>
        </w:tc>
        <w:tc>
          <w:tcPr>
            <w:tcW w:w="6180" w:type="dxa"/>
            <w:vAlign w:val="center"/>
          </w:tcPr>
          <w:p w14:paraId="55B34138"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23824E2" w14:textId="77777777" w:rsidTr="00F32DDC">
        <w:tc>
          <w:tcPr>
            <w:tcW w:w="2837" w:type="dxa"/>
            <w:shd w:val="clear" w:color="auto" w:fill="D9E2F3"/>
            <w:vAlign w:val="center"/>
          </w:tcPr>
          <w:p w14:paraId="3B04D15D"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Название международной организации латинскими буквами</w:t>
            </w:r>
          </w:p>
        </w:tc>
        <w:tc>
          <w:tcPr>
            <w:tcW w:w="6180" w:type="dxa"/>
            <w:vAlign w:val="center"/>
          </w:tcPr>
          <w:p w14:paraId="42E0B979"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323BF7F" w14:textId="77777777" w:rsidTr="00F32DDC">
        <w:tc>
          <w:tcPr>
            <w:tcW w:w="2837" w:type="dxa"/>
            <w:shd w:val="clear" w:color="auto" w:fill="D9E2F3"/>
            <w:vAlign w:val="center"/>
          </w:tcPr>
          <w:p w14:paraId="7EEBC857"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Размер участия</w:t>
            </w:r>
            <w:r w:rsidRPr="00140037" w:rsidDel="00C376E4">
              <w:rPr>
                <w:rFonts w:ascii="Sylfaen" w:eastAsia="GHEA Grapalat" w:hAnsi="Sylfaen" w:cs="GHEA Grapalat"/>
                <w:sz w:val="22"/>
                <w:szCs w:val="22"/>
              </w:rPr>
              <w:t xml:space="preserve"> </w:t>
            </w:r>
            <w:r w:rsidRPr="00140037">
              <w:rPr>
                <w:rFonts w:ascii="Sylfaen" w:eastAsia="GHEA Grapalat" w:hAnsi="Sylfaen" w:cs="GHEA Grapalat"/>
                <w:sz w:val="22"/>
                <w:szCs w:val="22"/>
              </w:rPr>
              <w:t>(%)</w:t>
            </w:r>
          </w:p>
        </w:tc>
        <w:tc>
          <w:tcPr>
            <w:tcW w:w="6180" w:type="dxa"/>
            <w:vAlign w:val="center"/>
          </w:tcPr>
          <w:p w14:paraId="3671B46E"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20206A1B" w14:textId="77777777" w:rsidTr="00F32DDC">
        <w:tc>
          <w:tcPr>
            <w:tcW w:w="2837" w:type="dxa"/>
            <w:shd w:val="clear" w:color="auto" w:fill="D9E2F3"/>
            <w:vAlign w:val="center"/>
          </w:tcPr>
          <w:p w14:paraId="4D763551"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Вид участия</w:t>
            </w:r>
          </w:p>
        </w:tc>
        <w:tc>
          <w:tcPr>
            <w:tcW w:w="6180" w:type="dxa"/>
            <w:vAlign w:val="center"/>
          </w:tcPr>
          <w:p w14:paraId="4AE83785"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326794313"/>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Прямое участие</w:t>
            </w:r>
          </w:p>
          <w:p w14:paraId="49A6D404"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179617233"/>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Косвенное участие</w:t>
            </w:r>
          </w:p>
        </w:tc>
      </w:tr>
    </w:tbl>
    <w:p w14:paraId="2EF0C901" w14:textId="7CA0D247" w:rsidR="00A9306E" w:rsidRPr="00140037" w:rsidRDefault="00A9306E" w:rsidP="006D471F">
      <w:pPr>
        <w:rPr>
          <w:rFonts w:ascii="Sylfaen" w:eastAsia="GHEA Grapalat" w:hAnsi="Sylfaen" w:cs="GHEA Grapalat"/>
          <w:b/>
          <w:sz w:val="22"/>
          <w:szCs w:val="22"/>
        </w:rPr>
      </w:pPr>
      <w:r w:rsidRPr="00140037">
        <w:rPr>
          <w:rFonts w:ascii="Sylfaen" w:eastAsia="GHEA Grapalat" w:hAnsi="Sylfaen" w:cs="GHEA Grapalat"/>
          <w:b/>
          <w:sz w:val="22"/>
          <w:szCs w:val="22"/>
        </w:rPr>
        <w:t>Данные реального бенефициара</w:t>
      </w:r>
    </w:p>
    <w:p w14:paraId="665C0460"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0037" w:rsidRPr="00140037" w14:paraId="4F9E8389" w14:textId="77777777" w:rsidTr="00F32DDC">
        <w:tc>
          <w:tcPr>
            <w:tcW w:w="2836" w:type="dxa"/>
            <w:shd w:val="clear" w:color="auto" w:fill="D9E2F3"/>
            <w:vAlign w:val="center"/>
          </w:tcPr>
          <w:p w14:paraId="7320CEFB"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Имя</w:t>
            </w:r>
          </w:p>
        </w:tc>
        <w:tc>
          <w:tcPr>
            <w:tcW w:w="6178" w:type="dxa"/>
            <w:vAlign w:val="center"/>
          </w:tcPr>
          <w:p w14:paraId="4CB179E7"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FC22908" w14:textId="77777777" w:rsidTr="00F32DDC">
        <w:tc>
          <w:tcPr>
            <w:tcW w:w="2836" w:type="dxa"/>
            <w:shd w:val="clear" w:color="auto" w:fill="D9E2F3"/>
            <w:vAlign w:val="center"/>
          </w:tcPr>
          <w:p w14:paraId="0F28F8D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Фамилия</w:t>
            </w:r>
          </w:p>
        </w:tc>
        <w:tc>
          <w:tcPr>
            <w:tcW w:w="6178" w:type="dxa"/>
            <w:vAlign w:val="center"/>
          </w:tcPr>
          <w:p w14:paraId="31DEE9F5"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6C177625" w14:textId="77777777" w:rsidTr="00F32DDC">
        <w:tc>
          <w:tcPr>
            <w:tcW w:w="2836" w:type="dxa"/>
            <w:shd w:val="clear" w:color="auto" w:fill="D9E2F3"/>
            <w:vAlign w:val="center"/>
          </w:tcPr>
          <w:p w14:paraId="66ACE741"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Имя(латинскими буквами)</w:t>
            </w:r>
          </w:p>
        </w:tc>
        <w:tc>
          <w:tcPr>
            <w:tcW w:w="6178" w:type="dxa"/>
            <w:vAlign w:val="center"/>
          </w:tcPr>
          <w:p w14:paraId="1230902B"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23E56FEE" w14:textId="77777777" w:rsidTr="00F32DDC">
        <w:tc>
          <w:tcPr>
            <w:tcW w:w="2836" w:type="dxa"/>
            <w:shd w:val="clear" w:color="auto" w:fill="D9E2F3"/>
            <w:vAlign w:val="center"/>
          </w:tcPr>
          <w:p w14:paraId="5B1C4FF1"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Фамилия (латинскими буквами)</w:t>
            </w:r>
          </w:p>
        </w:tc>
        <w:tc>
          <w:tcPr>
            <w:tcW w:w="6178" w:type="dxa"/>
            <w:vAlign w:val="center"/>
          </w:tcPr>
          <w:p w14:paraId="6833BCF8"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66149D9" w14:textId="77777777" w:rsidTr="00F32DDC">
        <w:tc>
          <w:tcPr>
            <w:tcW w:w="2836" w:type="dxa"/>
            <w:shd w:val="clear" w:color="auto" w:fill="D9E2F3"/>
            <w:vAlign w:val="center"/>
          </w:tcPr>
          <w:p w14:paraId="3403BE4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Гражданство</w:t>
            </w:r>
          </w:p>
        </w:tc>
        <w:tc>
          <w:tcPr>
            <w:tcW w:w="6178" w:type="dxa"/>
            <w:vAlign w:val="center"/>
          </w:tcPr>
          <w:p w14:paraId="0EA761D8"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4F1888A" w14:textId="77777777" w:rsidTr="00F32DDC">
        <w:tc>
          <w:tcPr>
            <w:tcW w:w="2836" w:type="dxa"/>
            <w:shd w:val="clear" w:color="auto" w:fill="D9E2F3"/>
            <w:vAlign w:val="center"/>
          </w:tcPr>
          <w:p w14:paraId="1D5AF462"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День, месяц, год рождения</w:t>
            </w:r>
          </w:p>
        </w:tc>
        <w:tc>
          <w:tcPr>
            <w:tcW w:w="6178" w:type="dxa"/>
            <w:vAlign w:val="center"/>
          </w:tcPr>
          <w:p w14:paraId="455E1251" w14:textId="77777777" w:rsidR="00A9306E" w:rsidRPr="00140037" w:rsidRDefault="00A9306E" w:rsidP="00431D50">
            <w:pPr>
              <w:spacing w:before="240"/>
              <w:rPr>
                <w:rFonts w:ascii="Sylfaen" w:eastAsia="GHEA Grapalat" w:hAnsi="Sylfaen" w:cs="GHEA Grapalat"/>
                <w:sz w:val="22"/>
                <w:szCs w:val="22"/>
              </w:rPr>
            </w:pPr>
          </w:p>
        </w:tc>
      </w:tr>
    </w:tbl>
    <w:p w14:paraId="010FEB2E"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40037" w:rsidRPr="00140037" w14:paraId="721E71F3" w14:textId="77777777" w:rsidTr="00F32DDC">
        <w:tc>
          <w:tcPr>
            <w:tcW w:w="2977" w:type="dxa"/>
            <w:shd w:val="clear" w:color="auto" w:fill="D9E2F3"/>
            <w:vAlign w:val="center"/>
          </w:tcPr>
          <w:p w14:paraId="5ABDFD68"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Тип документа</w:t>
            </w:r>
          </w:p>
        </w:tc>
        <w:tc>
          <w:tcPr>
            <w:tcW w:w="6096" w:type="dxa"/>
            <w:vAlign w:val="center"/>
          </w:tcPr>
          <w:p w14:paraId="45AF5360"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0524ACB4" w14:textId="77777777" w:rsidTr="00F32DDC">
        <w:tc>
          <w:tcPr>
            <w:tcW w:w="2977" w:type="dxa"/>
            <w:shd w:val="clear" w:color="auto" w:fill="D9E2F3"/>
            <w:vAlign w:val="center"/>
          </w:tcPr>
          <w:p w14:paraId="15065C95"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Номер документа</w:t>
            </w:r>
          </w:p>
        </w:tc>
        <w:tc>
          <w:tcPr>
            <w:tcW w:w="6096" w:type="dxa"/>
            <w:vAlign w:val="center"/>
          </w:tcPr>
          <w:p w14:paraId="301A89C9"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7D491276" w14:textId="77777777" w:rsidTr="00F32DDC">
        <w:tc>
          <w:tcPr>
            <w:tcW w:w="2977" w:type="dxa"/>
            <w:shd w:val="clear" w:color="auto" w:fill="D9E2F3"/>
            <w:vAlign w:val="center"/>
          </w:tcPr>
          <w:p w14:paraId="6B023035" w14:textId="77777777" w:rsidR="00A9306E" w:rsidRPr="00140037" w:rsidRDefault="00A9306E" w:rsidP="00431D50">
            <w:pPr>
              <w:numPr>
                <w:ilvl w:val="2"/>
                <w:numId w:val="25"/>
              </w:numPr>
              <w:pBdr>
                <w:top w:val="nil"/>
                <w:left w:val="nil"/>
                <w:bottom w:val="nil"/>
                <w:right w:val="nil"/>
                <w:between w:val="nil"/>
              </w:pBdr>
              <w:ind w:left="317" w:hanging="283"/>
              <w:rPr>
                <w:rFonts w:ascii="Sylfaen" w:eastAsia="GHEA Grapalat" w:hAnsi="Sylfaen" w:cs="GHEA Grapalat"/>
                <w:sz w:val="22"/>
                <w:szCs w:val="22"/>
              </w:rPr>
            </w:pPr>
            <w:r w:rsidRPr="00140037">
              <w:rPr>
                <w:rFonts w:ascii="Sylfaen" w:eastAsia="GHEA Grapalat" w:hAnsi="Sylfaen" w:cs="GHEA Grapalat"/>
                <w:sz w:val="22"/>
                <w:szCs w:val="22"/>
              </w:rPr>
              <w:t>День, месяц, год предоставления</w:t>
            </w:r>
          </w:p>
        </w:tc>
        <w:tc>
          <w:tcPr>
            <w:tcW w:w="6096" w:type="dxa"/>
            <w:vAlign w:val="center"/>
          </w:tcPr>
          <w:p w14:paraId="4E0051A5"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606E2F2D" w14:textId="77777777" w:rsidTr="00F32DDC">
        <w:tc>
          <w:tcPr>
            <w:tcW w:w="2977" w:type="dxa"/>
            <w:shd w:val="clear" w:color="auto" w:fill="D9E2F3"/>
            <w:vAlign w:val="center"/>
          </w:tcPr>
          <w:p w14:paraId="77562BCE" w14:textId="77777777" w:rsidR="00A9306E" w:rsidRPr="00140037" w:rsidRDefault="00A9306E" w:rsidP="00431D50">
            <w:pPr>
              <w:numPr>
                <w:ilvl w:val="2"/>
                <w:numId w:val="25"/>
              </w:numPr>
              <w:pBdr>
                <w:top w:val="nil"/>
                <w:left w:val="nil"/>
                <w:bottom w:val="nil"/>
                <w:right w:val="nil"/>
                <w:between w:val="nil"/>
              </w:pBdr>
              <w:ind w:left="34" w:firstLine="0"/>
              <w:rPr>
                <w:rFonts w:ascii="Sylfaen" w:eastAsia="GHEA Grapalat" w:hAnsi="Sylfaen" w:cs="GHEA Grapalat"/>
                <w:sz w:val="22"/>
                <w:szCs w:val="22"/>
              </w:rPr>
            </w:pPr>
            <w:r w:rsidRPr="00140037">
              <w:rPr>
                <w:rFonts w:ascii="Sylfaen" w:eastAsia="GHEA Grapalat" w:hAnsi="Sylfaen" w:cs="GHEA Grapalat"/>
                <w:sz w:val="22"/>
                <w:szCs w:val="22"/>
              </w:rPr>
              <w:t>Предоставляющий орган</w:t>
            </w:r>
          </w:p>
        </w:tc>
        <w:tc>
          <w:tcPr>
            <w:tcW w:w="6096" w:type="dxa"/>
            <w:vAlign w:val="center"/>
          </w:tcPr>
          <w:p w14:paraId="3FDB7040"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082DBF40" w14:textId="77777777" w:rsidTr="00F32DDC">
        <w:tc>
          <w:tcPr>
            <w:tcW w:w="2977" w:type="dxa"/>
            <w:shd w:val="clear" w:color="auto" w:fill="D9E2F3"/>
            <w:vAlign w:val="center"/>
          </w:tcPr>
          <w:p w14:paraId="7E14A8B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НЗОУ или эквивалентный номер</w:t>
            </w:r>
          </w:p>
        </w:tc>
        <w:tc>
          <w:tcPr>
            <w:tcW w:w="6096" w:type="dxa"/>
            <w:vAlign w:val="center"/>
          </w:tcPr>
          <w:p w14:paraId="79994660" w14:textId="77777777" w:rsidR="00A9306E" w:rsidRPr="00140037" w:rsidRDefault="00A9306E" w:rsidP="00431D50">
            <w:pPr>
              <w:spacing w:before="240"/>
              <w:rPr>
                <w:rFonts w:ascii="Sylfaen" w:eastAsia="GHEA Grapalat" w:hAnsi="Sylfaen" w:cs="GHEA Grapalat"/>
                <w:sz w:val="22"/>
                <w:szCs w:val="22"/>
              </w:rPr>
            </w:pPr>
          </w:p>
        </w:tc>
      </w:tr>
    </w:tbl>
    <w:p w14:paraId="5E0E9CCA"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40037" w:rsidRPr="00140037" w14:paraId="231F227C" w14:textId="77777777" w:rsidTr="00F32DDC">
        <w:tc>
          <w:tcPr>
            <w:tcW w:w="2943" w:type="dxa"/>
            <w:shd w:val="clear" w:color="auto" w:fill="D9E2F3"/>
            <w:vAlign w:val="center"/>
          </w:tcPr>
          <w:p w14:paraId="71A1E778"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Государство</w:t>
            </w:r>
          </w:p>
        </w:tc>
        <w:tc>
          <w:tcPr>
            <w:tcW w:w="6072" w:type="dxa"/>
            <w:vAlign w:val="center"/>
          </w:tcPr>
          <w:p w14:paraId="6B39CA9F"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0B4C36C0" w14:textId="77777777" w:rsidTr="00F32DDC">
        <w:tc>
          <w:tcPr>
            <w:tcW w:w="2943" w:type="dxa"/>
            <w:shd w:val="clear" w:color="auto" w:fill="D9E2F3"/>
            <w:vAlign w:val="center"/>
          </w:tcPr>
          <w:p w14:paraId="7C7AB819"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Муниципалитет</w:t>
            </w:r>
          </w:p>
        </w:tc>
        <w:tc>
          <w:tcPr>
            <w:tcW w:w="6072" w:type="dxa"/>
            <w:vAlign w:val="center"/>
          </w:tcPr>
          <w:p w14:paraId="0AF59B1C"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20F6B886" w14:textId="77777777" w:rsidTr="00F32DDC">
        <w:tc>
          <w:tcPr>
            <w:tcW w:w="2943" w:type="dxa"/>
            <w:shd w:val="clear" w:color="auto" w:fill="D9E2F3"/>
            <w:vAlign w:val="center"/>
          </w:tcPr>
          <w:p w14:paraId="05DD125C" w14:textId="77777777" w:rsidR="00A9306E" w:rsidRPr="00140037"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140037">
              <w:rPr>
                <w:rFonts w:ascii="Sylfaen" w:eastAsia="GHEA Grapalat" w:hAnsi="Sylfaen" w:cs="GHEA Grapalat"/>
                <w:sz w:val="22"/>
                <w:szCs w:val="22"/>
              </w:rPr>
              <w:t>Административно-территориальная единица</w:t>
            </w:r>
          </w:p>
        </w:tc>
        <w:tc>
          <w:tcPr>
            <w:tcW w:w="6072" w:type="dxa"/>
            <w:vAlign w:val="center"/>
          </w:tcPr>
          <w:p w14:paraId="0D160627"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98E10C8" w14:textId="77777777" w:rsidTr="00F32DDC">
        <w:tc>
          <w:tcPr>
            <w:tcW w:w="2943" w:type="dxa"/>
            <w:shd w:val="clear" w:color="auto" w:fill="D9E2F3"/>
            <w:vAlign w:val="center"/>
          </w:tcPr>
          <w:p w14:paraId="3411A28E" w14:textId="77777777" w:rsidR="00A9306E" w:rsidRPr="00140037" w:rsidRDefault="00A9306E" w:rsidP="00431D50">
            <w:pPr>
              <w:numPr>
                <w:ilvl w:val="2"/>
                <w:numId w:val="25"/>
              </w:numPr>
              <w:pBdr>
                <w:top w:val="nil"/>
                <w:left w:val="nil"/>
                <w:bottom w:val="nil"/>
                <w:right w:val="nil"/>
                <w:between w:val="nil"/>
              </w:pBdr>
              <w:ind w:left="426" w:hanging="426"/>
              <w:rPr>
                <w:rFonts w:ascii="Sylfaen" w:eastAsia="GHEA Grapalat" w:hAnsi="Sylfaen" w:cs="GHEA Grapalat"/>
                <w:sz w:val="22"/>
                <w:szCs w:val="22"/>
              </w:rPr>
            </w:pPr>
            <w:r w:rsidRPr="00140037">
              <w:rPr>
                <w:rFonts w:ascii="Sylfaen" w:eastAsia="GHEA Grapalat" w:hAnsi="Sylfaen" w:cs="GHEA Grapalat"/>
                <w:sz w:val="22"/>
                <w:szCs w:val="22"/>
              </w:rPr>
              <w:lastRenderedPageBreak/>
              <w:t>Название улицы, здание (дом), квартира</w:t>
            </w:r>
          </w:p>
        </w:tc>
        <w:tc>
          <w:tcPr>
            <w:tcW w:w="6072" w:type="dxa"/>
            <w:vAlign w:val="center"/>
          </w:tcPr>
          <w:p w14:paraId="2395EC11" w14:textId="77777777" w:rsidR="00A9306E" w:rsidRPr="00140037" w:rsidRDefault="00A9306E" w:rsidP="00431D50">
            <w:pPr>
              <w:spacing w:before="240"/>
              <w:rPr>
                <w:rFonts w:ascii="Sylfaen" w:eastAsia="GHEA Grapalat" w:hAnsi="Sylfaen" w:cs="GHEA Grapalat"/>
                <w:sz w:val="22"/>
                <w:szCs w:val="22"/>
              </w:rPr>
            </w:pPr>
          </w:p>
        </w:tc>
      </w:tr>
    </w:tbl>
    <w:p w14:paraId="6A26A2DE"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0037" w:rsidRPr="00140037" w14:paraId="0B0C3119" w14:textId="77777777" w:rsidTr="00F32DDC">
        <w:tc>
          <w:tcPr>
            <w:tcW w:w="2837" w:type="dxa"/>
            <w:shd w:val="clear" w:color="auto" w:fill="D9E2F3"/>
            <w:vAlign w:val="center"/>
          </w:tcPr>
          <w:p w14:paraId="67431329"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Государство</w:t>
            </w:r>
          </w:p>
        </w:tc>
        <w:tc>
          <w:tcPr>
            <w:tcW w:w="6178" w:type="dxa"/>
            <w:vAlign w:val="center"/>
          </w:tcPr>
          <w:p w14:paraId="1342F70C"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7502D77E" w14:textId="77777777" w:rsidTr="00F32DDC">
        <w:tc>
          <w:tcPr>
            <w:tcW w:w="2837" w:type="dxa"/>
            <w:shd w:val="clear" w:color="auto" w:fill="D9E2F3"/>
            <w:vAlign w:val="center"/>
          </w:tcPr>
          <w:p w14:paraId="6DC44639"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Муниципалитет</w:t>
            </w:r>
          </w:p>
        </w:tc>
        <w:tc>
          <w:tcPr>
            <w:tcW w:w="6178" w:type="dxa"/>
            <w:vAlign w:val="center"/>
          </w:tcPr>
          <w:p w14:paraId="1DC6F71D"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BC92302" w14:textId="77777777" w:rsidTr="00F32DDC">
        <w:tc>
          <w:tcPr>
            <w:tcW w:w="2837" w:type="dxa"/>
            <w:shd w:val="clear" w:color="auto" w:fill="D9E2F3"/>
            <w:vAlign w:val="center"/>
          </w:tcPr>
          <w:p w14:paraId="0911F350"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Административно-территориальная единица</w:t>
            </w:r>
          </w:p>
        </w:tc>
        <w:tc>
          <w:tcPr>
            <w:tcW w:w="6178" w:type="dxa"/>
            <w:vAlign w:val="center"/>
          </w:tcPr>
          <w:p w14:paraId="10B00554"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7670B841" w14:textId="77777777" w:rsidTr="00F32DDC">
        <w:tc>
          <w:tcPr>
            <w:tcW w:w="2837" w:type="dxa"/>
            <w:shd w:val="clear" w:color="auto" w:fill="D9E2F3"/>
            <w:vAlign w:val="center"/>
          </w:tcPr>
          <w:p w14:paraId="7E50E61B"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Название улицы, здание (дом), квартира</w:t>
            </w:r>
          </w:p>
        </w:tc>
        <w:tc>
          <w:tcPr>
            <w:tcW w:w="6178" w:type="dxa"/>
            <w:vAlign w:val="center"/>
          </w:tcPr>
          <w:p w14:paraId="0098869C" w14:textId="77777777" w:rsidR="00A9306E" w:rsidRPr="00140037" w:rsidRDefault="00A9306E" w:rsidP="00431D50">
            <w:pPr>
              <w:spacing w:before="240"/>
              <w:rPr>
                <w:rFonts w:ascii="Sylfaen" w:eastAsia="GHEA Grapalat" w:hAnsi="Sylfaen" w:cs="GHEA Grapalat"/>
                <w:sz w:val="22"/>
                <w:szCs w:val="22"/>
              </w:rPr>
            </w:pPr>
          </w:p>
        </w:tc>
      </w:tr>
    </w:tbl>
    <w:p w14:paraId="5D598E8C"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Основания являться реальным бенефициаром</w:t>
      </w:r>
      <w:r w:rsidRPr="00140037" w:rsidDel="00F76C18">
        <w:rPr>
          <w:rFonts w:ascii="Sylfaen" w:eastAsia="GHEA Grapalat" w:hAnsi="Sylfaen" w:cs="GHEA Grapalat"/>
          <w:i/>
          <w:sz w:val="22"/>
          <w:szCs w:val="22"/>
        </w:rPr>
        <w:t xml:space="preserve"> </w:t>
      </w:r>
      <w:r w:rsidRPr="00140037">
        <w:rPr>
          <w:rFonts w:ascii="Sylfaen" w:eastAsia="GHEA Grapalat" w:hAnsi="Sylfaen" w:cs="GHEA Grapalat"/>
          <w:i/>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0037" w:rsidRPr="00140037" w14:paraId="59C207A9" w14:textId="77777777" w:rsidTr="00F32DDC">
        <w:trPr>
          <w:trHeight w:val="924"/>
        </w:trPr>
        <w:tc>
          <w:tcPr>
            <w:tcW w:w="9016" w:type="dxa"/>
            <w:gridSpan w:val="2"/>
            <w:vAlign w:val="center"/>
          </w:tcPr>
          <w:p w14:paraId="4FBE7CAE" w14:textId="77777777" w:rsidR="00A9306E" w:rsidRPr="00140037" w:rsidRDefault="00C16E9E"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842393443"/>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а</w:t>
            </w:r>
            <w:r w:rsidR="00A9306E" w:rsidRPr="00140037">
              <w:rPr>
                <w:rFonts w:ascii="Sylfaen" w:eastAsia="GHEA Grapalat" w:hAnsi="Sylfaen"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40037" w:rsidRPr="00140037" w14:paraId="06615866" w14:textId="77777777" w:rsidTr="00F32DDC">
        <w:trPr>
          <w:trHeight w:val="684"/>
        </w:trPr>
        <w:tc>
          <w:tcPr>
            <w:tcW w:w="4508" w:type="dxa"/>
            <w:shd w:val="clear" w:color="auto" w:fill="D9E2F3"/>
            <w:vAlign w:val="center"/>
          </w:tcPr>
          <w:p w14:paraId="03ACC02E"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Размер участия</w:t>
            </w:r>
            <w:r w:rsidRPr="00140037" w:rsidDel="00C376E4">
              <w:rPr>
                <w:rFonts w:ascii="Sylfaen" w:eastAsia="GHEA Grapalat" w:hAnsi="Sylfaen" w:cs="GHEA Grapalat"/>
                <w:sz w:val="22"/>
                <w:szCs w:val="22"/>
              </w:rPr>
              <w:t xml:space="preserve"> </w:t>
            </w:r>
            <w:r w:rsidRPr="00140037">
              <w:rPr>
                <w:rFonts w:ascii="Sylfaen" w:eastAsia="GHEA Grapalat" w:hAnsi="Sylfaen" w:cs="GHEA Grapalat"/>
                <w:sz w:val="22"/>
                <w:szCs w:val="22"/>
              </w:rPr>
              <w:t>(%)</w:t>
            </w:r>
          </w:p>
        </w:tc>
        <w:tc>
          <w:tcPr>
            <w:tcW w:w="4508" w:type="dxa"/>
            <w:shd w:val="clear" w:color="auto" w:fill="FFFFFF"/>
            <w:vAlign w:val="center"/>
          </w:tcPr>
          <w:p w14:paraId="155559C3"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5B25567A" w14:textId="77777777" w:rsidTr="00F32DDC">
        <w:trPr>
          <w:trHeight w:val="1282"/>
        </w:trPr>
        <w:tc>
          <w:tcPr>
            <w:tcW w:w="4508" w:type="dxa"/>
            <w:shd w:val="clear" w:color="auto" w:fill="D9E2F3"/>
            <w:vAlign w:val="center"/>
          </w:tcPr>
          <w:p w14:paraId="5F88EA43"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Вид участия</w:t>
            </w:r>
          </w:p>
        </w:tc>
        <w:tc>
          <w:tcPr>
            <w:tcW w:w="4508" w:type="dxa"/>
            <w:vAlign w:val="center"/>
          </w:tcPr>
          <w:p w14:paraId="229008CC"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868681999"/>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Прямое участие</w:t>
            </w:r>
          </w:p>
          <w:p w14:paraId="0AAE48A3"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440572912"/>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Косвенное участие</w:t>
            </w:r>
          </w:p>
        </w:tc>
      </w:tr>
      <w:tr w:rsidR="00140037" w:rsidRPr="00140037" w14:paraId="607068BA" w14:textId="77777777" w:rsidTr="00F32DDC">
        <w:tc>
          <w:tcPr>
            <w:tcW w:w="9016" w:type="dxa"/>
            <w:gridSpan w:val="2"/>
            <w:vAlign w:val="center"/>
          </w:tcPr>
          <w:p w14:paraId="4273682D"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0491207"/>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б</w:t>
            </w:r>
            <w:r w:rsidR="00A9306E" w:rsidRPr="00140037">
              <w:rPr>
                <w:rFonts w:ascii="Microsoft YaHei" w:eastAsia="Microsoft YaHei" w:hAnsi="Microsoft YaHei" w:cs="Microsoft YaHei" w:hint="eastAsia"/>
                <w:sz w:val="22"/>
                <w:szCs w:val="22"/>
              </w:rPr>
              <w:t>․</w:t>
            </w:r>
            <w:r w:rsidR="00A9306E" w:rsidRPr="00140037">
              <w:rPr>
                <w:rFonts w:ascii="Sylfaen" w:eastAsia="GHEA Grapalat" w:hAnsi="Sylfaen" w:cs="GHEA Grapalat"/>
                <w:sz w:val="22"/>
                <w:szCs w:val="22"/>
              </w:rPr>
              <w:t xml:space="preserve"> осуществляет реальный (фактический) контроль за данным юридическим лицом иными средствами</w:t>
            </w:r>
          </w:p>
        </w:tc>
      </w:tr>
      <w:tr w:rsidR="00140037" w:rsidRPr="00140037" w14:paraId="543EAA19" w14:textId="77777777" w:rsidTr="00F32DDC">
        <w:tc>
          <w:tcPr>
            <w:tcW w:w="9016" w:type="dxa"/>
            <w:gridSpan w:val="2"/>
            <w:vAlign w:val="center"/>
          </w:tcPr>
          <w:p w14:paraId="536E945E" w14:textId="77777777" w:rsidR="00A9306E" w:rsidRPr="00140037" w:rsidRDefault="00C16E9E"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181971841"/>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в</w:t>
            </w:r>
            <w:r w:rsidR="00A9306E" w:rsidRPr="00140037">
              <w:rPr>
                <w:rFonts w:ascii="Sylfaen" w:eastAsia="GHEA Grapalat" w:hAnsi="Sylfaen"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140037">
              <w:rPr>
                <w:rFonts w:ascii="Sylfaen" w:eastAsia="GHEA Grapalat" w:hAnsi="Sylfaen" w:cs="GHEA Grapalat"/>
                <w:sz w:val="22"/>
                <w:szCs w:val="22"/>
                <w:lang w:val="hy-AM"/>
              </w:rPr>
              <w:t>б</w:t>
            </w:r>
            <w:r w:rsidR="00A9306E" w:rsidRPr="00140037">
              <w:rPr>
                <w:rFonts w:ascii="Sylfaen" w:eastAsia="GHEA Grapalat" w:hAnsi="Sylfaen" w:cs="GHEA Grapalat"/>
                <w:sz w:val="22"/>
                <w:szCs w:val="22"/>
              </w:rPr>
              <w:t>"</w:t>
            </w:r>
          </w:p>
        </w:tc>
      </w:tr>
    </w:tbl>
    <w:p w14:paraId="031053A8"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Основания являться реальным бенефициаром</w:t>
      </w:r>
      <w:r w:rsidRPr="00140037" w:rsidDel="00F76C18">
        <w:rPr>
          <w:rFonts w:ascii="Sylfaen" w:eastAsia="GHEA Grapalat" w:hAnsi="Sylfaen" w:cs="GHEA Grapalat"/>
          <w:i/>
          <w:sz w:val="22"/>
          <w:szCs w:val="22"/>
        </w:rPr>
        <w:t xml:space="preserve"> </w:t>
      </w:r>
      <w:r w:rsidRPr="00140037">
        <w:rPr>
          <w:rFonts w:ascii="Sylfaen" w:eastAsia="GHEA Grapalat" w:hAnsi="Sylfaen" w:cs="GHEA Grapalat"/>
          <w:i/>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0037" w:rsidRPr="00140037" w14:paraId="7A320CC7" w14:textId="77777777" w:rsidTr="00F32DDC">
        <w:trPr>
          <w:trHeight w:val="924"/>
        </w:trPr>
        <w:tc>
          <w:tcPr>
            <w:tcW w:w="9016" w:type="dxa"/>
            <w:gridSpan w:val="2"/>
            <w:vAlign w:val="center"/>
          </w:tcPr>
          <w:p w14:paraId="24660DF4" w14:textId="77777777" w:rsidR="00A9306E" w:rsidRPr="00140037" w:rsidRDefault="00C16E9E"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1897461338"/>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а</w:t>
            </w:r>
            <w:r w:rsidR="00A9306E" w:rsidRPr="00140037">
              <w:rPr>
                <w:rFonts w:ascii="Microsoft YaHei" w:eastAsia="Microsoft YaHei" w:hAnsi="Microsoft YaHei" w:cs="Microsoft YaHei" w:hint="eastAsia"/>
                <w:sz w:val="22"/>
                <w:szCs w:val="22"/>
              </w:rPr>
              <w:t>․</w:t>
            </w:r>
            <w:r w:rsidR="00A9306E" w:rsidRPr="00140037">
              <w:rPr>
                <w:rFonts w:ascii="Sylfaen" w:eastAsia="Cambria Math" w:hAnsi="Sylfaen" w:cs="Cambria Math"/>
                <w:sz w:val="22"/>
                <w:szCs w:val="22"/>
              </w:rPr>
              <w:t xml:space="preserve"> </w:t>
            </w:r>
            <w:r w:rsidR="00A9306E" w:rsidRPr="00140037">
              <w:rPr>
                <w:rFonts w:ascii="Sylfaen" w:eastAsia="GHEA Grapalat" w:hAnsi="Sylfaen"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140037" w:rsidRPr="00140037" w14:paraId="3E64D3D1" w14:textId="77777777" w:rsidTr="00F32DDC">
        <w:trPr>
          <w:trHeight w:val="684"/>
        </w:trPr>
        <w:tc>
          <w:tcPr>
            <w:tcW w:w="4508" w:type="dxa"/>
            <w:shd w:val="clear" w:color="auto" w:fill="D9E2F3"/>
            <w:vAlign w:val="center"/>
          </w:tcPr>
          <w:p w14:paraId="6D21158B"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Размер участия (%)</w:t>
            </w:r>
          </w:p>
        </w:tc>
        <w:tc>
          <w:tcPr>
            <w:tcW w:w="4508" w:type="dxa"/>
            <w:vAlign w:val="center"/>
          </w:tcPr>
          <w:p w14:paraId="29445B07"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23422C66" w14:textId="77777777" w:rsidTr="00F32DDC">
        <w:trPr>
          <w:trHeight w:val="1282"/>
        </w:trPr>
        <w:tc>
          <w:tcPr>
            <w:tcW w:w="4508" w:type="dxa"/>
            <w:shd w:val="clear" w:color="auto" w:fill="D9E2F3"/>
            <w:vAlign w:val="center"/>
          </w:tcPr>
          <w:p w14:paraId="3D1EBC3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Вид участия</w:t>
            </w:r>
          </w:p>
        </w:tc>
        <w:tc>
          <w:tcPr>
            <w:tcW w:w="4508" w:type="dxa"/>
            <w:vAlign w:val="center"/>
          </w:tcPr>
          <w:p w14:paraId="5F2741CD"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370194158"/>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Прямое участие</w:t>
            </w:r>
          </w:p>
          <w:p w14:paraId="00143BAE"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58386919"/>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Косвенное участие</w:t>
            </w:r>
          </w:p>
        </w:tc>
      </w:tr>
      <w:tr w:rsidR="00140037" w:rsidRPr="00140037" w14:paraId="7AA86741" w14:textId="77777777" w:rsidTr="00F32DDC">
        <w:tc>
          <w:tcPr>
            <w:tcW w:w="9016" w:type="dxa"/>
            <w:gridSpan w:val="2"/>
            <w:vAlign w:val="center"/>
          </w:tcPr>
          <w:p w14:paraId="3CAE02A6"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50172285"/>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б</w:t>
            </w:r>
            <w:r w:rsidR="00A9306E" w:rsidRPr="00140037">
              <w:rPr>
                <w:rFonts w:ascii="Microsoft YaHei" w:eastAsia="Microsoft YaHei" w:hAnsi="Microsoft YaHei" w:cs="Microsoft YaHei" w:hint="eastAsia"/>
                <w:sz w:val="22"/>
                <w:szCs w:val="22"/>
              </w:rPr>
              <w:t>․</w:t>
            </w:r>
            <w:r w:rsidR="00A9306E" w:rsidRPr="00140037">
              <w:rPr>
                <w:rFonts w:ascii="Sylfaen" w:eastAsia="Cambria Math" w:hAnsi="Sylfaen" w:cs="Cambria Math"/>
                <w:sz w:val="22"/>
                <w:szCs w:val="22"/>
              </w:rPr>
              <w:t xml:space="preserve"> </w:t>
            </w:r>
            <w:r w:rsidR="00A9306E" w:rsidRPr="00140037">
              <w:rPr>
                <w:rFonts w:ascii="Sylfaen" w:eastAsia="GHEA Grapalat" w:hAnsi="Sylfaen" w:cs="GHEA Grapalat"/>
                <w:sz w:val="22"/>
                <w:szCs w:val="22"/>
              </w:rPr>
              <w:t xml:space="preserve">имеет право назначать или </w:t>
            </w:r>
            <w:r w:rsidR="00A9306E" w:rsidRPr="00140037">
              <w:rPr>
                <w:rFonts w:ascii="Sylfaen" w:eastAsia="GHEA Grapalat" w:hAnsi="Sylfaen" w:cs="GHEA Grapalat"/>
                <w:sz w:val="22"/>
                <w:szCs w:val="22"/>
                <w:lang w:eastAsia="hy-AM"/>
              </w:rPr>
              <w:t>освобождать</w:t>
            </w:r>
            <w:r w:rsidR="00A9306E" w:rsidRPr="00140037">
              <w:rPr>
                <w:rFonts w:ascii="Sylfaen" w:eastAsia="GHEA Grapalat" w:hAnsi="Sylfaen" w:cs="GHEA Grapalat"/>
                <w:sz w:val="22"/>
                <w:szCs w:val="22"/>
              </w:rPr>
              <w:t xml:space="preserve"> большинство членов органов управления юридического лица</w:t>
            </w:r>
          </w:p>
        </w:tc>
      </w:tr>
      <w:tr w:rsidR="00140037" w:rsidRPr="00140037" w14:paraId="4B22E9E1" w14:textId="77777777" w:rsidTr="00F32DDC">
        <w:tc>
          <w:tcPr>
            <w:tcW w:w="9016" w:type="dxa"/>
            <w:gridSpan w:val="2"/>
            <w:vAlign w:val="center"/>
          </w:tcPr>
          <w:p w14:paraId="298E175C"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22589211"/>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в</w:t>
            </w:r>
            <w:r w:rsidR="00A9306E" w:rsidRPr="00140037">
              <w:rPr>
                <w:rFonts w:ascii="Microsoft YaHei" w:eastAsia="Microsoft YaHei" w:hAnsi="Microsoft YaHei" w:cs="Microsoft YaHei" w:hint="eastAsia"/>
                <w:sz w:val="22"/>
                <w:szCs w:val="22"/>
              </w:rPr>
              <w:t>․</w:t>
            </w:r>
            <w:r w:rsidR="00A9306E" w:rsidRPr="00140037">
              <w:rPr>
                <w:rFonts w:ascii="Sylfaen" w:eastAsia="Cambria Math" w:hAnsi="Sylfaen" w:cs="Cambria Math"/>
                <w:sz w:val="22"/>
                <w:szCs w:val="22"/>
              </w:rPr>
              <w:t xml:space="preserve"> </w:t>
            </w:r>
            <w:r w:rsidR="00A9306E" w:rsidRPr="00140037">
              <w:rPr>
                <w:rFonts w:ascii="Sylfaen" w:eastAsia="GHEA Grapalat" w:hAnsi="Sylfaen"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40037" w:rsidRPr="00140037" w14:paraId="02322439" w14:textId="77777777" w:rsidTr="00F32DDC">
        <w:tc>
          <w:tcPr>
            <w:tcW w:w="9016" w:type="dxa"/>
            <w:gridSpan w:val="2"/>
            <w:vAlign w:val="center"/>
          </w:tcPr>
          <w:p w14:paraId="15734531"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583753897"/>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г</w:t>
            </w:r>
            <w:r w:rsidR="00A9306E" w:rsidRPr="00140037">
              <w:rPr>
                <w:rFonts w:ascii="Microsoft YaHei" w:eastAsia="Microsoft YaHei" w:hAnsi="Microsoft YaHei" w:cs="Microsoft YaHei" w:hint="eastAsia"/>
                <w:sz w:val="22"/>
                <w:szCs w:val="22"/>
              </w:rPr>
              <w:t>․</w:t>
            </w:r>
            <w:r w:rsidR="00A9306E" w:rsidRPr="00140037">
              <w:rPr>
                <w:rFonts w:ascii="Sylfaen" w:eastAsia="Cambria Math" w:hAnsi="Sylfaen" w:cs="Cambria Math"/>
                <w:sz w:val="22"/>
                <w:szCs w:val="22"/>
              </w:rPr>
              <w:t xml:space="preserve"> </w:t>
            </w:r>
            <w:r w:rsidR="00A9306E" w:rsidRPr="00140037">
              <w:rPr>
                <w:rFonts w:ascii="Sylfaen" w:eastAsia="GHEA Grapalat" w:hAnsi="Sylfaen" w:cs="GHEA Grapalat"/>
                <w:sz w:val="22"/>
                <w:szCs w:val="22"/>
              </w:rPr>
              <w:t>осуществляет реальный (фактический) контроль за юридическим лицом иными средствами</w:t>
            </w:r>
          </w:p>
        </w:tc>
      </w:tr>
      <w:tr w:rsidR="00140037" w:rsidRPr="00140037" w14:paraId="332E0409" w14:textId="77777777" w:rsidTr="00F32DDC">
        <w:tc>
          <w:tcPr>
            <w:tcW w:w="9016" w:type="dxa"/>
            <w:gridSpan w:val="2"/>
            <w:vAlign w:val="center"/>
          </w:tcPr>
          <w:p w14:paraId="58A453C1"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042667163"/>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д</w:t>
            </w:r>
            <w:r w:rsidR="00A9306E" w:rsidRPr="00140037">
              <w:rPr>
                <w:rFonts w:ascii="Microsoft YaHei" w:eastAsia="Microsoft YaHei" w:hAnsi="Microsoft YaHei" w:cs="Microsoft YaHei" w:hint="eastAsia"/>
                <w:sz w:val="22"/>
                <w:szCs w:val="22"/>
              </w:rPr>
              <w:t>․</w:t>
            </w:r>
            <w:r w:rsidR="00A9306E" w:rsidRPr="00140037">
              <w:rPr>
                <w:rFonts w:ascii="Sylfaen" w:eastAsia="Cambria Math" w:hAnsi="Sylfaen" w:cs="Cambria Math"/>
                <w:sz w:val="22"/>
                <w:szCs w:val="22"/>
              </w:rPr>
              <w:t xml:space="preserve"> </w:t>
            </w:r>
            <w:r w:rsidR="00A9306E" w:rsidRPr="00140037">
              <w:rPr>
                <w:rFonts w:ascii="Sylfaen" w:eastAsia="GHEA Grapalat" w:hAnsi="Sylfaen"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75D8D7D"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0037" w:rsidRPr="00140037" w14:paraId="49B039CD" w14:textId="77777777" w:rsidTr="00F32DDC">
        <w:tc>
          <w:tcPr>
            <w:tcW w:w="2837" w:type="dxa"/>
            <w:shd w:val="clear" w:color="auto" w:fill="D9E2F3"/>
            <w:vAlign w:val="center"/>
          </w:tcPr>
          <w:p w14:paraId="2B099B13" w14:textId="77777777" w:rsidR="00A9306E" w:rsidRPr="00140037"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140037">
              <w:rPr>
                <w:rFonts w:ascii="Sylfaen" w:eastAsia="GHEA Grapalat" w:hAnsi="Sylfaen" w:cs="GHEA Grapalat"/>
                <w:sz w:val="22"/>
                <w:szCs w:val="22"/>
              </w:rPr>
              <w:t>День, месяц, год становления реальным бенефициаром</w:t>
            </w:r>
          </w:p>
        </w:tc>
        <w:tc>
          <w:tcPr>
            <w:tcW w:w="6180" w:type="dxa"/>
            <w:vAlign w:val="center"/>
          </w:tcPr>
          <w:p w14:paraId="2A8EF741"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1E3F8314" w14:textId="77777777" w:rsidTr="00F32DDC">
        <w:tc>
          <w:tcPr>
            <w:tcW w:w="2837" w:type="dxa"/>
            <w:shd w:val="clear" w:color="auto" w:fill="D9E2F3"/>
            <w:vAlign w:val="center"/>
          </w:tcPr>
          <w:p w14:paraId="08A6485D" w14:textId="77777777" w:rsidR="00A9306E" w:rsidRPr="00140037"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140037">
              <w:rPr>
                <w:rFonts w:ascii="Sylfaen" w:eastAsia="GHEA Grapalat" w:hAnsi="Sylfaen" w:cs="GHEA Grapalat"/>
                <w:sz w:val="22"/>
                <w:szCs w:val="22"/>
              </w:rPr>
              <w:t>Осуществление контроля за организацией</w:t>
            </w:r>
          </w:p>
        </w:tc>
        <w:tc>
          <w:tcPr>
            <w:tcW w:w="6180" w:type="dxa"/>
            <w:vAlign w:val="center"/>
          </w:tcPr>
          <w:p w14:paraId="6E32D7EC"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69041764"/>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Отдельно</w:t>
            </w:r>
          </w:p>
          <w:p w14:paraId="2F926528" w14:textId="77777777" w:rsidR="00A9306E" w:rsidRPr="00140037" w:rsidRDefault="00C16E9E" w:rsidP="00431D50">
            <w:pPr>
              <w:rPr>
                <w:rFonts w:ascii="Sylfaen" w:eastAsia="GHEA Grapalat" w:hAnsi="Sylfaen" w:cs="GHEA Grapalat"/>
                <w:sz w:val="22"/>
                <w:szCs w:val="22"/>
              </w:rPr>
            </w:pPr>
            <w:sdt>
              <w:sdtPr>
                <w:rPr>
                  <w:rFonts w:ascii="Sylfaen" w:eastAsia="GHEA Grapalat" w:hAnsi="Sylfaen" w:cs="GHEA Grapalat"/>
                  <w:sz w:val="22"/>
                  <w:szCs w:val="22"/>
                </w:rPr>
                <w:id w:val="454287896"/>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Совместно с аффилированными лицами</w:t>
            </w:r>
          </w:p>
        </w:tc>
      </w:tr>
      <w:tr w:rsidR="00140037" w:rsidRPr="00140037" w14:paraId="79120342" w14:textId="77777777" w:rsidTr="00F32DDC">
        <w:tc>
          <w:tcPr>
            <w:tcW w:w="2837" w:type="dxa"/>
            <w:shd w:val="clear" w:color="auto" w:fill="D9E2F3"/>
            <w:vAlign w:val="center"/>
          </w:tcPr>
          <w:p w14:paraId="05945E0D" w14:textId="77777777" w:rsidR="00A9306E" w:rsidRPr="00140037"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140037">
              <w:rPr>
                <w:rFonts w:ascii="Sylfaen" w:eastAsia="GHEA Grapalat" w:hAnsi="Sylfaen" w:cs="GHEA Grapalat"/>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7E8CCA6"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447587436"/>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Да</w:t>
            </w:r>
          </w:p>
          <w:p w14:paraId="28FFD16D" w14:textId="77777777" w:rsidR="00A9306E" w:rsidRPr="00140037" w:rsidRDefault="00C16E9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236392488"/>
                <w14:checkbox>
                  <w14:checked w14:val="0"/>
                  <w14:checkedState w14:val="2612" w14:font="MS Gothic"/>
                  <w14:uncheckedState w14:val="2610" w14:font="MS Gothic"/>
                </w14:checkbox>
              </w:sdtPr>
              <w:sdtEnd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Нет</w:t>
            </w:r>
          </w:p>
        </w:tc>
      </w:tr>
    </w:tbl>
    <w:p w14:paraId="4313F1D0"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0037" w:rsidRPr="00140037" w14:paraId="3100BE16" w14:textId="77777777" w:rsidTr="00F32DDC">
        <w:tc>
          <w:tcPr>
            <w:tcW w:w="2837" w:type="dxa"/>
            <w:shd w:val="clear" w:color="auto" w:fill="D9E2F3"/>
            <w:vAlign w:val="center"/>
          </w:tcPr>
          <w:p w14:paraId="6F3095B2"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Адрес  электронной почты</w:t>
            </w:r>
          </w:p>
        </w:tc>
        <w:tc>
          <w:tcPr>
            <w:tcW w:w="6180" w:type="dxa"/>
            <w:vAlign w:val="center"/>
          </w:tcPr>
          <w:p w14:paraId="35EBC567"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1A0542A7" w14:textId="77777777" w:rsidTr="00F32DDC">
        <w:tc>
          <w:tcPr>
            <w:tcW w:w="2837" w:type="dxa"/>
            <w:shd w:val="clear" w:color="auto" w:fill="D9E2F3"/>
            <w:vAlign w:val="center"/>
          </w:tcPr>
          <w:p w14:paraId="04891847"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Номер телефона</w:t>
            </w:r>
          </w:p>
        </w:tc>
        <w:tc>
          <w:tcPr>
            <w:tcW w:w="6180" w:type="dxa"/>
            <w:vAlign w:val="center"/>
          </w:tcPr>
          <w:p w14:paraId="1A751DCF" w14:textId="77777777" w:rsidR="00A9306E" w:rsidRPr="00140037" w:rsidRDefault="00A9306E" w:rsidP="00431D50">
            <w:pPr>
              <w:spacing w:before="240"/>
              <w:rPr>
                <w:rFonts w:ascii="Sylfaen" w:eastAsia="GHEA Grapalat" w:hAnsi="Sylfaen" w:cs="GHEA Grapalat"/>
                <w:sz w:val="22"/>
                <w:szCs w:val="22"/>
              </w:rPr>
            </w:pPr>
          </w:p>
        </w:tc>
      </w:tr>
    </w:tbl>
    <w:p w14:paraId="56DAB9D6" w14:textId="40AFF916" w:rsidR="00A9306E" w:rsidRPr="00140037" w:rsidRDefault="00A9306E" w:rsidP="00431D50">
      <w:pPr>
        <w:pBdr>
          <w:top w:val="nil"/>
          <w:left w:val="nil"/>
          <w:bottom w:val="nil"/>
          <w:right w:val="nil"/>
          <w:between w:val="nil"/>
        </w:pBdr>
        <w:ind w:left="792"/>
        <w:rPr>
          <w:rFonts w:ascii="Sylfaen" w:eastAsia="GHEA Grapalat" w:hAnsi="Sylfaen" w:cs="GHEA Grapalat"/>
          <w:i/>
          <w:sz w:val="22"/>
          <w:szCs w:val="22"/>
        </w:rPr>
      </w:pPr>
    </w:p>
    <w:p w14:paraId="20183749" w14:textId="77777777" w:rsidR="00A9306E" w:rsidRPr="00140037" w:rsidRDefault="00A9306E" w:rsidP="00431D50">
      <w:pPr>
        <w:numPr>
          <w:ilvl w:val="0"/>
          <w:numId w:val="25"/>
        </w:numPr>
        <w:pBdr>
          <w:top w:val="nil"/>
          <w:left w:val="nil"/>
          <w:bottom w:val="nil"/>
          <w:right w:val="nil"/>
          <w:between w:val="nil"/>
        </w:pBdr>
        <w:rPr>
          <w:rFonts w:ascii="Sylfaen" w:eastAsia="GHEA Grapalat" w:hAnsi="Sylfaen" w:cs="GHEA Grapalat"/>
          <w:b/>
          <w:sz w:val="22"/>
          <w:szCs w:val="22"/>
        </w:rPr>
      </w:pPr>
      <w:r w:rsidRPr="00140037">
        <w:rPr>
          <w:rFonts w:ascii="Sylfaen" w:eastAsia="GHEA Grapalat" w:hAnsi="Sylfaen" w:cs="GHEA Grapalat"/>
          <w:b/>
          <w:sz w:val="22"/>
          <w:szCs w:val="22"/>
        </w:rPr>
        <w:t>Промежуточные юридические лица</w:t>
      </w:r>
    </w:p>
    <w:p w14:paraId="5C0DBE9D"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0037" w:rsidRPr="00140037" w14:paraId="36A1C426" w14:textId="77777777" w:rsidTr="00F32DDC">
        <w:tc>
          <w:tcPr>
            <w:tcW w:w="2835" w:type="dxa"/>
            <w:shd w:val="clear" w:color="auto" w:fill="D9E2F3"/>
            <w:vAlign w:val="center"/>
          </w:tcPr>
          <w:p w14:paraId="165677BC"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Наименование</w:t>
            </w:r>
          </w:p>
        </w:tc>
        <w:tc>
          <w:tcPr>
            <w:tcW w:w="6180" w:type="dxa"/>
            <w:vAlign w:val="center"/>
          </w:tcPr>
          <w:p w14:paraId="0E3C33F4"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6D068054" w14:textId="77777777" w:rsidTr="00F32DDC">
        <w:tc>
          <w:tcPr>
            <w:tcW w:w="2835" w:type="dxa"/>
            <w:shd w:val="clear" w:color="auto" w:fill="D9E2F3"/>
            <w:vAlign w:val="center"/>
          </w:tcPr>
          <w:p w14:paraId="76EEBB98"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Наименование латинскими буквами</w:t>
            </w:r>
          </w:p>
        </w:tc>
        <w:tc>
          <w:tcPr>
            <w:tcW w:w="6180" w:type="dxa"/>
            <w:vAlign w:val="center"/>
          </w:tcPr>
          <w:p w14:paraId="3F9FB599"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2EBA2F8E" w14:textId="77777777" w:rsidTr="00F32DDC">
        <w:tc>
          <w:tcPr>
            <w:tcW w:w="2835" w:type="dxa"/>
            <w:shd w:val="clear" w:color="auto" w:fill="D9E2F3"/>
            <w:vAlign w:val="center"/>
          </w:tcPr>
          <w:p w14:paraId="2D75F6E0"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Номер государственной регистрации</w:t>
            </w:r>
          </w:p>
        </w:tc>
        <w:tc>
          <w:tcPr>
            <w:tcW w:w="6180" w:type="dxa"/>
            <w:vAlign w:val="center"/>
          </w:tcPr>
          <w:p w14:paraId="218CB9A2"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30EAB8DA" w14:textId="77777777" w:rsidTr="00F32DDC">
        <w:tc>
          <w:tcPr>
            <w:tcW w:w="2835" w:type="dxa"/>
            <w:shd w:val="clear" w:color="auto" w:fill="D9E2F3"/>
            <w:vAlign w:val="center"/>
          </w:tcPr>
          <w:p w14:paraId="37BF1ACD"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День, месяц, год регистрации</w:t>
            </w:r>
          </w:p>
        </w:tc>
        <w:tc>
          <w:tcPr>
            <w:tcW w:w="6180" w:type="dxa"/>
            <w:vAlign w:val="center"/>
          </w:tcPr>
          <w:p w14:paraId="3973F780"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7A5827E9" w14:textId="77777777" w:rsidTr="00F32DDC">
        <w:tc>
          <w:tcPr>
            <w:tcW w:w="2835" w:type="dxa"/>
            <w:shd w:val="clear" w:color="auto" w:fill="D9E2F3"/>
            <w:vAlign w:val="center"/>
          </w:tcPr>
          <w:p w14:paraId="37C24462"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Адрес регистрации</w:t>
            </w:r>
          </w:p>
        </w:tc>
        <w:tc>
          <w:tcPr>
            <w:tcW w:w="6180" w:type="dxa"/>
            <w:vAlign w:val="center"/>
          </w:tcPr>
          <w:p w14:paraId="32C63E7E"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325395FD" w14:textId="77777777" w:rsidTr="00F32DDC">
        <w:tc>
          <w:tcPr>
            <w:tcW w:w="2835" w:type="dxa"/>
            <w:shd w:val="clear" w:color="auto" w:fill="D9E2F3"/>
            <w:vAlign w:val="center"/>
          </w:tcPr>
          <w:p w14:paraId="23000211"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Государство регистрации</w:t>
            </w:r>
          </w:p>
        </w:tc>
        <w:tc>
          <w:tcPr>
            <w:tcW w:w="6180" w:type="dxa"/>
            <w:vAlign w:val="center"/>
          </w:tcPr>
          <w:p w14:paraId="525C19B8"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242562F8" w14:textId="77777777" w:rsidTr="00F32DDC">
        <w:tc>
          <w:tcPr>
            <w:tcW w:w="2835" w:type="dxa"/>
            <w:shd w:val="clear" w:color="auto" w:fill="D9E2F3"/>
            <w:vAlign w:val="center"/>
          </w:tcPr>
          <w:p w14:paraId="4BADE533"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lastRenderedPageBreak/>
              <w:t>Имя и фамилия руководителя исполнительного органа</w:t>
            </w:r>
          </w:p>
        </w:tc>
        <w:tc>
          <w:tcPr>
            <w:tcW w:w="6180" w:type="dxa"/>
            <w:vAlign w:val="center"/>
          </w:tcPr>
          <w:p w14:paraId="693EAAA5" w14:textId="77777777" w:rsidR="00A9306E" w:rsidRPr="00140037" w:rsidRDefault="00A9306E" w:rsidP="00431D50">
            <w:pPr>
              <w:spacing w:before="240"/>
              <w:rPr>
                <w:rFonts w:ascii="Sylfaen" w:eastAsia="GHEA Grapalat" w:hAnsi="Sylfaen" w:cs="GHEA Grapalat"/>
                <w:sz w:val="22"/>
                <w:szCs w:val="22"/>
              </w:rPr>
            </w:pPr>
          </w:p>
        </w:tc>
      </w:tr>
    </w:tbl>
    <w:p w14:paraId="49529491"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6125"/>
      </w:tblGrid>
      <w:tr w:rsidR="00140037" w:rsidRPr="00140037" w14:paraId="13E6DFED" w14:textId="77777777" w:rsidTr="0060179D">
        <w:trPr>
          <w:trHeight w:val="672"/>
        </w:trPr>
        <w:tc>
          <w:tcPr>
            <w:tcW w:w="2809" w:type="dxa"/>
            <w:vMerge w:val="restart"/>
            <w:shd w:val="clear" w:color="auto" w:fill="D9E2F3"/>
            <w:vAlign w:val="center"/>
          </w:tcPr>
          <w:p w14:paraId="001A5BAB" w14:textId="77777777" w:rsidR="00A9306E" w:rsidRPr="00140037"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140037">
              <w:rPr>
                <w:rFonts w:ascii="Sylfaen" w:eastAsia="GHEA Grapalat" w:hAnsi="Sylfaen" w:cs="GHEA Grapalat"/>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25" w:type="dxa"/>
          </w:tcPr>
          <w:p w14:paraId="0E3B4C32"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767DA1D4" w14:textId="77777777" w:rsidTr="0060179D">
        <w:trPr>
          <w:trHeight w:val="670"/>
        </w:trPr>
        <w:tc>
          <w:tcPr>
            <w:tcW w:w="2809" w:type="dxa"/>
            <w:vMerge/>
            <w:shd w:val="clear" w:color="auto" w:fill="D9E2F3"/>
            <w:vAlign w:val="center"/>
          </w:tcPr>
          <w:p w14:paraId="1B294D11"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1A7E332A"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15DC142F" w14:textId="77777777" w:rsidTr="0060179D">
        <w:trPr>
          <w:trHeight w:val="670"/>
        </w:trPr>
        <w:tc>
          <w:tcPr>
            <w:tcW w:w="2809" w:type="dxa"/>
            <w:vMerge/>
            <w:shd w:val="clear" w:color="auto" w:fill="D9E2F3"/>
            <w:vAlign w:val="center"/>
          </w:tcPr>
          <w:p w14:paraId="4CB63E79"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06877690"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577028E5" w14:textId="77777777" w:rsidTr="0060179D">
        <w:trPr>
          <w:trHeight w:val="670"/>
        </w:trPr>
        <w:tc>
          <w:tcPr>
            <w:tcW w:w="2809" w:type="dxa"/>
            <w:vMerge/>
            <w:shd w:val="clear" w:color="auto" w:fill="D9E2F3"/>
            <w:vAlign w:val="center"/>
          </w:tcPr>
          <w:p w14:paraId="36FF0672"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70A7262B"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3932DE91" w14:textId="77777777" w:rsidTr="0060179D">
        <w:trPr>
          <w:trHeight w:val="56"/>
        </w:trPr>
        <w:tc>
          <w:tcPr>
            <w:tcW w:w="2809" w:type="dxa"/>
            <w:vMerge/>
            <w:shd w:val="clear" w:color="auto" w:fill="D9E2F3"/>
            <w:vAlign w:val="center"/>
          </w:tcPr>
          <w:p w14:paraId="04DDBAFA"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495ABDDF" w14:textId="77777777" w:rsidR="00A9306E" w:rsidRPr="00140037" w:rsidRDefault="00A9306E" w:rsidP="00431D50">
            <w:pPr>
              <w:spacing w:before="240"/>
              <w:rPr>
                <w:rFonts w:ascii="Sylfaen" w:eastAsia="GHEA Grapalat" w:hAnsi="Sylfaen" w:cs="GHEA Grapalat"/>
                <w:sz w:val="22"/>
                <w:szCs w:val="22"/>
              </w:rPr>
            </w:pPr>
          </w:p>
        </w:tc>
      </w:tr>
    </w:tbl>
    <w:p w14:paraId="6F91303F"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0037" w:rsidRPr="00140037" w14:paraId="20B27446" w14:textId="77777777" w:rsidTr="00F32DDC">
        <w:tc>
          <w:tcPr>
            <w:tcW w:w="2835" w:type="dxa"/>
            <w:shd w:val="clear" w:color="auto" w:fill="D9E2F3"/>
            <w:vAlign w:val="center"/>
          </w:tcPr>
          <w:p w14:paraId="2FF4DD58"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Наименование фондовой биржи</w:t>
            </w:r>
          </w:p>
        </w:tc>
        <w:tc>
          <w:tcPr>
            <w:tcW w:w="6180" w:type="dxa"/>
            <w:vAlign w:val="center"/>
          </w:tcPr>
          <w:p w14:paraId="5FDC4791"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FA7017E" w14:textId="77777777" w:rsidTr="00F32DDC">
        <w:tc>
          <w:tcPr>
            <w:tcW w:w="2835" w:type="dxa"/>
            <w:shd w:val="clear" w:color="auto" w:fill="D9E2F3"/>
            <w:vAlign w:val="center"/>
          </w:tcPr>
          <w:p w14:paraId="792358CC"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Ссылка на документы, наличествующие на бирже</w:t>
            </w:r>
          </w:p>
        </w:tc>
        <w:tc>
          <w:tcPr>
            <w:tcW w:w="6180" w:type="dxa"/>
            <w:vAlign w:val="center"/>
          </w:tcPr>
          <w:p w14:paraId="5C12933A" w14:textId="77777777" w:rsidR="00A9306E" w:rsidRPr="00140037" w:rsidRDefault="00A9306E" w:rsidP="00431D50">
            <w:pPr>
              <w:spacing w:before="240"/>
              <w:rPr>
                <w:rFonts w:ascii="Sylfaen" w:eastAsia="GHEA Grapalat" w:hAnsi="Sylfaen" w:cs="GHEA Grapalat"/>
                <w:sz w:val="22"/>
                <w:szCs w:val="22"/>
              </w:rPr>
            </w:pPr>
          </w:p>
        </w:tc>
      </w:tr>
    </w:tbl>
    <w:p w14:paraId="438E8B13" w14:textId="6E3B438E" w:rsidR="00A9306E" w:rsidRPr="00140037" w:rsidRDefault="00A9306E" w:rsidP="006D471F">
      <w:pPr>
        <w:pBdr>
          <w:top w:val="nil"/>
          <w:left w:val="nil"/>
          <w:bottom w:val="nil"/>
          <w:right w:val="nil"/>
          <w:between w:val="nil"/>
        </w:pBdr>
        <w:spacing w:before="240"/>
        <w:rPr>
          <w:rFonts w:ascii="Sylfaen" w:eastAsia="GHEA Grapalat" w:hAnsi="Sylfaen" w:cs="GHEA Grapalat"/>
          <w:b/>
          <w:sz w:val="22"/>
          <w:szCs w:val="22"/>
        </w:rPr>
      </w:pPr>
      <w:r w:rsidRPr="00140037">
        <w:rPr>
          <w:rFonts w:ascii="Sylfaen" w:eastAsia="GHEA Grapalat" w:hAnsi="Sylfaen" w:cs="GHEA Grapalat"/>
          <w:b/>
          <w:sz w:val="22"/>
          <w:szCs w:val="22"/>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140037" w:rsidRPr="00140037" w14:paraId="3F4389AC" w14:textId="77777777" w:rsidTr="00F32DDC">
        <w:tc>
          <w:tcPr>
            <w:tcW w:w="9016" w:type="dxa"/>
            <w:shd w:val="clear" w:color="auto" w:fill="DBE5F1" w:themeFill="accent1" w:themeFillTint="33"/>
          </w:tcPr>
          <w:p w14:paraId="4E7A2753" w14:textId="77777777" w:rsidR="00A9306E" w:rsidRPr="00140037" w:rsidRDefault="00A9306E" w:rsidP="00431D50">
            <w:pPr>
              <w:spacing w:before="240"/>
              <w:rPr>
                <w:rFonts w:ascii="Sylfaen" w:eastAsia="GHEA Grapalat" w:hAnsi="Sylfaen" w:cs="GHEA Grapalat"/>
                <w:i/>
                <w:sz w:val="22"/>
                <w:szCs w:val="22"/>
              </w:rPr>
            </w:pPr>
            <w:r w:rsidRPr="00140037">
              <w:rPr>
                <w:rFonts w:ascii="Sylfaen" w:eastAsia="GHEA Grapalat" w:hAnsi="Sylfaen" w:cs="GHEA Grapalat"/>
                <w:i/>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140037" w14:paraId="72971820" w14:textId="77777777" w:rsidTr="006D471F">
        <w:trPr>
          <w:trHeight w:val="1235"/>
        </w:trPr>
        <w:tc>
          <w:tcPr>
            <w:tcW w:w="9016" w:type="dxa"/>
          </w:tcPr>
          <w:p w14:paraId="1D056241" w14:textId="77777777" w:rsidR="00A9306E" w:rsidRPr="00140037" w:rsidRDefault="00A9306E" w:rsidP="00431D50">
            <w:pPr>
              <w:rPr>
                <w:rFonts w:ascii="Sylfaen" w:eastAsia="GHEA Grapalat" w:hAnsi="Sylfaen" w:cs="GHEA Grapalat"/>
                <w:b/>
                <w:sz w:val="22"/>
                <w:szCs w:val="22"/>
              </w:rPr>
            </w:pPr>
          </w:p>
        </w:tc>
      </w:tr>
    </w:tbl>
    <w:p w14:paraId="29856C87" w14:textId="77777777" w:rsidR="00A9306E" w:rsidRPr="00140037" w:rsidRDefault="00A9306E" w:rsidP="0060179D">
      <w:pPr>
        <w:pBdr>
          <w:top w:val="nil"/>
          <w:left w:val="nil"/>
          <w:bottom w:val="nil"/>
          <w:right w:val="nil"/>
          <w:between w:val="nil"/>
        </w:pBdr>
        <w:rPr>
          <w:rFonts w:ascii="Sylfaen" w:eastAsia="GHEA Grapalat" w:hAnsi="Sylfaen" w:cs="GHEA Grapalat"/>
          <w:b/>
          <w:sz w:val="22"/>
          <w:szCs w:val="22"/>
        </w:rPr>
      </w:pPr>
    </w:p>
    <w:p w14:paraId="7EA135E8" w14:textId="77777777" w:rsidR="00A9306E" w:rsidRPr="00140037" w:rsidRDefault="00A9306E" w:rsidP="00431D50">
      <w:pPr>
        <w:rPr>
          <w:rFonts w:ascii="Sylfaen" w:hAnsi="Sylfaen"/>
          <w:b/>
          <w:sz w:val="22"/>
          <w:szCs w:val="22"/>
        </w:rPr>
      </w:pPr>
    </w:p>
    <w:p w14:paraId="099DEE56" w14:textId="77777777" w:rsidR="00A9306E" w:rsidRPr="00140037" w:rsidRDefault="00A9306E" w:rsidP="00431D50">
      <w:pPr>
        <w:rPr>
          <w:ins w:id="4" w:author="Inesa Kocharyan" w:date="2021-09-01T11:45:00Z"/>
          <w:rFonts w:ascii="Sylfaen" w:hAnsi="Sylfaen"/>
          <w:b/>
          <w:sz w:val="22"/>
          <w:szCs w:val="22"/>
        </w:rPr>
      </w:pPr>
    </w:p>
    <w:p w14:paraId="0ACCFFD5" w14:textId="77777777" w:rsidR="00A9306E" w:rsidRPr="00140037" w:rsidRDefault="00A9306E" w:rsidP="00431D50">
      <w:pPr>
        <w:rPr>
          <w:rFonts w:ascii="Sylfaen" w:hAnsi="Sylfaen"/>
          <w:b/>
          <w:sz w:val="22"/>
          <w:szCs w:val="22"/>
        </w:rPr>
      </w:pPr>
      <w:r w:rsidRPr="00140037">
        <w:rPr>
          <w:rFonts w:ascii="Sylfaen" w:hAnsi="Sylfaen"/>
          <w:b/>
          <w:sz w:val="22"/>
          <w:szCs w:val="22"/>
        </w:rPr>
        <w:br w:type="page"/>
      </w:r>
    </w:p>
    <w:p w14:paraId="757F56C2" w14:textId="77777777" w:rsidR="00A9306E" w:rsidRPr="00140037" w:rsidRDefault="00A9306E" w:rsidP="00431D50">
      <w:pPr>
        <w:contextualSpacing/>
        <w:jc w:val="center"/>
        <w:rPr>
          <w:rFonts w:ascii="Sylfaen" w:hAnsi="Sylfaen"/>
          <w:b/>
          <w:sz w:val="22"/>
          <w:szCs w:val="22"/>
          <w:lang w:val="hy-AM"/>
        </w:rPr>
      </w:pPr>
      <w:r w:rsidRPr="00140037">
        <w:rPr>
          <w:rFonts w:ascii="Sylfaen" w:hAnsi="Sylfaen"/>
          <w:b/>
          <w:sz w:val="22"/>
          <w:szCs w:val="22"/>
        </w:rPr>
        <w:lastRenderedPageBreak/>
        <w:t>Порядок заполнения декларации</w:t>
      </w:r>
    </w:p>
    <w:p w14:paraId="31303C26" w14:textId="77777777" w:rsidR="00A9306E" w:rsidRPr="00140037" w:rsidRDefault="00A9306E" w:rsidP="00431D50">
      <w:pPr>
        <w:pStyle w:val="ListParagraph"/>
        <w:numPr>
          <w:ilvl w:val="0"/>
          <w:numId w:val="26"/>
        </w:numPr>
        <w:ind w:left="0"/>
        <w:contextualSpacing/>
        <w:jc w:val="both"/>
        <w:rPr>
          <w:rFonts w:ascii="Sylfaen" w:hAnsi="Sylfaen"/>
          <w:sz w:val="22"/>
          <w:szCs w:val="22"/>
        </w:rPr>
      </w:pPr>
      <w:r w:rsidRPr="00140037">
        <w:rPr>
          <w:rFonts w:ascii="Sylfaen" w:hAnsi="Sylfaen"/>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2805865" w14:textId="77777777" w:rsidR="00A9306E" w:rsidRPr="00140037" w:rsidRDefault="00A9306E" w:rsidP="00431D50">
      <w:pPr>
        <w:pStyle w:val="ListParagraph"/>
        <w:numPr>
          <w:ilvl w:val="0"/>
          <w:numId w:val="27"/>
        </w:numPr>
        <w:ind w:left="0" w:firstLine="142"/>
        <w:contextualSpacing/>
        <w:jc w:val="both"/>
        <w:rPr>
          <w:rFonts w:ascii="Sylfaen" w:hAnsi="Sylfaen"/>
          <w:sz w:val="22"/>
          <w:szCs w:val="22"/>
        </w:rPr>
      </w:pPr>
      <w:r w:rsidRPr="00140037">
        <w:rPr>
          <w:rFonts w:ascii="Sylfaen" w:hAnsi="Sylfaen"/>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0CBE552" w14:textId="77777777" w:rsidR="00A9306E" w:rsidRPr="00140037" w:rsidRDefault="00A9306E" w:rsidP="00431D50">
      <w:pPr>
        <w:pStyle w:val="ListParagraph"/>
        <w:numPr>
          <w:ilvl w:val="0"/>
          <w:numId w:val="27"/>
        </w:numPr>
        <w:contextualSpacing/>
        <w:jc w:val="both"/>
        <w:rPr>
          <w:rFonts w:ascii="Sylfaen" w:hAnsi="Sylfaen"/>
          <w:sz w:val="22"/>
          <w:szCs w:val="22"/>
        </w:rPr>
      </w:pPr>
      <w:r w:rsidRPr="00140037">
        <w:rPr>
          <w:rFonts w:ascii="Sylfaen" w:hAnsi="Sylfaen"/>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9295155" w14:textId="77777777" w:rsidR="00A9306E" w:rsidRPr="00140037" w:rsidRDefault="00A9306E" w:rsidP="00431D50">
      <w:pPr>
        <w:pStyle w:val="ListParagraph"/>
        <w:numPr>
          <w:ilvl w:val="0"/>
          <w:numId w:val="27"/>
        </w:numPr>
        <w:ind w:left="0" w:firstLine="0"/>
        <w:contextualSpacing/>
        <w:jc w:val="both"/>
        <w:rPr>
          <w:rFonts w:ascii="Sylfaen" w:hAnsi="Sylfaen"/>
          <w:sz w:val="22"/>
          <w:szCs w:val="22"/>
        </w:rPr>
      </w:pPr>
      <w:r w:rsidRPr="00140037">
        <w:rPr>
          <w:rFonts w:ascii="Sylfaen" w:hAnsi="Sylfaen"/>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121FBD9" w14:textId="77777777" w:rsidR="00A9306E" w:rsidRPr="00140037" w:rsidRDefault="00A9306E" w:rsidP="00431D50">
      <w:pPr>
        <w:pStyle w:val="ListParagraph"/>
        <w:numPr>
          <w:ilvl w:val="0"/>
          <w:numId w:val="26"/>
        </w:numPr>
        <w:ind w:left="142" w:hanging="284"/>
        <w:contextualSpacing/>
        <w:jc w:val="both"/>
        <w:rPr>
          <w:rFonts w:ascii="Sylfaen" w:hAnsi="Sylfaen"/>
          <w:sz w:val="22"/>
          <w:szCs w:val="22"/>
        </w:rPr>
      </w:pPr>
      <w:r w:rsidRPr="00140037">
        <w:rPr>
          <w:rFonts w:ascii="Sylfaen" w:hAnsi="Sylfaen"/>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FC7A918" w14:textId="77777777" w:rsidR="00A9306E" w:rsidRPr="00140037" w:rsidRDefault="00A9306E" w:rsidP="00431D50">
      <w:pPr>
        <w:pStyle w:val="ListParagraph"/>
        <w:numPr>
          <w:ilvl w:val="0"/>
          <w:numId w:val="28"/>
        </w:numPr>
        <w:contextualSpacing/>
        <w:jc w:val="both"/>
        <w:rPr>
          <w:rFonts w:ascii="Sylfaen" w:hAnsi="Sylfaen"/>
          <w:sz w:val="22"/>
          <w:szCs w:val="22"/>
        </w:rPr>
      </w:pPr>
      <w:r w:rsidRPr="00140037">
        <w:rPr>
          <w:rFonts w:ascii="Sylfaen" w:hAnsi="Sylfaen"/>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9AEE1D2" w14:textId="77777777" w:rsidR="00A9306E" w:rsidRPr="00140037" w:rsidRDefault="00A9306E" w:rsidP="00431D50">
      <w:pPr>
        <w:pStyle w:val="ListParagraph"/>
        <w:numPr>
          <w:ilvl w:val="0"/>
          <w:numId w:val="28"/>
        </w:numPr>
        <w:contextualSpacing/>
        <w:jc w:val="both"/>
        <w:rPr>
          <w:rFonts w:ascii="Sylfaen" w:hAnsi="Sylfaen"/>
          <w:sz w:val="22"/>
          <w:szCs w:val="22"/>
        </w:rPr>
      </w:pPr>
      <w:r w:rsidRPr="00140037">
        <w:rPr>
          <w:rFonts w:ascii="Sylfaen" w:hAnsi="Sylfaen"/>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51A28E8" w14:textId="77777777" w:rsidR="00A9306E" w:rsidRPr="00140037" w:rsidRDefault="00A9306E" w:rsidP="00431D50">
      <w:pPr>
        <w:pStyle w:val="ListParagraph"/>
        <w:numPr>
          <w:ilvl w:val="0"/>
          <w:numId w:val="28"/>
        </w:numPr>
        <w:contextualSpacing/>
        <w:jc w:val="both"/>
        <w:rPr>
          <w:rFonts w:ascii="Sylfaen" w:hAnsi="Sylfaen"/>
          <w:sz w:val="22"/>
          <w:szCs w:val="22"/>
        </w:rPr>
      </w:pPr>
      <w:r w:rsidRPr="00140037">
        <w:rPr>
          <w:rFonts w:ascii="Sylfaen" w:hAnsi="Sylfaen"/>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A00A2B" w14:textId="77777777" w:rsidR="00A9306E" w:rsidRPr="00140037" w:rsidRDefault="00A9306E" w:rsidP="00431D50">
      <w:pPr>
        <w:pStyle w:val="ListParagraph"/>
        <w:numPr>
          <w:ilvl w:val="0"/>
          <w:numId w:val="26"/>
        </w:numPr>
        <w:ind w:left="0"/>
        <w:contextualSpacing/>
        <w:jc w:val="both"/>
        <w:rPr>
          <w:rFonts w:ascii="Sylfaen" w:hAnsi="Sylfaen"/>
          <w:sz w:val="22"/>
          <w:szCs w:val="22"/>
        </w:rPr>
      </w:pPr>
      <w:r w:rsidRPr="00140037">
        <w:rPr>
          <w:rFonts w:ascii="Sylfaen" w:hAnsi="Sylfaen"/>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140037">
        <w:rPr>
          <w:rFonts w:ascii="Microsoft YaHei" w:eastAsia="Microsoft YaHei" w:hAnsi="Microsoft YaHei" w:cs="Microsoft YaHei" w:hint="eastAsia"/>
          <w:sz w:val="22"/>
          <w:szCs w:val="22"/>
        </w:rPr>
        <w:t>․</w:t>
      </w:r>
    </w:p>
    <w:p w14:paraId="51B3152C" w14:textId="77777777" w:rsidR="00A9306E" w:rsidRPr="00140037" w:rsidRDefault="00A9306E" w:rsidP="00431D50">
      <w:pPr>
        <w:pStyle w:val="ListParagraph"/>
        <w:numPr>
          <w:ilvl w:val="0"/>
          <w:numId w:val="29"/>
        </w:numPr>
        <w:ind w:left="0" w:hanging="426"/>
        <w:contextualSpacing/>
        <w:jc w:val="both"/>
        <w:rPr>
          <w:rFonts w:ascii="Sylfaen" w:hAnsi="Sylfaen"/>
          <w:sz w:val="22"/>
          <w:szCs w:val="22"/>
        </w:rPr>
      </w:pPr>
      <w:r w:rsidRPr="00140037">
        <w:rPr>
          <w:rFonts w:ascii="Sylfaen" w:hAnsi="Sylfaen"/>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w:t>
      </w:r>
      <w:r w:rsidRPr="00140037">
        <w:rPr>
          <w:rFonts w:ascii="Sylfaen" w:hAnsi="Sylfaen"/>
          <w:sz w:val="22"/>
          <w:szCs w:val="22"/>
        </w:rPr>
        <w:lastRenderedPageBreak/>
        <w:t>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401512" w14:textId="77777777" w:rsidR="00A9306E" w:rsidRPr="00140037" w:rsidRDefault="00A9306E" w:rsidP="00431D50">
      <w:pPr>
        <w:ind w:left="-360"/>
        <w:contextualSpacing/>
        <w:jc w:val="both"/>
        <w:rPr>
          <w:rFonts w:ascii="Sylfaen" w:hAnsi="Sylfaen"/>
          <w:sz w:val="22"/>
          <w:szCs w:val="22"/>
        </w:rPr>
      </w:pPr>
      <w:r w:rsidRPr="00140037">
        <w:rPr>
          <w:rFonts w:ascii="Sylfaen" w:hAnsi="Sylfaen"/>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753671" w14:textId="77777777" w:rsidR="00A9306E" w:rsidRPr="00140037" w:rsidRDefault="00A9306E" w:rsidP="00431D50">
      <w:pPr>
        <w:pStyle w:val="ListParagraph"/>
        <w:numPr>
          <w:ilvl w:val="0"/>
          <w:numId w:val="26"/>
        </w:numPr>
        <w:ind w:left="0"/>
        <w:contextualSpacing/>
        <w:jc w:val="both"/>
        <w:rPr>
          <w:rFonts w:ascii="Sylfaen" w:hAnsi="Sylfaen"/>
          <w:sz w:val="22"/>
          <w:szCs w:val="22"/>
        </w:rPr>
      </w:pPr>
      <w:r w:rsidRPr="00140037">
        <w:rPr>
          <w:rFonts w:ascii="Sylfaen" w:hAnsi="Sylfaen"/>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40037">
        <w:rPr>
          <w:rFonts w:ascii="Microsoft YaHei" w:eastAsia="Microsoft YaHei" w:hAnsi="Microsoft YaHei" w:cs="Microsoft YaHei" w:hint="eastAsia"/>
          <w:sz w:val="22"/>
          <w:szCs w:val="22"/>
        </w:rPr>
        <w:t>․</w:t>
      </w:r>
    </w:p>
    <w:p w14:paraId="3AB68443" w14:textId="77777777" w:rsidR="00A9306E" w:rsidRPr="00140037" w:rsidRDefault="00A9306E" w:rsidP="00431D50">
      <w:pPr>
        <w:pStyle w:val="ListParagraph"/>
        <w:numPr>
          <w:ilvl w:val="0"/>
          <w:numId w:val="30"/>
        </w:numPr>
        <w:ind w:left="0"/>
        <w:contextualSpacing/>
        <w:jc w:val="both"/>
        <w:rPr>
          <w:rFonts w:ascii="Sylfaen" w:hAnsi="Sylfaen"/>
          <w:sz w:val="22"/>
          <w:szCs w:val="22"/>
        </w:rPr>
      </w:pPr>
      <w:r w:rsidRPr="00140037">
        <w:rPr>
          <w:rFonts w:ascii="Sylfaen" w:hAnsi="Sylfaen"/>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FCD7CF" w14:textId="77777777" w:rsidR="00A9306E" w:rsidRPr="00140037" w:rsidRDefault="00A9306E" w:rsidP="00431D50">
      <w:pPr>
        <w:ind w:left="-375"/>
        <w:contextualSpacing/>
        <w:jc w:val="both"/>
        <w:rPr>
          <w:rFonts w:ascii="Sylfaen" w:hAnsi="Sylfaen"/>
          <w:sz w:val="22"/>
          <w:szCs w:val="22"/>
        </w:rPr>
      </w:pPr>
      <w:r w:rsidRPr="00140037">
        <w:rPr>
          <w:rFonts w:ascii="Sylfaen" w:hAnsi="Sylfaen"/>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CEFCF08" w14:textId="77777777" w:rsidR="00A9306E" w:rsidRPr="00140037" w:rsidRDefault="00A9306E" w:rsidP="00431D50">
      <w:pPr>
        <w:ind w:left="-375"/>
        <w:contextualSpacing/>
        <w:jc w:val="both"/>
        <w:rPr>
          <w:rFonts w:ascii="Sylfaen" w:hAnsi="Sylfaen"/>
          <w:sz w:val="22"/>
          <w:szCs w:val="22"/>
        </w:rPr>
      </w:pPr>
      <w:r w:rsidRPr="00140037">
        <w:rPr>
          <w:rFonts w:ascii="Sylfaen" w:hAnsi="Sylfaen"/>
          <w:sz w:val="22"/>
          <w:szCs w:val="22"/>
        </w:rPr>
        <w:t>3) в подразделе "Адрес учета лица" заполняется адрес места учета реального бенефициара;</w:t>
      </w:r>
    </w:p>
    <w:p w14:paraId="06E62D8B" w14:textId="77777777" w:rsidR="00A9306E" w:rsidRPr="00140037" w:rsidRDefault="00A9306E" w:rsidP="00431D50">
      <w:pPr>
        <w:ind w:left="-375"/>
        <w:contextualSpacing/>
        <w:jc w:val="both"/>
        <w:rPr>
          <w:rFonts w:ascii="Sylfaen" w:hAnsi="Sylfaen"/>
          <w:sz w:val="22"/>
          <w:szCs w:val="22"/>
        </w:rPr>
      </w:pPr>
      <w:r w:rsidRPr="00140037">
        <w:rPr>
          <w:rFonts w:ascii="Sylfaen" w:hAnsi="Sylfaen"/>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6DD37C" w14:textId="77777777" w:rsidR="00A9306E" w:rsidRPr="00140037" w:rsidRDefault="00A9306E" w:rsidP="00431D50">
      <w:pPr>
        <w:ind w:left="-375"/>
        <w:contextualSpacing/>
        <w:jc w:val="both"/>
        <w:rPr>
          <w:rFonts w:ascii="Sylfaen" w:hAnsi="Sylfaen"/>
          <w:sz w:val="22"/>
          <w:szCs w:val="22"/>
        </w:rPr>
      </w:pPr>
      <w:r w:rsidRPr="00140037">
        <w:rPr>
          <w:rFonts w:ascii="Sylfaen" w:hAnsi="Sylfaen"/>
          <w:sz w:val="22"/>
          <w:szCs w:val="22"/>
        </w:rPr>
        <w:t xml:space="preserve">5) подраздел "Основания </w:t>
      </w:r>
      <w:r w:rsidRPr="00140037">
        <w:rPr>
          <w:rFonts w:ascii="Sylfaen" w:eastAsiaTheme="minorHAnsi" w:hAnsi="Sylfaen" w:cstheme="minorBidi"/>
          <w:sz w:val="22"/>
          <w:szCs w:val="22"/>
        </w:rPr>
        <w:t>являться</w:t>
      </w:r>
      <w:r w:rsidRPr="00140037">
        <w:rPr>
          <w:rFonts w:ascii="Sylfaen" w:hAnsi="Sylfaen"/>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571968" w14:textId="77777777" w:rsidR="00A9306E" w:rsidRPr="00140037" w:rsidRDefault="00A9306E" w:rsidP="006D471F">
      <w:pPr>
        <w:ind w:left="-142"/>
        <w:contextualSpacing/>
        <w:jc w:val="both"/>
        <w:rPr>
          <w:rFonts w:ascii="Sylfaen" w:eastAsia="GHEA Grapalat" w:hAnsi="Sylfaen" w:cs="GHEA Grapalat"/>
          <w:sz w:val="22"/>
          <w:szCs w:val="22"/>
        </w:rPr>
      </w:pPr>
      <w:r w:rsidRPr="00140037">
        <w:rPr>
          <w:rFonts w:ascii="Sylfaen" w:hAnsi="Sylfaen"/>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140037">
        <w:rPr>
          <w:rFonts w:ascii="Sylfaen" w:hAnsi="Sylfaen"/>
          <w:sz w:val="22"/>
          <w:szCs w:val="22"/>
          <w:lang w:val="hy-AM"/>
        </w:rPr>
        <w:t>Օ</w:t>
      </w:r>
      <w:r w:rsidRPr="00140037">
        <w:rPr>
          <w:rFonts w:ascii="Sylfaen" w:hAnsi="Sylfaen"/>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140037">
        <w:rPr>
          <w:rFonts w:ascii="Sylfaen" w:hAnsi="Sylfaen"/>
          <w:sz w:val="22"/>
          <w:szCs w:val="22"/>
          <w:lang w:val="hy-AM"/>
        </w:rPr>
        <w:t>Օ</w:t>
      </w:r>
      <w:r w:rsidRPr="00140037">
        <w:rPr>
          <w:rFonts w:ascii="Sylfaen" w:hAnsi="Sylfaen"/>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w:t>
      </w:r>
      <w:r w:rsidRPr="00140037">
        <w:rPr>
          <w:rFonts w:ascii="Sylfaen" w:hAnsi="Sylfaen"/>
          <w:sz w:val="22"/>
          <w:szCs w:val="22"/>
        </w:rPr>
        <w:lastRenderedPageBreak/>
        <w:t xml:space="preserve">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40037">
        <w:rPr>
          <w:rFonts w:ascii="Sylfaen" w:hAnsi="Sylfaen"/>
          <w:sz w:val="22"/>
          <w:szCs w:val="22"/>
          <w:lang w:val="hy-AM"/>
        </w:rPr>
        <w:t>Օ</w:t>
      </w:r>
      <w:r w:rsidRPr="00140037">
        <w:rPr>
          <w:rFonts w:ascii="Sylfaen" w:hAnsi="Sylfaen"/>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40037">
        <w:rPr>
          <w:rFonts w:ascii="Sylfaen" w:eastAsia="GHEA Grapalat" w:hAnsi="Sylfaen"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776910F" w14:textId="77777777" w:rsidR="00A9306E" w:rsidRPr="00140037" w:rsidRDefault="00A9306E" w:rsidP="00431D50">
      <w:pPr>
        <w:contextualSpacing/>
        <w:jc w:val="both"/>
        <w:rPr>
          <w:rFonts w:ascii="Sylfaen" w:hAnsi="Sylfaen"/>
          <w:sz w:val="22"/>
          <w:szCs w:val="22"/>
          <w:lang w:val="hy-AM"/>
        </w:rPr>
      </w:pPr>
      <w:r w:rsidRPr="00140037">
        <w:rPr>
          <w:rFonts w:ascii="Sylfaen" w:hAnsi="Sylfaen"/>
          <w:sz w:val="22"/>
          <w:szCs w:val="22"/>
        </w:rPr>
        <w:t xml:space="preserve">б. в пункте </w:t>
      </w:r>
      <w:r w:rsidRPr="00140037">
        <w:rPr>
          <w:rFonts w:ascii="Sylfaen" w:eastAsia="GHEA Grapalat" w:hAnsi="Sylfaen" w:cs="GHEA Grapalat"/>
          <w:sz w:val="22"/>
          <w:szCs w:val="22"/>
        </w:rPr>
        <w:t>"</w:t>
      </w:r>
      <w:r w:rsidRPr="00140037">
        <w:rPr>
          <w:rFonts w:ascii="Sylfaen" w:hAnsi="Sylfaen"/>
          <w:sz w:val="22"/>
          <w:szCs w:val="22"/>
        </w:rPr>
        <w:t>б</w:t>
      </w:r>
      <w:r w:rsidRPr="00140037">
        <w:rPr>
          <w:rFonts w:ascii="Sylfaen" w:eastAsia="GHEA Grapalat" w:hAnsi="Sylfaen" w:cs="GHEA Grapalat"/>
          <w:sz w:val="22"/>
          <w:szCs w:val="22"/>
        </w:rPr>
        <w:t>"</w:t>
      </w:r>
      <w:r w:rsidRPr="00140037">
        <w:rPr>
          <w:rFonts w:ascii="Sylfaen" w:hAnsi="Sylfaen"/>
          <w:sz w:val="22"/>
          <w:szCs w:val="22"/>
        </w:rPr>
        <w:t xml:space="preserve"> этого подраздела делается отметка, если лицо по смыслу пункта </w:t>
      </w:r>
      <w:r w:rsidRPr="00140037">
        <w:rPr>
          <w:rFonts w:ascii="Sylfaen" w:eastAsia="GHEA Grapalat" w:hAnsi="Sylfaen" w:cs="GHEA Grapalat"/>
          <w:sz w:val="22"/>
          <w:szCs w:val="22"/>
        </w:rPr>
        <w:t>"</w:t>
      </w:r>
      <w:r w:rsidRPr="00140037">
        <w:rPr>
          <w:rFonts w:ascii="Sylfaen" w:hAnsi="Sylfaen"/>
          <w:sz w:val="22"/>
          <w:szCs w:val="22"/>
        </w:rPr>
        <w:t>а</w:t>
      </w:r>
      <w:r w:rsidRPr="00140037">
        <w:rPr>
          <w:rFonts w:ascii="Sylfaen" w:eastAsia="GHEA Grapalat" w:hAnsi="Sylfaen" w:cs="GHEA Grapalat"/>
          <w:sz w:val="22"/>
          <w:szCs w:val="22"/>
        </w:rPr>
        <w:t>"</w:t>
      </w:r>
      <w:r w:rsidRPr="00140037">
        <w:rPr>
          <w:rFonts w:ascii="Sylfaen" w:hAnsi="Sylfaen"/>
          <w:sz w:val="22"/>
          <w:szCs w:val="22"/>
        </w:rPr>
        <w:t xml:space="preserve"> не является реальным бенефициаром Организации, но контролирует </w:t>
      </w:r>
      <w:r w:rsidRPr="00140037">
        <w:rPr>
          <w:rFonts w:ascii="Sylfaen" w:hAnsi="Sylfaen"/>
          <w:sz w:val="22"/>
          <w:szCs w:val="22"/>
          <w:lang w:val="hy-AM"/>
        </w:rPr>
        <w:t>Օ</w:t>
      </w:r>
      <w:r w:rsidRPr="00140037">
        <w:rPr>
          <w:rFonts w:ascii="Sylfaen" w:hAnsi="Sylfaen"/>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5AA7C3F7"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в</w:t>
      </w:r>
      <w:r w:rsidRPr="00140037">
        <w:rPr>
          <w:rFonts w:ascii="Sylfaen" w:hAnsi="Sylfaen"/>
          <w:sz w:val="22"/>
          <w:szCs w:val="22"/>
          <w:lang w:val="hy-AM"/>
        </w:rPr>
        <w:t xml:space="preserve">. </w:t>
      </w:r>
      <w:r w:rsidRPr="00140037">
        <w:rPr>
          <w:rFonts w:ascii="Sylfaen" w:hAnsi="Sylfaen"/>
          <w:sz w:val="22"/>
          <w:szCs w:val="22"/>
        </w:rPr>
        <w:t>в</w:t>
      </w:r>
      <w:r w:rsidRPr="00140037">
        <w:rPr>
          <w:rFonts w:ascii="Sylfaen" w:hAnsi="Sylfaen"/>
          <w:sz w:val="22"/>
          <w:szCs w:val="22"/>
          <w:lang w:val="hy-AM"/>
        </w:rPr>
        <w:t xml:space="preserve"> пункте </w:t>
      </w:r>
      <w:r w:rsidRPr="00140037">
        <w:rPr>
          <w:rFonts w:ascii="Sylfaen" w:eastAsia="GHEA Grapalat" w:hAnsi="Sylfaen" w:cs="GHEA Grapalat"/>
          <w:sz w:val="22"/>
          <w:szCs w:val="22"/>
        </w:rPr>
        <w:t>"</w:t>
      </w:r>
      <w:r w:rsidRPr="00140037">
        <w:rPr>
          <w:rFonts w:ascii="Sylfaen" w:hAnsi="Sylfaen"/>
          <w:sz w:val="22"/>
          <w:szCs w:val="22"/>
        </w:rPr>
        <w:t>в</w:t>
      </w:r>
      <w:r w:rsidRPr="00140037">
        <w:rPr>
          <w:rFonts w:ascii="Sylfaen" w:eastAsia="GHEA Grapalat" w:hAnsi="Sylfaen" w:cs="GHEA Grapalat"/>
          <w:sz w:val="22"/>
          <w:szCs w:val="22"/>
        </w:rPr>
        <w:t>"</w:t>
      </w:r>
      <w:r w:rsidRPr="00140037">
        <w:rPr>
          <w:rFonts w:ascii="Sylfaen" w:hAnsi="Sylfaen"/>
          <w:sz w:val="22"/>
          <w:szCs w:val="22"/>
        </w:rPr>
        <w:t xml:space="preserve"> </w:t>
      </w:r>
      <w:r w:rsidRPr="00140037">
        <w:rPr>
          <w:rFonts w:ascii="Sylfaen" w:hAnsi="Sylfaen"/>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40037">
        <w:rPr>
          <w:rFonts w:ascii="Sylfaen" w:hAnsi="Sylfaen"/>
          <w:sz w:val="22"/>
          <w:szCs w:val="22"/>
        </w:rPr>
        <w:t>О</w:t>
      </w:r>
      <w:r w:rsidRPr="00140037">
        <w:rPr>
          <w:rFonts w:ascii="Sylfaen" w:hAnsi="Sylfaen"/>
          <w:sz w:val="22"/>
          <w:szCs w:val="22"/>
          <w:lang w:val="hy-AM"/>
        </w:rPr>
        <w:t xml:space="preserve">рганизации, в случае если не имеется физическое лицо, соответствующее требованиям пунктов </w:t>
      </w:r>
      <w:r w:rsidRPr="00140037">
        <w:rPr>
          <w:rFonts w:ascii="Sylfaen" w:eastAsia="GHEA Grapalat" w:hAnsi="Sylfaen" w:cs="GHEA Grapalat"/>
          <w:sz w:val="22"/>
          <w:szCs w:val="22"/>
        </w:rPr>
        <w:t>"</w:t>
      </w:r>
      <w:r w:rsidRPr="00140037">
        <w:rPr>
          <w:rFonts w:ascii="Sylfaen" w:hAnsi="Sylfaen"/>
          <w:sz w:val="22"/>
          <w:szCs w:val="22"/>
        </w:rPr>
        <w:t>а</w:t>
      </w:r>
      <w:r w:rsidRPr="00140037">
        <w:rPr>
          <w:rFonts w:ascii="Sylfaen" w:eastAsia="GHEA Grapalat" w:hAnsi="Sylfaen" w:cs="GHEA Grapalat"/>
          <w:sz w:val="22"/>
          <w:szCs w:val="22"/>
        </w:rPr>
        <w:t>"</w:t>
      </w:r>
      <w:r w:rsidRPr="00140037">
        <w:rPr>
          <w:rFonts w:ascii="Sylfaen" w:hAnsi="Sylfaen"/>
          <w:sz w:val="22"/>
          <w:szCs w:val="22"/>
        </w:rPr>
        <w:t xml:space="preserve"> </w:t>
      </w:r>
      <w:r w:rsidRPr="00140037">
        <w:rPr>
          <w:rFonts w:ascii="Sylfaen" w:hAnsi="Sylfaen"/>
          <w:sz w:val="22"/>
          <w:szCs w:val="22"/>
          <w:lang w:val="hy-AM"/>
        </w:rPr>
        <w:t xml:space="preserve">и </w:t>
      </w:r>
      <w:r w:rsidRPr="00140037">
        <w:rPr>
          <w:rFonts w:ascii="Sylfaen" w:eastAsia="GHEA Grapalat" w:hAnsi="Sylfaen" w:cs="GHEA Grapalat"/>
          <w:sz w:val="22"/>
          <w:szCs w:val="22"/>
        </w:rPr>
        <w:t>"</w:t>
      </w:r>
      <w:r w:rsidRPr="00140037">
        <w:rPr>
          <w:rFonts w:ascii="Sylfaen" w:hAnsi="Sylfaen"/>
          <w:sz w:val="22"/>
          <w:szCs w:val="22"/>
        </w:rPr>
        <w:t>б</w:t>
      </w:r>
      <w:r w:rsidRPr="00140037">
        <w:rPr>
          <w:rFonts w:ascii="Sylfaen" w:eastAsia="GHEA Grapalat" w:hAnsi="Sylfaen" w:cs="GHEA Grapalat"/>
          <w:sz w:val="22"/>
          <w:szCs w:val="22"/>
        </w:rPr>
        <w:t>"</w:t>
      </w:r>
      <w:r w:rsidRPr="00140037">
        <w:rPr>
          <w:rFonts w:ascii="Sylfaen" w:hAnsi="Sylfaen"/>
          <w:sz w:val="22"/>
          <w:szCs w:val="22"/>
        </w:rPr>
        <w:t xml:space="preserve"> </w:t>
      </w:r>
      <w:r w:rsidRPr="00140037">
        <w:rPr>
          <w:rFonts w:ascii="Sylfaen" w:hAnsi="Sylfaen"/>
          <w:sz w:val="22"/>
          <w:szCs w:val="22"/>
          <w:lang w:val="hy-AM"/>
        </w:rPr>
        <w:t>этого подраздела</w:t>
      </w:r>
      <w:r w:rsidRPr="00140037">
        <w:rPr>
          <w:rFonts w:ascii="Sylfaen" w:hAnsi="Sylfaen"/>
          <w:sz w:val="22"/>
          <w:szCs w:val="22"/>
        </w:rPr>
        <w:t>.</w:t>
      </w:r>
    </w:p>
    <w:p w14:paraId="7115BA90" w14:textId="77777777" w:rsidR="00A9306E" w:rsidRPr="00140037" w:rsidRDefault="00A9306E" w:rsidP="00431D50">
      <w:pPr>
        <w:contextualSpacing/>
        <w:jc w:val="both"/>
        <w:rPr>
          <w:rFonts w:ascii="Sylfaen" w:hAnsi="Sylfaen" w:cs="Cambria Math"/>
          <w:sz w:val="22"/>
          <w:szCs w:val="22"/>
        </w:rPr>
      </w:pPr>
      <w:r w:rsidRPr="00140037">
        <w:rPr>
          <w:rFonts w:ascii="Sylfaen" w:hAnsi="Sylfaen"/>
          <w:sz w:val="22"/>
          <w:szCs w:val="22"/>
          <w:lang w:val="hy-AM"/>
        </w:rPr>
        <w:t xml:space="preserve">6) </w:t>
      </w:r>
      <w:r w:rsidRPr="00140037">
        <w:rPr>
          <w:rFonts w:ascii="Sylfaen" w:hAnsi="Sylfaen"/>
          <w:sz w:val="22"/>
          <w:szCs w:val="22"/>
        </w:rPr>
        <w:t>П</w:t>
      </w:r>
      <w:r w:rsidRPr="00140037">
        <w:rPr>
          <w:rFonts w:ascii="Sylfaen" w:hAnsi="Sylfaen"/>
          <w:sz w:val="22"/>
          <w:szCs w:val="22"/>
          <w:lang w:val="hy-AM"/>
        </w:rPr>
        <w:t xml:space="preserve">одраздел </w:t>
      </w:r>
      <w:r w:rsidRPr="00140037">
        <w:rPr>
          <w:rFonts w:ascii="Sylfaen" w:eastAsia="GHEA Grapalat" w:hAnsi="Sylfaen" w:cs="GHEA Grapalat"/>
          <w:sz w:val="22"/>
          <w:szCs w:val="22"/>
        </w:rPr>
        <w:t>"</w:t>
      </w:r>
      <w:r w:rsidRPr="00140037">
        <w:rPr>
          <w:rFonts w:ascii="Sylfaen" w:hAnsi="Sylfaen"/>
          <w:sz w:val="22"/>
          <w:szCs w:val="22"/>
        </w:rPr>
        <w:t>О</w:t>
      </w:r>
      <w:r w:rsidRPr="00140037">
        <w:rPr>
          <w:rFonts w:ascii="Sylfaen" w:hAnsi="Sylfaen"/>
          <w:sz w:val="22"/>
          <w:szCs w:val="22"/>
          <w:lang w:val="hy-AM"/>
        </w:rPr>
        <w:t xml:space="preserve">снования </w:t>
      </w:r>
      <w:r w:rsidRPr="00140037">
        <w:rPr>
          <w:rFonts w:ascii="Sylfaen" w:hAnsi="Sylfaen"/>
          <w:sz w:val="22"/>
          <w:szCs w:val="22"/>
        </w:rPr>
        <w:t>являться</w:t>
      </w:r>
      <w:r w:rsidRPr="00140037">
        <w:rPr>
          <w:rFonts w:ascii="Sylfaen" w:hAnsi="Sylfaen"/>
          <w:sz w:val="22"/>
          <w:szCs w:val="22"/>
          <w:lang w:val="hy-AM"/>
        </w:rPr>
        <w:t xml:space="preserve"> реальн</w:t>
      </w:r>
      <w:r w:rsidRPr="00140037">
        <w:rPr>
          <w:rFonts w:ascii="Sylfaen" w:hAnsi="Sylfaen"/>
          <w:sz w:val="22"/>
          <w:szCs w:val="22"/>
        </w:rPr>
        <w:t>ым</w:t>
      </w:r>
      <w:r w:rsidRPr="00140037">
        <w:rPr>
          <w:rFonts w:ascii="Sylfaen" w:hAnsi="Sylfaen"/>
          <w:sz w:val="22"/>
          <w:szCs w:val="22"/>
          <w:lang w:val="hy-AM"/>
        </w:rPr>
        <w:t xml:space="preserve"> </w:t>
      </w:r>
      <w:r w:rsidRPr="00140037">
        <w:rPr>
          <w:rFonts w:ascii="Sylfaen" w:hAnsi="Sylfaen"/>
          <w:sz w:val="22"/>
          <w:szCs w:val="22"/>
        </w:rPr>
        <w:t>бенефициаром</w:t>
      </w:r>
      <w:r w:rsidRPr="00140037">
        <w:rPr>
          <w:rFonts w:ascii="Sylfaen" w:hAnsi="Sylfaen"/>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140037">
        <w:rPr>
          <w:rFonts w:ascii="Sylfaen" w:hAnsi="Sylfaen"/>
          <w:sz w:val="22"/>
          <w:szCs w:val="22"/>
        </w:rPr>
        <w:t xml:space="preserve"> </w:t>
      </w:r>
      <w:r w:rsidRPr="00140037">
        <w:rPr>
          <w:rFonts w:ascii="Sylfaen" w:hAnsi="Sylfaen"/>
          <w:sz w:val="22"/>
          <w:szCs w:val="22"/>
          <w:lang w:val="hy-AM"/>
        </w:rPr>
        <w:t xml:space="preserve">Раскрытие реальных </w:t>
      </w:r>
      <w:r w:rsidRPr="00140037">
        <w:rPr>
          <w:rFonts w:ascii="Sylfaen" w:hAnsi="Sylfaen"/>
          <w:sz w:val="22"/>
          <w:szCs w:val="22"/>
        </w:rPr>
        <w:t>бенефициаров</w:t>
      </w:r>
      <w:r w:rsidRPr="00140037">
        <w:rPr>
          <w:rFonts w:ascii="Sylfaen" w:hAnsi="Sylfaen"/>
          <w:sz w:val="22"/>
          <w:szCs w:val="22"/>
          <w:lang w:val="hy-AM"/>
        </w:rPr>
        <w:t xml:space="preserve"> осуществляется по критериям, установленным Кодексом О недрах</w:t>
      </w:r>
      <w:r w:rsidRPr="00140037">
        <w:rPr>
          <w:rFonts w:ascii="Sylfaen" w:hAnsi="Sylfaen"/>
          <w:sz w:val="22"/>
          <w:szCs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40037">
        <w:rPr>
          <w:rFonts w:ascii="Sylfaen" w:hAnsi="Sylfaen" w:cs="Cambria Math"/>
          <w:sz w:val="22"/>
          <w:szCs w:val="22"/>
        </w:rPr>
        <w:t>:</w:t>
      </w:r>
    </w:p>
    <w:p w14:paraId="69A30C5D"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 xml:space="preserve">а. в пункте </w:t>
      </w:r>
      <w:r w:rsidRPr="00140037">
        <w:rPr>
          <w:rFonts w:ascii="Sylfaen" w:eastAsia="GHEA Grapalat" w:hAnsi="Sylfaen" w:cs="GHEA Grapalat"/>
          <w:sz w:val="22"/>
          <w:szCs w:val="22"/>
        </w:rPr>
        <w:t>"</w:t>
      </w:r>
      <w:r w:rsidRPr="00140037">
        <w:rPr>
          <w:rFonts w:ascii="Sylfaen" w:hAnsi="Sylfaen"/>
          <w:sz w:val="22"/>
          <w:szCs w:val="22"/>
        </w:rPr>
        <w:t>а</w:t>
      </w:r>
      <w:r w:rsidRPr="00140037">
        <w:rPr>
          <w:rFonts w:ascii="Sylfaen" w:eastAsia="GHEA Grapalat" w:hAnsi="Sylfaen" w:cs="GHEA Grapalat"/>
          <w:sz w:val="22"/>
          <w:szCs w:val="22"/>
        </w:rPr>
        <w:t>"</w:t>
      </w:r>
      <w:r w:rsidRPr="00140037">
        <w:rPr>
          <w:rFonts w:ascii="Sylfaen" w:hAnsi="Sylfaen"/>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40037">
        <w:rPr>
          <w:rFonts w:ascii="Sylfaen" w:eastAsia="GHEA Grapalat" w:hAnsi="Sylfaen" w:cs="GHEA Grapalat"/>
          <w:sz w:val="22"/>
          <w:szCs w:val="22"/>
        </w:rPr>
        <w:t>"</w:t>
      </w:r>
      <w:r w:rsidRPr="00140037">
        <w:rPr>
          <w:rFonts w:ascii="Sylfaen" w:hAnsi="Sylfaen"/>
          <w:sz w:val="22"/>
          <w:szCs w:val="22"/>
        </w:rPr>
        <w:t>а</w:t>
      </w:r>
      <w:r w:rsidRPr="00140037">
        <w:rPr>
          <w:rFonts w:ascii="Sylfaen" w:eastAsia="GHEA Grapalat" w:hAnsi="Sylfaen" w:cs="GHEA Grapalat"/>
          <w:sz w:val="22"/>
          <w:szCs w:val="22"/>
        </w:rPr>
        <w:t>"</w:t>
      </w:r>
      <w:r w:rsidRPr="00140037">
        <w:rPr>
          <w:rFonts w:ascii="Sylfaen" w:hAnsi="Sylfaen"/>
          <w:sz w:val="22"/>
          <w:szCs w:val="22"/>
        </w:rPr>
        <w:t xml:space="preserve"> подпункта 5 пункта 4 настоящего Порядка;</w:t>
      </w:r>
    </w:p>
    <w:p w14:paraId="2F1E34E9" w14:textId="77777777" w:rsidR="00A9306E" w:rsidRPr="00140037" w:rsidRDefault="00A9306E" w:rsidP="00431D50">
      <w:pPr>
        <w:contextualSpacing/>
        <w:jc w:val="both"/>
        <w:rPr>
          <w:rFonts w:ascii="Sylfaen" w:hAnsi="Sylfaen"/>
          <w:sz w:val="22"/>
          <w:szCs w:val="22"/>
          <w:lang w:val="hy-AM"/>
        </w:rPr>
      </w:pPr>
      <w:r w:rsidRPr="00140037">
        <w:rPr>
          <w:rFonts w:ascii="Sylfaen" w:hAnsi="Sylfaen"/>
          <w:sz w:val="22"/>
          <w:szCs w:val="22"/>
          <w:lang w:val="hy-AM"/>
        </w:rPr>
        <w:t xml:space="preserve">б.в пункте </w:t>
      </w:r>
      <w:r w:rsidRPr="00140037">
        <w:rPr>
          <w:rFonts w:ascii="Sylfaen" w:eastAsia="GHEA Grapalat" w:hAnsi="Sylfaen" w:cs="GHEA Grapalat"/>
          <w:sz w:val="22"/>
          <w:szCs w:val="22"/>
        </w:rPr>
        <w:t>"</w:t>
      </w:r>
      <w:r w:rsidRPr="00140037">
        <w:rPr>
          <w:rFonts w:ascii="Sylfaen" w:hAnsi="Sylfaen"/>
          <w:sz w:val="22"/>
          <w:szCs w:val="22"/>
        </w:rPr>
        <w:t>б</w:t>
      </w:r>
      <w:r w:rsidRPr="00140037">
        <w:rPr>
          <w:rFonts w:ascii="Sylfaen" w:eastAsia="GHEA Grapalat" w:hAnsi="Sylfaen" w:cs="GHEA Grapalat"/>
          <w:sz w:val="22"/>
          <w:szCs w:val="22"/>
        </w:rPr>
        <w:t>"</w:t>
      </w:r>
      <w:r w:rsidRPr="00140037">
        <w:rPr>
          <w:rFonts w:ascii="Sylfaen" w:hAnsi="Sylfaen"/>
          <w:sz w:val="22"/>
          <w:szCs w:val="22"/>
        </w:rPr>
        <w:t xml:space="preserve"> </w:t>
      </w:r>
      <w:r w:rsidRPr="00140037">
        <w:rPr>
          <w:rFonts w:ascii="Sylfaen" w:hAnsi="Sylfaen"/>
          <w:sz w:val="22"/>
          <w:szCs w:val="22"/>
          <w:lang w:val="hy-AM"/>
        </w:rPr>
        <w:t xml:space="preserve">этого подраздела производится отметка, если лицо имеет право назначать или </w:t>
      </w:r>
      <w:r w:rsidRPr="00140037">
        <w:rPr>
          <w:rFonts w:ascii="Sylfaen" w:hAnsi="Sylfaen"/>
          <w:sz w:val="22"/>
          <w:szCs w:val="22"/>
        </w:rPr>
        <w:t>отстраня</w:t>
      </w:r>
      <w:r w:rsidRPr="00140037">
        <w:rPr>
          <w:rFonts w:ascii="Sylfaen" w:hAnsi="Sylfaen"/>
          <w:sz w:val="22"/>
          <w:szCs w:val="22"/>
          <w:lang w:val="hy-AM"/>
        </w:rPr>
        <w:t>ть большинство членов органов управления юридического лица;</w:t>
      </w:r>
    </w:p>
    <w:p w14:paraId="34E0A26A"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 xml:space="preserve">в. В пункте </w:t>
      </w:r>
      <w:r w:rsidRPr="00140037">
        <w:rPr>
          <w:rFonts w:ascii="Sylfaen" w:eastAsia="GHEA Grapalat" w:hAnsi="Sylfaen" w:cs="GHEA Grapalat"/>
          <w:sz w:val="22"/>
          <w:szCs w:val="22"/>
        </w:rPr>
        <w:t>"</w:t>
      </w:r>
      <w:r w:rsidRPr="00140037">
        <w:rPr>
          <w:rFonts w:ascii="Sylfaen" w:hAnsi="Sylfaen"/>
          <w:sz w:val="22"/>
          <w:szCs w:val="22"/>
        </w:rPr>
        <w:t>в</w:t>
      </w:r>
      <w:r w:rsidRPr="00140037">
        <w:rPr>
          <w:rFonts w:ascii="Sylfaen" w:eastAsia="GHEA Grapalat" w:hAnsi="Sylfaen" w:cs="GHEA Grapalat"/>
          <w:sz w:val="22"/>
          <w:szCs w:val="22"/>
        </w:rPr>
        <w:t>"</w:t>
      </w:r>
      <w:r w:rsidRPr="00140037">
        <w:rPr>
          <w:rFonts w:ascii="Sylfaen" w:hAnsi="Sylfaen"/>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8C39932"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 xml:space="preserve">г. в пункте </w:t>
      </w:r>
      <w:r w:rsidRPr="00140037">
        <w:rPr>
          <w:rFonts w:ascii="Sylfaen" w:eastAsia="GHEA Grapalat" w:hAnsi="Sylfaen" w:cs="GHEA Grapalat"/>
          <w:sz w:val="22"/>
          <w:szCs w:val="22"/>
        </w:rPr>
        <w:t>"</w:t>
      </w:r>
      <w:r w:rsidRPr="00140037">
        <w:rPr>
          <w:rFonts w:ascii="Sylfaen" w:hAnsi="Sylfaen"/>
          <w:sz w:val="22"/>
          <w:szCs w:val="22"/>
        </w:rPr>
        <w:t>г</w:t>
      </w:r>
      <w:r w:rsidRPr="00140037">
        <w:rPr>
          <w:rFonts w:ascii="Sylfaen" w:eastAsia="GHEA Grapalat" w:hAnsi="Sylfaen" w:cs="GHEA Grapalat"/>
          <w:sz w:val="22"/>
          <w:szCs w:val="22"/>
        </w:rPr>
        <w:t>"</w:t>
      </w:r>
      <w:r w:rsidRPr="00140037">
        <w:rPr>
          <w:rFonts w:ascii="Sylfaen" w:hAnsi="Sylfaen"/>
          <w:sz w:val="22"/>
          <w:szCs w:val="22"/>
        </w:rPr>
        <w:t xml:space="preserve"> этого подраздела производится отметка, если лицо по смыслу пунктов </w:t>
      </w:r>
      <w:r w:rsidRPr="00140037">
        <w:rPr>
          <w:rFonts w:ascii="Sylfaen" w:eastAsia="GHEA Grapalat" w:hAnsi="Sylfaen" w:cs="GHEA Grapalat"/>
          <w:sz w:val="22"/>
          <w:szCs w:val="22"/>
        </w:rPr>
        <w:t>"</w:t>
      </w:r>
      <w:r w:rsidRPr="00140037">
        <w:rPr>
          <w:rFonts w:ascii="Sylfaen" w:hAnsi="Sylfaen"/>
          <w:sz w:val="22"/>
          <w:szCs w:val="22"/>
        </w:rPr>
        <w:t>а</w:t>
      </w:r>
      <w:r w:rsidRPr="00140037">
        <w:rPr>
          <w:rFonts w:ascii="Sylfaen" w:eastAsia="GHEA Grapalat" w:hAnsi="Sylfaen" w:cs="GHEA Grapalat"/>
          <w:sz w:val="22"/>
          <w:szCs w:val="22"/>
        </w:rPr>
        <w:t>"</w:t>
      </w:r>
      <w:r w:rsidRPr="00140037">
        <w:rPr>
          <w:rFonts w:ascii="Sylfaen" w:eastAsia="GHEA Grapalat" w:hAnsi="Sylfaen" w:cs="GHEA Grapalat"/>
          <w:sz w:val="22"/>
          <w:szCs w:val="22"/>
          <w:lang w:val="hy-AM"/>
        </w:rPr>
        <w:t xml:space="preserve"> </w:t>
      </w:r>
      <w:r w:rsidRPr="00140037">
        <w:rPr>
          <w:rFonts w:ascii="Sylfaen" w:hAnsi="Sylfaen"/>
          <w:sz w:val="22"/>
          <w:szCs w:val="22"/>
        </w:rPr>
        <w:t>-</w:t>
      </w:r>
      <w:r w:rsidRPr="00140037">
        <w:rPr>
          <w:rFonts w:ascii="Sylfaen" w:hAnsi="Sylfaen"/>
          <w:sz w:val="22"/>
          <w:szCs w:val="22"/>
          <w:lang w:val="hy-AM"/>
        </w:rPr>
        <w:t xml:space="preserve"> </w:t>
      </w:r>
      <w:r w:rsidRPr="00140037">
        <w:rPr>
          <w:rFonts w:ascii="Sylfaen" w:eastAsia="GHEA Grapalat" w:hAnsi="Sylfaen" w:cs="GHEA Grapalat"/>
          <w:sz w:val="22"/>
          <w:szCs w:val="22"/>
        </w:rPr>
        <w:t>"</w:t>
      </w:r>
      <w:r w:rsidRPr="00140037">
        <w:rPr>
          <w:rFonts w:ascii="Sylfaen" w:hAnsi="Sylfaen"/>
          <w:sz w:val="22"/>
          <w:szCs w:val="22"/>
        </w:rPr>
        <w:t>в</w:t>
      </w:r>
      <w:r w:rsidRPr="00140037">
        <w:rPr>
          <w:rFonts w:ascii="Sylfaen" w:eastAsia="GHEA Grapalat" w:hAnsi="Sylfaen" w:cs="GHEA Grapalat"/>
          <w:sz w:val="22"/>
          <w:szCs w:val="22"/>
        </w:rPr>
        <w:t>"</w:t>
      </w:r>
      <w:r w:rsidRPr="00140037">
        <w:rPr>
          <w:rFonts w:ascii="Sylfaen" w:hAnsi="Sylfaen"/>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D8E116"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 xml:space="preserve">д. в пункте </w:t>
      </w:r>
      <w:r w:rsidRPr="00140037">
        <w:rPr>
          <w:rFonts w:ascii="Sylfaen" w:eastAsia="GHEA Grapalat" w:hAnsi="Sylfaen" w:cs="GHEA Grapalat"/>
          <w:sz w:val="22"/>
          <w:szCs w:val="22"/>
        </w:rPr>
        <w:t>"</w:t>
      </w:r>
      <w:r w:rsidRPr="00140037">
        <w:rPr>
          <w:rFonts w:ascii="Sylfaen" w:hAnsi="Sylfaen"/>
          <w:sz w:val="22"/>
          <w:szCs w:val="22"/>
        </w:rPr>
        <w:t>д</w:t>
      </w:r>
      <w:r w:rsidRPr="00140037">
        <w:rPr>
          <w:rFonts w:ascii="Sylfaen" w:eastAsia="GHEA Grapalat" w:hAnsi="Sylfaen" w:cs="GHEA Grapalat"/>
          <w:sz w:val="22"/>
          <w:szCs w:val="22"/>
        </w:rPr>
        <w:t>"</w:t>
      </w:r>
      <w:r w:rsidRPr="00140037">
        <w:rPr>
          <w:rFonts w:ascii="Sylfaen" w:hAnsi="Sylfaen"/>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40037">
        <w:rPr>
          <w:rFonts w:ascii="Sylfaen" w:eastAsia="GHEA Grapalat" w:hAnsi="Sylfaen" w:cs="GHEA Grapalat"/>
          <w:sz w:val="22"/>
          <w:szCs w:val="22"/>
        </w:rPr>
        <w:t>"</w:t>
      </w:r>
      <w:r w:rsidRPr="00140037">
        <w:rPr>
          <w:rFonts w:ascii="Sylfaen" w:hAnsi="Sylfaen"/>
          <w:sz w:val="22"/>
          <w:szCs w:val="22"/>
        </w:rPr>
        <w:t>а</w:t>
      </w:r>
      <w:r w:rsidRPr="00140037">
        <w:rPr>
          <w:rFonts w:ascii="Sylfaen" w:eastAsia="GHEA Grapalat" w:hAnsi="Sylfaen" w:cs="GHEA Grapalat"/>
          <w:sz w:val="22"/>
          <w:szCs w:val="22"/>
        </w:rPr>
        <w:t xml:space="preserve">" </w:t>
      </w:r>
      <w:r w:rsidRPr="00140037">
        <w:rPr>
          <w:rFonts w:ascii="Sylfaen" w:hAnsi="Sylfaen"/>
          <w:sz w:val="22"/>
          <w:szCs w:val="22"/>
        </w:rPr>
        <w:t xml:space="preserve">- </w:t>
      </w:r>
      <w:r w:rsidRPr="00140037">
        <w:rPr>
          <w:rFonts w:ascii="Sylfaen" w:eastAsia="GHEA Grapalat" w:hAnsi="Sylfaen" w:cs="GHEA Grapalat"/>
          <w:sz w:val="22"/>
          <w:szCs w:val="22"/>
        </w:rPr>
        <w:t>"</w:t>
      </w:r>
      <w:r w:rsidRPr="00140037">
        <w:rPr>
          <w:rFonts w:ascii="Sylfaen" w:hAnsi="Sylfaen"/>
          <w:sz w:val="22"/>
          <w:szCs w:val="22"/>
        </w:rPr>
        <w:t>г</w:t>
      </w:r>
      <w:r w:rsidRPr="00140037">
        <w:rPr>
          <w:rFonts w:ascii="Sylfaen" w:eastAsia="GHEA Grapalat" w:hAnsi="Sylfaen" w:cs="GHEA Grapalat"/>
          <w:sz w:val="22"/>
          <w:szCs w:val="22"/>
        </w:rPr>
        <w:t>"</w:t>
      </w:r>
      <w:r w:rsidRPr="00140037">
        <w:rPr>
          <w:rFonts w:ascii="Sylfaen" w:hAnsi="Sylfaen"/>
          <w:sz w:val="22"/>
          <w:szCs w:val="22"/>
        </w:rPr>
        <w:t xml:space="preserve"> этого подраздела.</w:t>
      </w:r>
    </w:p>
    <w:p w14:paraId="0540059A"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40037">
        <w:rPr>
          <w:rFonts w:ascii="Sylfaen" w:hAnsi="Sylfaen"/>
          <w:sz w:val="22"/>
          <w:szCs w:val="22"/>
          <w:lang w:val="hy-AM"/>
        </w:rPr>
        <w:t>Օ</w:t>
      </w:r>
      <w:r w:rsidRPr="00140037">
        <w:rPr>
          <w:rFonts w:ascii="Sylfaen" w:hAnsi="Sylfaen"/>
          <w:sz w:val="22"/>
          <w:szCs w:val="22"/>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w:t>
      </w:r>
      <w:r w:rsidRPr="00140037">
        <w:rPr>
          <w:rFonts w:ascii="Sylfaen" w:hAnsi="Sylfaen"/>
          <w:sz w:val="22"/>
          <w:szCs w:val="22"/>
        </w:rPr>
        <w:lastRenderedPageBreak/>
        <w:t>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239B1F" w14:textId="77777777" w:rsidR="00A9306E" w:rsidRPr="00140037" w:rsidRDefault="00A9306E" w:rsidP="00431D50">
      <w:pPr>
        <w:contextualSpacing/>
        <w:jc w:val="both"/>
        <w:rPr>
          <w:rFonts w:ascii="Sylfaen" w:eastAsia="GHEA Grapalat" w:hAnsi="Sylfaen" w:cs="GHEA Grapalat"/>
          <w:sz w:val="22"/>
          <w:szCs w:val="22"/>
        </w:rPr>
      </w:pPr>
      <w:r w:rsidRPr="00140037">
        <w:rPr>
          <w:rFonts w:ascii="Sylfaen" w:eastAsia="GHEA Grapalat" w:hAnsi="Sylfaen" w:cs="GHEA Grapalat"/>
          <w:sz w:val="22"/>
          <w:szCs w:val="22"/>
        </w:rPr>
        <w:t>8) в подразделе</w:t>
      </w:r>
      <w:r w:rsidRPr="00140037">
        <w:rPr>
          <w:rFonts w:ascii="Sylfaen" w:eastAsia="GHEA Grapalat" w:hAnsi="Sylfaen" w:cs="GHEA Grapalat"/>
          <w:sz w:val="22"/>
          <w:szCs w:val="22"/>
          <w:lang w:val="hy-AM"/>
        </w:rPr>
        <w:t xml:space="preserve"> </w:t>
      </w:r>
      <w:r w:rsidRPr="00140037">
        <w:rPr>
          <w:rFonts w:ascii="Sylfaen" w:eastAsia="GHEA Grapalat" w:hAnsi="Sylfaen" w:cs="GHEA Grapalat"/>
          <w:sz w:val="22"/>
          <w:szCs w:val="22"/>
        </w:rPr>
        <w:t xml:space="preserve">"Контактные данные реального </w:t>
      </w:r>
      <w:r w:rsidRPr="00140037">
        <w:rPr>
          <w:rFonts w:ascii="Sylfaen" w:hAnsi="Sylfaen"/>
          <w:sz w:val="22"/>
          <w:szCs w:val="22"/>
        </w:rPr>
        <w:t>бенефициара</w:t>
      </w:r>
      <w:r w:rsidRPr="00140037">
        <w:rPr>
          <w:rFonts w:ascii="Sylfaen" w:eastAsia="GHEA Grapalat" w:hAnsi="Sylfaen" w:cs="GHEA Grapalat"/>
          <w:sz w:val="22"/>
          <w:szCs w:val="22"/>
        </w:rPr>
        <w:t xml:space="preserve">" заполняются адрес электронной почты и номер телефона реального </w:t>
      </w:r>
      <w:r w:rsidRPr="00140037">
        <w:rPr>
          <w:rFonts w:ascii="Sylfaen" w:hAnsi="Sylfaen"/>
          <w:sz w:val="22"/>
          <w:szCs w:val="22"/>
        </w:rPr>
        <w:t>бенефициара</w:t>
      </w:r>
      <w:r w:rsidRPr="00140037">
        <w:rPr>
          <w:rFonts w:ascii="Sylfaen" w:eastAsia="GHEA Grapalat" w:hAnsi="Sylfaen" w:cs="GHEA Grapalat"/>
          <w:sz w:val="22"/>
          <w:szCs w:val="22"/>
        </w:rPr>
        <w:t>.</w:t>
      </w:r>
    </w:p>
    <w:p w14:paraId="6502B440"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 xml:space="preserve">5. Раздел 5 декларации (Промежуточные юридические лица) заполняется, </w:t>
      </w:r>
    </w:p>
    <w:p w14:paraId="33C9D9BC"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140037">
        <w:rPr>
          <w:rFonts w:ascii="Microsoft YaHei" w:eastAsia="Microsoft YaHei" w:hAnsi="Microsoft YaHei" w:cs="Microsoft YaHei" w:hint="eastAsia"/>
          <w:sz w:val="22"/>
          <w:szCs w:val="22"/>
        </w:rPr>
        <w:t>․</w:t>
      </w:r>
    </w:p>
    <w:p w14:paraId="61B2DD02"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1) в подразделе</w:t>
      </w:r>
      <w:r w:rsidRPr="00140037">
        <w:rPr>
          <w:rFonts w:ascii="Sylfaen" w:hAnsi="Sylfaen"/>
          <w:sz w:val="22"/>
          <w:szCs w:val="22"/>
          <w:lang w:val="hy-AM"/>
        </w:rPr>
        <w:t xml:space="preserve"> </w:t>
      </w:r>
      <w:r w:rsidRPr="00140037">
        <w:rPr>
          <w:rFonts w:ascii="Sylfaen" w:eastAsia="GHEA Grapalat" w:hAnsi="Sylfaen" w:cs="GHEA Grapalat"/>
          <w:sz w:val="22"/>
          <w:szCs w:val="22"/>
        </w:rPr>
        <w:t>"</w:t>
      </w:r>
      <w:r w:rsidRPr="00140037">
        <w:rPr>
          <w:rFonts w:ascii="Sylfaen" w:hAnsi="Sylfaen"/>
          <w:sz w:val="22"/>
          <w:szCs w:val="22"/>
        </w:rPr>
        <w:t>Данные организации"</w:t>
      </w:r>
      <w:r w:rsidRPr="00140037">
        <w:rPr>
          <w:rFonts w:ascii="Sylfaen" w:hAnsi="Sylfaen"/>
          <w:sz w:val="22"/>
          <w:szCs w:val="22"/>
          <w:lang w:val="hy-AM"/>
        </w:rPr>
        <w:t xml:space="preserve"> </w:t>
      </w:r>
      <w:r w:rsidRPr="00140037">
        <w:rPr>
          <w:rFonts w:ascii="Sylfaen" w:hAnsi="Sylfaen"/>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5D57C28"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A08C9A0"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3) Подраздел</w:t>
      </w:r>
      <w:r w:rsidRPr="00140037">
        <w:rPr>
          <w:rFonts w:ascii="Sylfaen" w:hAnsi="Sylfaen"/>
          <w:sz w:val="22"/>
          <w:szCs w:val="22"/>
          <w:lang w:val="hy-AM"/>
        </w:rPr>
        <w:t xml:space="preserve"> </w:t>
      </w:r>
      <w:r w:rsidRPr="00140037">
        <w:rPr>
          <w:rFonts w:ascii="Sylfaen" w:eastAsia="GHEA Grapalat" w:hAnsi="Sylfaen" w:cs="GHEA Grapalat"/>
          <w:sz w:val="22"/>
          <w:szCs w:val="22"/>
        </w:rPr>
        <w:t>"</w:t>
      </w:r>
      <w:r w:rsidRPr="00140037">
        <w:rPr>
          <w:rFonts w:ascii="Sylfaen" w:hAnsi="Sylfaen"/>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E2BB05B"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 xml:space="preserve">6. Раздел 6 декларации (Дополнительные </w:t>
      </w:r>
      <w:r w:rsidR="00B832AD" w:rsidRPr="00140037">
        <w:rPr>
          <w:rFonts w:ascii="Sylfaen" w:hAnsi="Sylfaen"/>
          <w:sz w:val="22"/>
          <w:szCs w:val="22"/>
        </w:rPr>
        <w:t>примечания</w:t>
      </w:r>
      <w:r w:rsidRPr="00140037">
        <w:rPr>
          <w:rFonts w:ascii="Sylfaen" w:hAnsi="Sylfaen"/>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D19537F"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7. Декларация заполняется и подписывается лицом, подающим заявку.</w:t>
      </w:r>
      <w:r w:rsidRPr="00140037">
        <w:rPr>
          <w:rFonts w:ascii="Sylfaen" w:hAnsi="Sylfaen"/>
          <w:sz w:val="22"/>
          <w:szCs w:val="22"/>
          <w:lang w:val="hy-AM"/>
        </w:rPr>
        <w:t xml:space="preserve"> </w:t>
      </w:r>
    </w:p>
    <w:p w14:paraId="0FA51112" w14:textId="77777777" w:rsidR="00B32672" w:rsidRPr="00140037" w:rsidRDefault="00B32672" w:rsidP="00431D50">
      <w:pPr>
        <w:contextualSpacing/>
        <w:jc w:val="both"/>
        <w:rPr>
          <w:rFonts w:ascii="Sylfaen" w:hAnsi="Sylfaen"/>
          <w:sz w:val="22"/>
          <w:szCs w:val="22"/>
        </w:rPr>
      </w:pPr>
    </w:p>
    <w:p w14:paraId="4A8CA286" w14:textId="77777777" w:rsidR="00A9306E" w:rsidRPr="00140037" w:rsidRDefault="00A9306E" w:rsidP="00431D50">
      <w:pPr>
        <w:contextualSpacing/>
        <w:jc w:val="both"/>
        <w:rPr>
          <w:rFonts w:ascii="Sylfaen" w:hAnsi="Sylfaen"/>
          <w:i/>
          <w:sz w:val="22"/>
          <w:szCs w:val="22"/>
        </w:rPr>
      </w:pPr>
      <w:r w:rsidRPr="00140037">
        <w:rPr>
          <w:rFonts w:ascii="Sylfaen" w:hAnsi="Sylfaen"/>
          <w:sz w:val="22"/>
          <w:szCs w:val="22"/>
        </w:rPr>
        <w:t xml:space="preserve">* </w:t>
      </w:r>
      <w:r w:rsidRPr="00140037">
        <w:rPr>
          <w:rFonts w:ascii="Sylfaen" w:hAnsi="Sylfaen"/>
          <w:i/>
          <w:sz w:val="22"/>
          <w:szCs w:val="22"/>
        </w:rPr>
        <w:t>заполняется секретарем комиссии до публикации приглашения в бюллетене:</w:t>
      </w:r>
    </w:p>
    <w:p w14:paraId="1043D75C" w14:textId="77777777" w:rsidR="00A9306E" w:rsidRPr="00140037" w:rsidRDefault="00A9306E" w:rsidP="00431D50">
      <w:pPr>
        <w:contextualSpacing/>
        <w:jc w:val="both"/>
        <w:rPr>
          <w:rFonts w:ascii="Sylfaen" w:hAnsi="Sylfaen"/>
          <w:i/>
          <w:sz w:val="22"/>
          <w:szCs w:val="22"/>
        </w:rPr>
      </w:pPr>
      <w:r w:rsidRPr="00140037">
        <w:rPr>
          <w:rFonts w:ascii="Sylfaen" w:hAnsi="Sylfaen"/>
          <w:i/>
          <w:sz w:val="22"/>
          <w:szCs w:val="22"/>
        </w:rPr>
        <w:t>** Приложение 1.1 не представляется участником</w:t>
      </w:r>
      <w:r w:rsidR="00F514C3" w:rsidRPr="00140037">
        <w:rPr>
          <w:rFonts w:ascii="Sylfaen" w:hAnsi="Sylfaen"/>
          <w:i/>
          <w:sz w:val="22"/>
          <w:szCs w:val="22"/>
          <w:lang w:val="hy-AM"/>
        </w:rPr>
        <w:t>,</w:t>
      </w:r>
      <w:r w:rsidRPr="00140037">
        <w:rPr>
          <w:rFonts w:ascii="Sylfaen" w:hAnsi="Sylfaen"/>
          <w:i/>
          <w:sz w:val="22"/>
          <w:szCs w:val="22"/>
        </w:rPr>
        <w:t xml:space="preserve"> </w:t>
      </w:r>
      <w:r w:rsidR="00F514C3" w:rsidRPr="00140037">
        <w:rPr>
          <w:rFonts w:ascii="Sylfaen" w:hAnsi="Sylfaen"/>
          <w:i/>
          <w:sz w:val="22"/>
          <w:szCs w:val="22"/>
        </w:rPr>
        <w:t>если он является резидентом РА</w:t>
      </w:r>
      <w:r w:rsidR="00F514C3" w:rsidRPr="00140037" w:rsidDel="00F514C3">
        <w:rPr>
          <w:rFonts w:ascii="Sylfaen" w:hAnsi="Sylfaen"/>
          <w:i/>
          <w:sz w:val="22"/>
          <w:szCs w:val="22"/>
        </w:rPr>
        <w:t xml:space="preserve"> </w:t>
      </w:r>
      <w:r w:rsidRPr="00140037">
        <w:rPr>
          <w:rFonts w:ascii="Sylfaen" w:hAnsi="Sylfaen"/>
          <w:i/>
          <w:sz w:val="22"/>
          <w:szCs w:val="22"/>
        </w:rPr>
        <w:t>а также в случае, если участник является индивидуальным предпринимателем или физическим лицом.</w:t>
      </w:r>
    </w:p>
    <w:p w14:paraId="15A98E62" w14:textId="77777777" w:rsidR="00A9306E" w:rsidRPr="00140037" w:rsidRDefault="00A9306E" w:rsidP="00431D50">
      <w:pPr>
        <w:rPr>
          <w:rFonts w:ascii="Sylfaen" w:hAnsi="Sylfaen"/>
          <w:b/>
          <w:sz w:val="22"/>
          <w:szCs w:val="22"/>
        </w:rPr>
      </w:pPr>
      <w:r w:rsidRPr="00140037">
        <w:rPr>
          <w:rFonts w:ascii="Sylfaen" w:hAnsi="Sylfaen"/>
          <w:b/>
          <w:sz w:val="22"/>
          <w:szCs w:val="22"/>
        </w:rPr>
        <w:br w:type="page"/>
      </w:r>
    </w:p>
    <w:p w14:paraId="24C814A7" w14:textId="77777777" w:rsidR="00B2572B" w:rsidRPr="00140037" w:rsidRDefault="00B2572B" w:rsidP="00431D50">
      <w:pPr>
        <w:pStyle w:val="BodyTextIndent3"/>
        <w:widowControl w:val="0"/>
        <w:spacing w:line="240" w:lineRule="auto"/>
        <w:ind w:firstLine="0"/>
        <w:jc w:val="right"/>
        <w:rPr>
          <w:rFonts w:ascii="Sylfaen" w:hAnsi="Sylfaen" w:cs="Arial"/>
          <w:b/>
          <w:sz w:val="22"/>
          <w:szCs w:val="22"/>
        </w:rPr>
      </w:pPr>
      <w:r w:rsidRPr="00140037">
        <w:rPr>
          <w:rFonts w:ascii="Sylfaen" w:hAnsi="Sylfaen"/>
          <w:b/>
          <w:sz w:val="22"/>
          <w:szCs w:val="22"/>
        </w:rPr>
        <w:lastRenderedPageBreak/>
        <w:t xml:space="preserve">Приложение № </w:t>
      </w:r>
      <w:r w:rsidR="00B048B2" w:rsidRPr="00140037">
        <w:rPr>
          <w:rFonts w:ascii="Sylfaen" w:hAnsi="Sylfaen"/>
          <w:b/>
          <w:sz w:val="22"/>
          <w:szCs w:val="22"/>
        </w:rPr>
        <w:t>2</w:t>
      </w:r>
    </w:p>
    <w:p w14:paraId="2ACD1659" w14:textId="7A71C57A" w:rsidR="00B2572B" w:rsidRPr="00140037" w:rsidRDefault="00B2572B" w:rsidP="00431D50">
      <w:pPr>
        <w:pStyle w:val="BodyTextIndent3"/>
        <w:widowControl w:val="0"/>
        <w:spacing w:line="240" w:lineRule="auto"/>
        <w:jc w:val="right"/>
        <w:rPr>
          <w:rFonts w:ascii="Sylfaen" w:hAnsi="Sylfaen" w:cs="Arial"/>
          <w:b/>
          <w:sz w:val="22"/>
          <w:szCs w:val="22"/>
        </w:rPr>
      </w:pPr>
      <w:r w:rsidRPr="00140037">
        <w:rPr>
          <w:rFonts w:ascii="Sylfaen" w:hAnsi="Sylfaen"/>
          <w:b/>
          <w:sz w:val="22"/>
          <w:szCs w:val="22"/>
        </w:rPr>
        <w:t xml:space="preserve">к Приглашению на </w:t>
      </w:r>
      <w:r w:rsidR="00431D50" w:rsidRPr="00140037">
        <w:rPr>
          <w:rFonts w:ascii="Sylfaen" w:hAnsi="Sylfaen"/>
          <w:b/>
          <w:sz w:val="22"/>
          <w:szCs w:val="22"/>
        </w:rPr>
        <w:t>запрос котировок</w:t>
      </w:r>
      <w:r w:rsidR="005744FC" w:rsidRPr="00140037">
        <w:rPr>
          <w:rFonts w:ascii="Sylfaen" w:hAnsi="Sylfaen" w:cs="Arial"/>
          <w:b/>
          <w:sz w:val="22"/>
          <w:szCs w:val="22"/>
        </w:rPr>
        <w:br/>
      </w:r>
      <w:r w:rsidRPr="00140037">
        <w:rPr>
          <w:rFonts w:ascii="Sylfaen" w:hAnsi="Sylfaen"/>
          <w:b/>
          <w:sz w:val="22"/>
          <w:szCs w:val="22"/>
        </w:rPr>
        <w:t xml:space="preserve">под кодом </w:t>
      </w:r>
      <w:r w:rsidR="006132ED" w:rsidRPr="00140037">
        <w:rPr>
          <w:rFonts w:ascii="Sylfaen" w:hAnsi="Sylfaen"/>
          <w:b/>
          <w:sz w:val="22"/>
          <w:szCs w:val="22"/>
        </w:rPr>
        <w:t>"</w:t>
      </w:r>
      <w:r w:rsidR="006E7EC2" w:rsidRPr="00140037">
        <w:rPr>
          <w:rFonts w:ascii="Sylfaen" w:hAnsi="Sylfaen"/>
          <w:b/>
          <w:sz w:val="22"/>
          <w:szCs w:val="22"/>
        </w:rPr>
        <w:t>ՏՄՆՀՏՍՀ_ԳՀԾՁԲ  25/02</w:t>
      </w:r>
      <w:r w:rsidR="006132ED" w:rsidRPr="00140037">
        <w:rPr>
          <w:rFonts w:ascii="Sylfaen" w:hAnsi="Sylfaen"/>
          <w:b/>
          <w:sz w:val="22"/>
          <w:szCs w:val="22"/>
        </w:rPr>
        <w:t>"</w:t>
      </w:r>
      <w:r w:rsidR="00DC619D" w:rsidRPr="00140037">
        <w:rPr>
          <w:rStyle w:val="FootnoteReference"/>
          <w:rFonts w:ascii="Sylfaen" w:hAnsi="Sylfaen"/>
          <w:b/>
          <w:sz w:val="22"/>
          <w:szCs w:val="22"/>
        </w:rPr>
        <w:footnoteReference w:customMarkFollows="1" w:id="11"/>
        <w:t>*</w:t>
      </w:r>
    </w:p>
    <w:p w14:paraId="18DF1958" w14:textId="77777777" w:rsidR="00B2572B" w:rsidRPr="00140037" w:rsidRDefault="00B2572B" w:rsidP="00431D50">
      <w:pPr>
        <w:widowControl w:val="0"/>
        <w:ind w:firstLine="567"/>
        <w:jc w:val="center"/>
        <w:rPr>
          <w:rFonts w:ascii="Sylfaen" w:hAnsi="Sylfaen"/>
          <w:sz w:val="22"/>
          <w:szCs w:val="22"/>
        </w:rPr>
      </w:pPr>
    </w:p>
    <w:p w14:paraId="41DC039C" w14:textId="77777777" w:rsidR="00B2572B" w:rsidRPr="00140037" w:rsidRDefault="00B2572B" w:rsidP="00431D50">
      <w:pPr>
        <w:widowControl w:val="0"/>
        <w:ind w:left="-66"/>
        <w:jc w:val="center"/>
        <w:rPr>
          <w:rFonts w:ascii="Sylfaen" w:hAnsi="Sylfaen"/>
          <w:b/>
          <w:sz w:val="22"/>
          <w:szCs w:val="22"/>
        </w:rPr>
      </w:pPr>
      <w:r w:rsidRPr="00140037">
        <w:rPr>
          <w:rFonts w:ascii="Sylfaen" w:hAnsi="Sylfaen"/>
          <w:b/>
          <w:sz w:val="22"/>
          <w:szCs w:val="22"/>
        </w:rPr>
        <w:t>ЦЕНОВОЕ ПРЕДЛОЖЕНИЕ</w:t>
      </w:r>
    </w:p>
    <w:p w14:paraId="30834BD1" w14:textId="77777777" w:rsidR="00B2572B" w:rsidRPr="00140037" w:rsidRDefault="00B2572B" w:rsidP="00431D50">
      <w:pPr>
        <w:widowControl w:val="0"/>
        <w:ind w:firstLine="567"/>
        <w:jc w:val="center"/>
        <w:rPr>
          <w:rFonts w:ascii="Sylfaen" w:hAnsi="Sylfaen"/>
          <w:sz w:val="22"/>
          <w:szCs w:val="22"/>
        </w:rPr>
      </w:pPr>
    </w:p>
    <w:p w14:paraId="38006A17" w14:textId="3800EF45" w:rsidR="005744FC" w:rsidRPr="00140037" w:rsidRDefault="00B2572B" w:rsidP="00431D50">
      <w:pPr>
        <w:widowControl w:val="0"/>
        <w:ind w:firstLine="567"/>
        <w:jc w:val="both"/>
        <w:rPr>
          <w:rFonts w:ascii="Sylfaen" w:hAnsi="Sylfaen"/>
          <w:sz w:val="22"/>
          <w:szCs w:val="22"/>
        </w:rPr>
      </w:pPr>
      <w:r w:rsidRPr="00140037">
        <w:rPr>
          <w:rFonts w:ascii="Sylfaen" w:hAnsi="Sylfaen"/>
          <w:spacing w:val="-6"/>
          <w:sz w:val="22"/>
          <w:szCs w:val="22"/>
        </w:rPr>
        <w:t xml:space="preserve">Рассмотрев приглашение на </w:t>
      </w:r>
      <w:r w:rsidR="00431D50" w:rsidRPr="00140037">
        <w:rPr>
          <w:rFonts w:ascii="Sylfaen" w:hAnsi="Sylfaen"/>
          <w:spacing w:val="-6"/>
          <w:sz w:val="22"/>
          <w:szCs w:val="22"/>
        </w:rPr>
        <w:t>запрос котировок</w:t>
      </w:r>
      <w:r w:rsidRPr="00140037">
        <w:rPr>
          <w:rFonts w:ascii="Sylfaen" w:hAnsi="Sylfaen"/>
          <w:spacing w:val="-6"/>
          <w:sz w:val="22"/>
          <w:szCs w:val="22"/>
        </w:rPr>
        <w:t xml:space="preserve"> под кодом </w:t>
      </w:r>
      <w:r w:rsidR="006132ED" w:rsidRPr="00140037">
        <w:rPr>
          <w:rFonts w:ascii="Sylfaen" w:hAnsi="Sylfaen"/>
          <w:spacing w:val="-6"/>
          <w:sz w:val="22"/>
          <w:szCs w:val="22"/>
        </w:rPr>
        <w:t>"</w:t>
      </w:r>
      <w:r w:rsidR="006E7EC2" w:rsidRPr="00140037">
        <w:rPr>
          <w:rFonts w:ascii="Sylfaen" w:hAnsi="Sylfaen"/>
          <w:spacing w:val="-6"/>
          <w:sz w:val="22"/>
          <w:szCs w:val="22"/>
        </w:rPr>
        <w:t>ՏՄՆՀՏՍՀ_ԳՀԾՁԲ  25/02</w:t>
      </w:r>
      <w:r w:rsidR="006132ED" w:rsidRPr="00140037">
        <w:rPr>
          <w:rFonts w:ascii="Sylfaen" w:hAnsi="Sylfaen"/>
          <w:spacing w:val="-6"/>
          <w:sz w:val="22"/>
          <w:szCs w:val="22"/>
        </w:rPr>
        <w:t>"</w:t>
      </w:r>
      <w:r w:rsidRPr="00140037">
        <w:rPr>
          <w:rFonts w:ascii="Sylfaen" w:hAnsi="Sylfaen"/>
          <w:spacing w:val="-6"/>
          <w:sz w:val="22"/>
          <w:szCs w:val="22"/>
        </w:rPr>
        <w:t>*,</w:t>
      </w:r>
      <w:r w:rsidRPr="00140037">
        <w:rPr>
          <w:rFonts w:ascii="Sylfaen" w:hAnsi="Sylfaen"/>
          <w:sz w:val="22"/>
          <w:szCs w:val="22"/>
        </w:rPr>
        <w:t xml:space="preserve"> </w:t>
      </w:r>
    </w:p>
    <w:p w14:paraId="02F2D40B" w14:textId="77777777" w:rsidR="005646FC" w:rsidRPr="00140037" w:rsidRDefault="005744FC" w:rsidP="00431D50">
      <w:pPr>
        <w:widowControl w:val="0"/>
        <w:jc w:val="both"/>
        <w:rPr>
          <w:rFonts w:ascii="Sylfaen" w:hAnsi="Sylfaen"/>
          <w:sz w:val="22"/>
          <w:szCs w:val="22"/>
        </w:rPr>
      </w:pPr>
      <w:r w:rsidRPr="00140037">
        <w:rPr>
          <w:rFonts w:ascii="Sylfaen" w:hAnsi="Sylfaen"/>
          <w:sz w:val="22"/>
          <w:szCs w:val="22"/>
        </w:rPr>
        <w:t xml:space="preserve">в </w:t>
      </w:r>
      <w:r w:rsidR="00B2572B" w:rsidRPr="00140037">
        <w:rPr>
          <w:rFonts w:ascii="Sylfaen" w:hAnsi="Sylfaen"/>
          <w:sz w:val="22"/>
          <w:szCs w:val="22"/>
        </w:rPr>
        <w:t>том числе проект заключаемого договора</w:t>
      </w:r>
      <w:r w:rsidRPr="00140037">
        <w:rPr>
          <w:rFonts w:ascii="Sylfaen" w:hAnsi="Sylfaen"/>
          <w:sz w:val="22"/>
          <w:szCs w:val="22"/>
        </w:rPr>
        <w:t xml:space="preserve"> </w:t>
      </w:r>
      <w:r w:rsidR="00B2572B" w:rsidRPr="00140037">
        <w:rPr>
          <w:rFonts w:ascii="Sylfaen" w:hAnsi="Sylfaen"/>
          <w:sz w:val="22"/>
          <w:szCs w:val="22"/>
        </w:rPr>
        <w:t>___</w:t>
      </w:r>
      <w:r w:rsidRPr="00140037">
        <w:rPr>
          <w:rFonts w:ascii="Sylfaen" w:hAnsi="Sylfaen"/>
          <w:sz w:val="22"/>
          <w:szCs w:val="22"/>
        </w:rPr>
        <w:t>________________________</w:t>
      </w:r>
      <w:r w:rsidR="00B2572B" w:rsidRPr="00140037">
        <w:rPr>
          <w:rFonts w:ascii="Sylfaen" w:hAnsi="Sylfaen"/>
          <w:sz w:val="22"/>
          <w:szCs w:val="22"/>
        </w:rPr>
        <w:t>____</w:t>
      </w:r>
      <w:r w:rsidR="00191D27" w:rsidRPr="00140037">
        <w:rPr>
          <w:rFonts w:ascii="Sylfaen" w:hAnsi="Sylfaen"/>
          <w:sz w:val="22"/>
          <w:szCs w:val="22"/>
        </w:rPr>
        <w:t>___</w:t>
      </w:r>
    </w:p>
    <w:p w14:paraId="38BD5BC0" w14:textId="77777777" w:rsidR="005646FC" w:rsidRPr="00140037" w:rsidRDefault="005646FC" w:rsidP="00431D50">
      <w:pPr>
        <w:widowControl w:val="0"/>
        <w:ind w:left="6237"/>
        <w:jc w:val="both"/>
        <w:rPr>
          <w:rFonts w:ascii="Sylfaen" w:hAnsi="Sylfaen"/>
          <w:sz w:val="22"/>
          <w:szCs w:val="22"/>
          <w:vertAlign w:val="superscript"/>
        </w:rPr>
      </w:pPr>
      <w:r w:rsidRPr="00140037">
        <w:rPr>
          <w:rFonts w:ascii="Sylfaen" w:hAnsi="Sylfaen"/>
          <w:sz w:val="22"/>
          <w:szCs w:val="22"/>
          <w:vertAlign w:val="superscript"/>
        </w:rPr>
        <w:t>наименование участника</w:t>
      </w:r>
    </w:p>
    <w:p w14:paraId="53759F9B" w14:textId="77777777" w:rsidR="00B2572B" w:rsidRPr="00140037" w:rsidRDefault="00B2572B" w:rsidP="00431D50">
      <w:pPr>
        <w:widowControl w:val="0"/>
        <w:jc w:val="both"/>
        <w:rPr>
          <w:rFonts w:ascii="Sylfaen" w:hAnsi="Sylfaen"/>
          <w:sz w:val="22"/>
          <w:szCs w:val="22"/>
        </w:rPr>
      </w:pPr>
      <w:r w:rsidRPr="00140037">
        <w:rPr>
          <w:rFonts w:ascii="Sylfaen" w:hAnsi="Sylfaen"/>
          <w:sz w:val="22"/>
          <w:szCs w:val="22"/>
        </w:rPr>
        <w:t>предлагает</w:t>
      </w:r>
      <w:r w:rsidR="005646FC" w:rsidRPr="00140037">
        <w:rPr>
          <w:rFonts w:ascii="Sylfaen" w:hAnsi="Sylfaen"/>
          <w:sz w:val="22"/>
          <w:szCs w:val="22"/>
        </w:rPr>
        <w:t xml:space="preserve"> </w:t>
      </w:r>
      <w:r w:rsidRPr="00140037">
        <w:rPr>
          <w:rFonts w:ascii="Sylfaen" w:hAnsi="Sylfaen"/>
          <w:sz w:val="22"/>
          <w:szCs w:val="22"/>
        </w:rPr>
        <w:t>выполнить договор по нижеуказанным общим ценам:</w:t>
      </w:r>
    </w:p>
    <w:p w14:paraId="6278D965" w14:textId="77777777" w:rsidR="00B2572B" w:rsidRPr="00140037" w:rsidRDefault="005646FC" w:rsidP="00431D50">
      <w:pPr>
        <w:widowControl w:val="0"/>
        <w:jc w:val="right"/>
        <w:rPr>
          <w:rFonts w:ascii="Sylfaen" w:hAnsi="Sylfaen"/>
          <w:sz w:val="22"/>
          <w:szCs w:val="22"/>
        </w:rPr>
      </w:pPr>
      <w:r w:rsidRPr="00140037">
        <w:rPr>
          <w:rFonts w:ascii="Sylfaen" w:hAnsi="Sylfaen"/>
          <w:sz w:val="22"/>
          <w:szCs w:val="22"/>
        </w:rPr>
        <w:t>д</w:t>
      </w:r>
      <w:r w:rsidR="00B2572B" w:rsidRPr="00140037">
        <w:rPr>
          <w:rFonts w:ascii="Sylfaen" w:hAnsi="Sylfaen"/>
          <w:sz w:val="22"/>
          <w:szCs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140037" w:rsidRPr="00140037" w14:paraId="12AB1169"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138DA99" w14:textId="77777777" w:rsidR="004A317B" w:rsidRPr="00140037" w:rsidRDefault="004A317B" w:rsidP="00431D50">
            <w:pPr>
              <w:widowControl w:val="0"/>
              <w:jc w:val="center"/>
              <w:rPr>
                <w:rFonts w:ascii="Sylfaen" w:hAnsi="Sylfaen"/>
                <w:b/>
                <w:bCs/>
                <w:sz w:val="22"/>
                <w:szCs w:val="22"/>
                <w:lang w:val="en-US"/>
              </w:rPr>
            </w:pPr>
            <w:r w:rsidRPr="00140037">
              <w:rPr>
                <w:rFonts w:ascii="Sylfaen" w:hAnsi="Sylfaen"/>
                <w:b/>
                <w:sz w:val="22"/>
                <w:szCs w:val="22"/>
              </w:rPr>
              <w:t>Номера лотов</w:t>
            </w:r>
          </w:p>
        </w:tc>
        <w:tc>
          <w:tcPr>
            <w:tcW w:w="1701" w:type="dxa"/>
            <w:tcBorders>
              <w:top w:val="single" w:sz="4" w:space="0" w:color="auto"/>
              <w:left w:val="single" w:sz="4" w:space="0" w:color="auto"/>
              <w:right w:val="single" w:sz="4" w:space="0" w:color="auto"/>
            </w:tcBorders>
            <w:vAlign w:val="center"/>
          </w:tcPr>
          <w:p w14:paraId="0D26F06F"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Наименование</w:t>
            </w:r>
            <w:r w:rsidRPr="00140037">
              <w:rPr>
                <w:rFonts w:ascii="Sylfaen" w:hAnsi="Sylfaen" w:cs="Courier New"/>
                <w:b/>
                <w:sz w:val="22"/>
                <w:szCs w:val="22"/>
              </w:rPr>
              <w:t> </w:t>
            </w:r>
            <w:r w:rsidRPr="00140037">
              <w:rPr>
                <w:rFonts w:ascii="Sylfaen" w:hAnsi="Sylfaen"/>
                <w:b/>
                <w:sz w:val="22"/>
                <w:szCs w:val="22"/>
              </w:rPr>
              <w:t>услуги</w:t>
            </w:r>
          </w:p>
        </w:tc>
        <w:tc>
          <w:tcPr>
            <w:tcW w:w="1914" w:type="dxa"/>
            <w:tcBorders>
              <w:top w:val="single" w:sz="4" w:space="0" w:color="auto"/>
              <w:left w:val="single" w:sz="4" w:space="0" w:color="auto"/>
              <w:right w:val="single" w:sz="4" w:space="0" w:color="auto"/>
            </w:tcBorders>
            <w:vAlign w:val="center"/>
          </w:tcPr>
          <w:p w14:paraId="29E2856D" w14:textId="77777777" w:rsidR="004A317B" w:rsidRPr="00140037" w:rsidRDefault="004A317B" w:rsidP="00431D50">
            <w:pPr>
              <w:widowControl w:val="0"/>
              <w:jc w:val="center"/>
              <w:rPr>
                <w:rFonts w:ascii="Sylfaen" w:hAnsi="Sylfaen"/>
                <w:b/>
                <w:sz w:val="22"/>
                <w:szCs w:val="22"/>
              </w:rPr>
            </w:pPr>
            <w:r w:rsidRPr="00140037">
              <w:rPr>
                <w:rFonts w:ascii="Sylfaen" w:hAnsi="Sylfaen"/>
                <w:b/>
                <w:sz w:val="22"/>
                <w:szCs w:val="22"/>
              </w:rPr>
              <w:t>Стоимость</w:t>
            </w:r>
          </w:p>
          <w:p w14:paraId="72257BCA" w14:textId="77777777" w:rsidR="004A317B" w:rsidRPr="00140037" w:rsidRDefault="004A317B" w:rsidP="00431D50">
            <w:pPr>
              <w:widowControl w:val="0"/>
              <w:jc w:val="center"/>
              <w:rPr>
                <w:rFonts w:ascii="Sylfaen" w:hAnsi="Sylfaen"/>
                <w:b/>
                <w:bCs/>
                <w:sz w:val="22"/>
                <w:szCs w:val="22"/>
              </w:rPr>
            </w:pPr>
            <w:r w:rsidRPr="00140037">
              <w:rPr>
                <w:rFonts w:ascii="Sylfaen" w:hAnsi="Sylfaen"/>
                <w:sz w:val="22"/>
                <w:szCs w:val="22"/>
              </w:rPr>
              <w:t xml:space="preserve">(совокупность себестоимости и прогнозируемой прибыли)  </w:t>
            </w:r>
            <w:r w:rsidRPr="00140037">
              <w:rPr>
                <w:rFonts w:ascii="Sylfaen" w:hAnsi="Sylfaen"/>
                <w:b/>
                <w:sz w:val="22"/>
                <w:szCs w:val="22"/>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230AE261"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НДС</w:t>
            </w:r>
            <w:r w:rsidRPr="00140037">
              <w:rPr>
                <w:rStyle w:val="FootnoteReference"/>
                <w:rFonts w:ascii="Sylfaen" w:hAnsi="Sylfaen"/>
                <w:b/>
                <w:sz w:val="22"/>
                <w:szCs w:val="22"/>
              </w:rPr>
              <w:footnoteReference w:customMarkFollows="1" w:id="12"/>
              <w:t>**</w:t>
            </w:r>
            <w:r w:rsidRPr="00140037">
              <w:rPr>
                <w:rFonts w:ascii="Sylfaen" w:hAnsi="Sylfaen"/>
                <w:b/>
                <w:sz w:val="22"/>
                <w:szCs w:val="22"/>
              </w:rPr>
              <w:t>/прописью и цифрами/</w:t>
            </w:r>
          </w:p>
        </w:tc>
        <w:tc>
          <w:tcPr>
            <w:tcW w:w="1498" w:type="dxa"/>
            <w:tcBorders>
              <w:top w:val="single" w:sz="4" w:space="0" w:color="auto"/>
              <w:left w:val="single" w:sz="4" w:space="0" w:color="auto"/>
              <w:right w:val="single" w:sz="4" w:space="0" w:color="auto"/>
            </w:tcBorders>
            <w:vAlign w:val="center"/>
          </w:tcPr>
          <w:p w14:paraId="739B6F96"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Общая цена</w:t>
            </w:r>
          </w:p>
          <w:p w14:paraId="2D14D138"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/прописью и цифрами/</w:t>
            </w:r>
          </w:p>
        </w:tc>
      </w:tr>
      <w:tr w:rsidR="00140037" w:rsidRPr="00140037" w14:paraId="11293AB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7C7A83C" w14:textId="77777777" w:rsidR="004A317B" w:rsidRPr="00140037" w:rsidRDefault="004A317B" w:rsidP="00431D50">
            <w:pPr>
              <w:widowControl w:val="0"/>
              <w:jc w:val="center"/>
              <w:rPr>
                <w:rFonts w:ascii="Sylfaen" w:hAnsi="Sylfaen"/>
                <w:b/>
                <w:i/>
                <w:sz w:val="22"/>
                <w:szCs w:val="22"/>
              </w:rPr>
            </w:pPr>
            <w:r w:rsidRPr="00140037">
              <w:rPr>
                <w:rFonts w:ascii="Sylfaen" w:hAnsi="Sylfaen"/>
                <w:b/>
                <w:i/>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18DDD63" w14:textId="77777777" w:rsidR="004A317B" w:rsidRPr="00140037" w:rsidRDefault="004A317B" w:rsidP="00431D50">
            <w:pPr>
              <w:widowControl w:val="0"/>
              <w:jc w:val="center"/>
              <w:rPr>
                <w:rFonts w:ascii="Sylfaen" w:hAnsi="Sylfaen"/>
                <w:b/>
                <w:i/>
                <w:sz w:val="22"/>
                <w:szCs w:val="22"/>
              </w:rPr>
            </w:pPr>
            <w:r w:rsidRPr="00140037">
              <w:rPr>
                <w:rFonts w:ascii="Sylfaen" w:hAnsi="Sylfaen"/>
                <w:b/>
                <w:i/>
                <w:sz w:val="22"/>
                <w:szCs w:val="22"/>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305C4" w14:textId="77777777" w:rsidR="004A317B" w:rsidRPr="00140037" w:rsidRDefault="004A317B" w:rsidP="00431D50">
            <w:pPr>
              <w:widowControl w:val="0"/>
              <w:jc w:val="center"/>
              <w:rPr>
                <w:rFonts w:ascii="Sylfaen" w:hAnsi="Sylfaen"/>
                <w:i/>
                <w:sz w:val="22"/>
                <w:szCs w:val="22"/>
              </w:rPr>
            </w:pPr>
            <w:r w:rsidRPr="00140037">
              <w:rPr>
                <w:rFonts w:ascii="Sylfaen" w:hAnsi="Sylfaen"/>
                <w:b/>
                <w:i/>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9B11223" w14:textId="77777777" w:rsidR="004A317B" w:rsidRPr="00140037" w:rsidRDefault="004A317B" w:rsidP="00431D50">
            <w:pPr>
              <w:widowControl w:val="0"/>
              <w:jc w:val="center"/>
              <w:rPr>
                <w:rFonts w:ascii="Sylfaen" w:hAnsi="Sylfaen"/>
                <w:i/>
                <w:sz w:val="22"/>
                <w:szCs w:val="22"/>
                <w:lang w:val="en-US"/>
              </w:rPr>
            </w:pPr>
            <w:r w:rsidRPr="00140037">
              <w:rPr>
                <w:rFonts w:ascii="Sylfaen" w:hAnsi="Sylfaen"/>
                <w:b/>
                <w:i/>
                <w:sz w:val="22"/>
                <w:szCs w:val="22"/>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9118BB3" w14:textId="77777777" w:rsidR="004A317B" w:rsidRPr="00140037" w:rsidRDefault="004A317B" w:rsidP="00431D50">
            <w:pPr>
              <w:widowControl w:val="0"/>
              <w:jc w:val="center"/>
              <w:rPr>
                <w:rFonts w:ascii="Sylfaen" w:hAnsi="Sylfaen"/>
                <w:i/>
                <w:sz w:val="22"/>
                <w:szCs w:val="22"/>
              </w:rPr>
            </w:pPr>
            <w:r w:rsidRPr="00140037">
              <w:rPr>
                <w:rFonts w:ascii="Sylfaen" w:hAnsi="Sylfaen"/>
                <w:b/>
                <w:i/>
                <w:sz w:val="22"/>
                <w:szCs w:val="22"/>
                <w:lang w:val="en-US"/>
              </w:rPr>
              <w:t>5</w:t>
            </w:r>
            <w:r w:rsidRPr="00140037">
              <w:rPr>
                <w:rFonts w:ascii="Sylfaen" w:hAnsi="Sylfaen"/>
                <w:b/>
                <w:i/>
                <w:sz w:val="22"/>
                <w:szCs w:val="22"/>
              </w:rPr>
              <w:t>=3+4</w:t>
            </w:r>
          </w:p>
        </w:tc>
      </w:tr>
      <w:tr w:rsidR="00140037" w:rsidRPr="00140037" w14:paraId="34315F7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BDDBB6"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0FA2CA88" w14:textId="77777777" w:rsidR="004A317B" w:rsidRPr="00140037" w:rsidRDefault="004A317B" w:rsidP="00431D50">
            <w:pPr>
              <w:widowControl w:val="0"/>
              <w:rPr>
                <w:rFonts w:ascii="Sylfaen" w:hAnsi="Sylfaen"/>
                <w:sz w:val="22"/>
                <w:szCs w:val="22"/>
              </w:rPr>
            </w:pPr>
            <w:r w:rsidRPr="00140037">
              <w:rPr>
                <w:rFonts w:ascii="Sylfaen" w:hAnsi="Sylfaen"/>
                <w:sz w:val="22"/>
                <w:szCs w:val="22"/>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73408F28" w14:textId="77777777" w:rsidR="004A317B" w:rsidRPr="00140037"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0EC0E3E0" w14:textId="77777777" w:rsidR="004A317B" w:rsidRPr="00140037"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18F2C30C" w14:textId="77777777" w:rsidR="004A317B" w:rsidRPr="00140037" w:rsidRDefault="004A317B" w:rsidP="00431D50">
            <w:pPr>
              <w:widowControl w:val="0"/>
              <w:jc w:val="center"/>
              <w:rPr>
                <w:rFonts w:ascii="Sylfaen" w:hAnsi="Sylfaen"/>
                <w:sz w:val="22"/>
                <w:szCs w:val="22"/>
              </w:rPr>
            </w:pPr>
          </w:p>
        </w:tc>
      </w:tr>
      <w:tr w:rsidR="00140037" w:rsidRPr="00140037" w14:paraId="4AB874A6"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27B28A"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3EF94A53" w14:textId="77777777" w:rsidR="004A317B" w:rsidRPr="00140037" w:rsidRDefault="004A317B" w:rsidP="00431D50">
            <w:pPr>
              <w:widowControl w:val="0"/>
              <w:rPr>
                <w:rFonts w:ascii="Sylfaen" w:hAnsi="Sylfaen"/>
                <w:sz w:val="22"/>
                <w:szCs w:val="22"/>
              </w:rPr>
            </w:pPr>
            <w:r w:rsidRPr="00140037">
              <w:rPr>
                <w:rFonts w:ascii="Sylfaen" w:hAnsi="Sylfaen"/>
                <w:sz w:val="22"/>
                <w:szCs w:val="22"/>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7CA52518" w14:textId="77777777" w:rsidR="004A317B" w:rsidRPr="00140037"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68D0CD7" w14:textId="77777777" w:rsidR="004A317B" w:rsidRPr="00140037"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4C328F83" w14:textId="77777777" w:rsidR="004A317B" w:rsidRPr="00140037" w:rsidRDefault="004A317B" w:rsidP="00431D50">
            <w:pPr>
              <w:widowControl w:val="0"/>
              <w:rPr>
                <w:rFonts w:ascii="Sylfaen" w:hAnsi="Sylfaen"/>
                <w:sz w:val="22"/>
                <w:szCs w:val="22"/>
              </w:rPr>
            </w:pPr>
          </w:p>
        </w:tc>
      </w:tr>
      <w:tr w:rsidR="00140037" w:rsidRPr="00140037" w14:paraId="2EB5E7B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15FD8E7"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7510CC2A" w14:textId="77777777" w:rsidR="004A317B" w:rsidRPr="00140037" w:rsidRDefault="004A317B" w:rsidP="00431D50">
            <w:pPr>
              <w:widowControl w:val="0"/>
              <w:rPr>
                <w:rFonts w:ascii="Sylfaen" w:hAnsi="Sylfaen"/>
                <w:sz w:val="22"/>
                <w:szCs w:val="22"/>
              </w:rPr>
            </w:pPr>
            <w:r w:rsidRPr="00140037">
              <w:rPr>
                <w:rFonts w:ascii="Sylfaen" w:hAnsi="Sylfaen"/>
                <w:sz w:val="22"/>
                <w:szCs w:val="22"/>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20755495" w14:textId="77777777" w:rsidR="004A317B" w:rsidRPr="00140037"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503A8C34" w14:textId="77777777" w:rsidR="004A317B" w:rsidRPr="00140037"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12189F1" w14:textId="77777777" w:rsidR="004A317B" w:rsidRPr="00140037" w:rsidRDefault="004A317B" w:rsidP="00431D50">
            <w:pPr>
              <w:widowControl w:val="0"/>
              <w:jc w:val="center"/>
              <w:rPr>
                <w:rFonts w:ascii="Sylfaen" w:hAnsi="Sylfaen"/>
                <w:sz w:val="22"/>
                <w:szCs w:val="22"/>
              </w:rPr>
            </w:pPr>
          </w:p>
        </w:tc>
      </w:tr>
      <w:tr w:rsidR="00140037" w:rsidRPr="00140037" w14:paraId="21D7CA4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3868F54"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C354011" w14:textId="77777777" w:rsidR="004A317B" w:rsidRPr="00140037" w:rsidRDefault="004A317B" w:rsidP="00431D50">
            <w:pPr>
              <w:widowControl w:val="0"/>
              <w:rPr>
                <w:rFonts w:ascii="Sylfaen" w:hAnsi="Sylfaen"/>
                <w:sz w:val="22"/>
                <w:szCs w:val="22"/>
              </w:rPr>
            </w:pPr>
            <w:r w:rsidRPr="00140037">
              <w:rPr>
                <w:rFonts w:ascii="Sylfaen" w:hAnsi="Sylfaen"/>
                <w:sz w:val="22"/>
                <w:szCs w:val="22"/>
              </w:rPr>
              <w:t>...</w:t>
            </w:r>
          </w:p>
        </w:tc>
        <w:tc>
          <w:tcPr>
            <w:tcW w:w="1914" w:type="dxa"/>
            <w:tcBorders>
              <w:top w:val="single" w:sz="4" w:space="0" w:color="auto"/>
              <w:left w:val="single" w:sz="4" w:space="0" w:color="auto"/>
              <w:bottom w:val="single" w:sz="4" w:space="0" w:color="auto"/>
              <w:right w:val="single" w:sz="4" w:space="0" w:color="auto"/>
            </w:tcBorders>
          </w:tcPr>
          <w:p w14:paraId="11E788A5" w14:textId="77777777" w:rsidR="004A317B" w:rsidRPr="00140037"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7A71EBD1" w14:textId="77777777" w:rsidR="004A317B" w:rsidRPr="00140037"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F70B4DF" w14:textId="77777777" w:rsidR="004A317B" w:rsidRPr="00140037" w:rsidRDefault="004A317B" w:rsidP="00431D50">
            <w:pPr>
              <w:widowControl w:val="0"/>
              <w:jc w:val="center"/>
              <w:rPr>
                <w:rFonts w:ascii="Sylfaen" w:hAnsi="Sylfaen"/>
                <w:sz w:val="22"/>
                <w:szCs w:val="22"/>
              </w:rPr>
            </w:pPr>
          </w:p>
        </w:tc>
      </w:tr>
      <w:tr w:rsidR="004A317B" w:rsidRPr="00140037" w14:paraId="49291738"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E778B43"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7B266D24" w14:textId="77777777" w:rsidR="004A317B" w:rsidRPr="00140037" w:rsidRDefault="004A317B" w:rsidP="00431D50">
            <w:pPr>
              <w:widowControl w:val="0"/>
              <w:rPr>
                <w:rFonts w:ascii="Sylfaen" w:hAnsi="Sylfaen"/>
                <w:sz w:val="22"/>
                <w:szCs w:val="22"/>
              </w:rPr>
            </w:pPr>
            <w:r w:rsidRPr="00140037">
              <w:rPr>
                <w:rFonts w:ascii="Sylfaen" w:hAnsi="Sylfaen"/>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0C35FC30" w14:textId="77777777" w:rsidR="004A317B" w:rsidRPr="00140037"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vAlign w:val="center"/>
          </w:tcPr>
          <w:p w14:paraId="0E186587" w14:textId="77777777" w:rsidR="004A317B" w:rsidRPr="00140037"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8FBA656" w14:textId="77777777" w:rsidR="004A317B" w:rsidRPr="00140037" w:rsidRDefault="004A317B" w:rsidP="00431D50">
            <w:pPr>
              <w:widowControl w:val="0"/>
              <w:jc w:val="center"/>
              <w:rPr>
                <w:rFonts w:ascii="Sylfaen" w:hAnsi="Sylfaen"/>
                <w:sz w:val="22"/>
                <w:szCs w:val="22"/>
              </w:rPr>
            </w:pPr>
          </w:p>
        </w:tc>
      </w:tr>
    </w:tbl>
    <w:p w14:paraId="0AD091BF" w14:textId="77777777" w:rsidR="0060179D" w:rsidRPr="00140037" w:rsidRDefault="0060179D" w:rsidP="00431D50">
      <w:pPr>
        <w:widowControl w:val="0"/>
        <w:tabs>
          <w:tab w:val="left" w:pos="6804"/>
        </w:tabs>
        <w:jc w:val="center"/>
        <w:rPr>
          <w:rFonts w:ascii="Sylfaen" w:hAnsi="Sylfaen"/>
          <w:sz w:val="22"/>
          <w:szCs w:val="22"/>
          <w:lang w:val="hy-AM"/>
        </w:rPr>
      </w:pPr>
    </w:p>
    <w:p w14:paraId="4228DE99" w14:textId="77777777" w:rsidR="0060179D" w:rsidRPr="00140037" w:rsidRDefault="0060179D" w:rsidP="00431D50">
      <w:pPr>
        <w:widowControl w:val="0"/>
        <w:tabs>
          <w:tab w:val="left" w:pos="6804"/>
        </w:tabs>
        <w:jc w:val="center"/>
        <w:rPr>
          <w:rFonts w:ascii="Sylfaen" w:hAnsi="Sylfaen"/>
          <w:sz w:val="22"/>
          <w:szCs w:val="22"/>
          <w:lang w:val="hy-AM"/>
        </w:rPr>
      </w:pPr>
    </w:p>
    <w:p w14:paraId="486CA15A" w14:textId="7E73F91E" w:rsidR="00374F4A" w:rsidRPr="00140037" w:rsidRDefault="00374F4A" w:rsidP="00431D50">
      <w:pPr>
        <w:widowControl w:val="0"/>
        <w:tabs>
          <w:tab w:val="left" w:pos="6804"/>
        </w:tabs>
        <w:jc w:val="center"/>
        <w:rPr>
          <w:rFonts w:ascii="Sylfaen" w:hAnsi="Sylfaen"/>
          <w:sz w:val="22"/>
          <w:szCs w:val="22"/>
        </w:rPr>
      </w:pPr>
      <w:r w:rsidRPr="00140037">
        <w:rPr>
          <w:rFonts w:ascii="Sylfaen" w:hAnsi="Sylfaen"/>
          <w:sz w:val="22"/>
          <w:szCs w:val="22"/>
        </w:rPr>
        <w:t>_________________________________________________</w:t>
      </w:r>
      <w:r w:rsidRPr="00140037">
        <w:rPr>
          <w:rFonts w:ascii="Sylfaen" w:hAnsi="Sylfaen"/>
          <w:sz w:val="22"/>
          <w:szCs w:val="22"/>
        </w:rPr>
        <w:tab/>
        <w:t>_________________</w:t>
      </w:r>
    </w:p>
    <w:p w14:paraId="0A76C3A7" w14:textId="77777777" w:rsidR="00374F4A" w:rsidRPr="00140037" w:rsidRDefault="00374F4A" w:rsidP="00431D50">
      <w:pPr>
        <w:widowControl w:val="0"/>
        <w:tabs>
          <w:tab w:val="left" w:pos="7513"/>
        </w:tabs>
        <w:ind w:left="709"/>
        <w:jc w:val="both"/>
        <w:rPr>
          <w:rFonts w:ascii="Sylfaen" w:hAnsi="Sylfaen" w:cs="Arial"/>
          <w:sz w:val="22"/>
          <w:szCs w:val="22"/>
        </w:rPr>
      </w:pPr>
      <w:r w:rsidRPr="00140037">
        <w:rPr>
          <w:rFonts w:ascii="Sylfaen" w:hAnsi="Sylfaen"/>
          <w:sz w:val="22"/>
          <w:szCs w:val="22"/>
        </w:rPr>
        <w:t>наименование участника (должность, имя, фамилия руководителя</w:t>
      </w:r>
      <w:r w:rsidR="00335DAA" w:rsidRPr="00140037">
        <w:rPr>
          <w:rFonts w:ascii="Sylfaen" w:hAnsi="Sylfaen"/>
          <w:sz w:val="22"/>
          <w:szCs w:val="22"/>
        </w:rPr>
        <w:t>)</w:t>
      </w:r>
      <w:r w:rsidRPr="00140037">
        <w:rPr>
          <w:rFonts w:ascii="Sylfaen" w:hAnsi="Sylfaen"/>
          <w:sz w:val="22"/>
          <w:szCs w:val="22"/>
        </w:rPr>
        <w:tab/>
        <w:t>подпись</w:t>
      </w:r>
    </w:p>
    <w:p w14:paraId="093C9BDD" w14:textId="77777777" w:rsidR="00DC619D" w:rsidRPr="00140037" w:rsidRDefault="00DC619D" w:rsidP="00431D50">
      <w:pPr>
        <w:widowControl w:val="0"/>
        <w:jc w:val="both"/>
        <w:rPr>
          <w:rFonts w:ascii="Sylfaen" w:hAnsi="Sylfaen"/>
          <w:sz w:val="22"/>
          <w:szCs w:val="22"/>
          <w:lang w:val="es-ES"/>
        </w:rPr>
      </w:pPr>
    </w:p>
    <w:p w14:paraId="216DDFF4" w14:textId="77777777" w:rsidR="0060179D" w:rsidRPr="00140037" w:rsidRDefault="0060179D" w:rsidP="0060179D">
      <w:pPr>
        <w:pStyle w:val="HTMLPreformatted"/>
        <w:shd w:val="clear" w:color="auto" w:fill="F8F9FA"/>
        <w:rPr>
          <w:rStyle w:val="y2iqfc"/>
          <w:rFonts w:ascii="GHEA Grapalat" w:hAnsi="GHEA Grapalat"/>
          <w:sz w:val="22"/>
          <w:szCs w:val="22"/>
          <w:lang w:val="hy-AM"/>
        </w:rPr>
      </w:pPr>
    </w:p>
    <w:p w14:paraId="7534179E" w14:textId="77777777" w:rsidR="00B2572B" w:rsidRPr="00140037" w:rsidRDefault="00B2572B" w:rsidP="00431D50">
      <w:pPr>
        <w:widowControl w:val="0"/>
        <w:jc w:val="right"/>
        <w:rPr>
          <w:rFonts w:ascii="Sylfaen" w:hAnsi="Sylfaen"/>
          <w:sz w:val="22"/>
          <w:szCs w:val="22"/>
        </w:rPr>
      </w:pPr>
      <w:r w:rsidRPr="00140037">
        <w:rPr>
          <w:rFonts w:ascii="Sylfaen" w:hAnsi="Sylfaen"/>
          <w:sz w:val="22"/>
          <w:szCs w:val="22"/>
        </w:rPr>
        <w:t>М. П.</w:t>
      </w:r>
    </w:p>
    <w:p w14:paraId="6A7AFA4A" w14:textId="77777777" w:rsidR="00B217BB" w:rsidRPr="00140037" w:rsidRDefault="00B217BB" w:rsidP="00431D50">
      <w:pPr>
        <w:rPr>
          <w:rFonts w:ascii="Sylfaen" w:hAnsi="Sylfaen"/>
          <w:b/>
          <w:sz w:val="22"/>
          <w:szCs w:val="22"/>
        </w:rPr>
      </w:pPr>
      <w:r w:rsidRPr="00140037">
        <w:rPr>
          <w:rFonts w:ascii="Sylfaen" w:hAnsi="Sylfaen"/>
          <w:b/>
          <w:sz w:val="22"/>
          <w:szCs w:val="22"/>
        </w:rPr>
        <w:br w:type="page"/>
      </w:r>
    </w:p>
    <w:p w14:paraId="33D66423" w14:textId="77777777" w:rsidR="00673870" w:rsidRPr="00140037" w:rsidRDefault="00673870" w:rsidP="00431D50">
      <w:pPr>
        <w:widowControl w:val="0"/>
        <w:jc w:val="right"/>
        <w:rPr>
          <w:rFonts w:ascii="Sylfaen" w:hAnsi="Sylfaen" w:cs="GHEA Grapalat"/>
          <w:b/>
          <w:i/>
          <w:sz w:val="22"/>
          <w:szCs w:val="22"/>
        </w:rPr>
      </w:pPr>
      <w:r w:rsidRPr="00140037">
        <w:rPr>
          <w:rFonts w:ascii="Sylfaen" w:hAnsi="Sylfaen"/>
          <w:b/>
          <w:i/>
          <w:sz w:val="22"/>
          <w:szCs w:val="22"/>
        </w:rPr>
        <w:lastRenderedPageBreak/>
        <w:t>Приложение № 4.2</w:t>
      </w:r>
    </w:p>
    <w:p w14:paraId="42CC5ACC" w14:textId="5E57E80A" w:rsidR="00673870" w:rsidRPr="00140037" w:rsidRDefault="00673870" w:rsidP="00431D50">
      <w:pPr>
        <w:widowControl w:val="0"/>
        <w:jc w:val="right"/>
        <w:rPr>
          <w:rFonts w:ascii="Sylfaen" w:hAnsi="Sylfaen" w:cs="GHEA Grapalat"/>
          <w:b/>
          <w:i/>
          <w:sz w:val="22"/>
          <w:szCs w:val="22"/>
        </w:rPr>
      </w:pPr>
      <w:r w:rsidRPr="00140037">
        <w:rPr>
          <w:rFonts w:ascii="Sylfaen" w:hAnsi="Sylfaen"/>
          <w:b/>
          <w:i/>
          <w:sz w:val="22"/>
          <w:szCs w:val="22"/>
        </w:rPr>
        <w:t xml:space="preserve">к Приглашению на </w:t>
      </w:r>
      <w:r w:rsidR="00431D50" w:rsidRPr="00140037">
        <w:rPr>
          <w:rFonts w:ascii="Sylfaen" w:hAnsi="Sylfaen"/>
          <w:b/>
          <w:i/>
          <w:sz w:val="22"/>
          <w:szCs w:val="22"/>
        </w:rPr>
        <w:t>запрос котировок</w:t>
      </w:r>
      <w:r w:rsidRPr="00140037">
        <w:rPr>
          <w:rFonts w:ascii="Sylfaen" w:hAnsi="Sylfaen" w:cs="GHEA Grapalat"/>
          <w:b/>
          <w:i/>
          <w:sz w:val="22"/>
          <w:szCs w:val="22"/>
        </w:rPr>
        <w:br/>
      </w:r>
      <w:r w:rsidRPr="00140037">
        <w:rPr>
          <w:rFonts w:ascii="Sylfaen" w:hAnsi="Sylfaen"/>
          <w:b/>
          <w:i/>
          <w:sz w:val="22"/>
          <w:szCs w:val="22"/>
        </w:rPr>
        <w:t>под кодом "</w:t>
      </w:r>
      <w:r w:rsidR="006E7EC2" w:rsidRPr="00140037">
        <w:rPr>
          <w:rFonts w:ascii="Sylfaen" w:hAnsi="Sylfaen"/>
          <w:b/>
          <w:i/>
          <w:sz w:val="22"/>
          <w:szCs w:val="22"/>
        </w:rPr>
        <w:t>ՏՄՆՀՏՍՀ_ԳՀԾՁԲ  25/02</w:t>
      </w:r>
      <w:r w:rsidRPr="00140037">
        <w:rPr>
          <w:rFonts w:ascii="Sylfaen" w:hAnsi="Sylfaen"/>
          <w:b/>
          <w:i/>
          <w:sz w:val="22"/>
          <w:szCs w:val="22"/>
        </w:rPr>
        <w:t>"</w:t>
      </w:r>
      <w:r w:rsidRPr="00140037">
        <w:rPr>
          <w:rStyle w:val="FootnoteReference"/>
          <w:rFonts w:ascii="Sylfaen" w:hAnsi="Sylfaen"/>
          <w:b/>
          <w:i/>
          <w:sz w:val="22"/>
          <w:szCs w:val="22"/>
        </w:rPr>
        <w:footnoteReference w:customMarkFollows="1" w:id="13"/>
        <w:t>*</w:t>
      </w:r>
      <w:r w:rsidR="004B7F14" w:rsidRPr="00140037">
        <w:rPr>
          <w:rFonts w:ascii="Sylfaen" w:hAnsi="Sylfaen"/>
          <w:b/>
          <w:i/>
          <w:sz w:val="22"/>
          <w:szCs w:val="22"/>
        </w:rPr>
        <w:t>*</w:t>
      </w:r>
    </w:p>
    <w:p w14:paraId="34C413E9" w14:textId="77777777" w:rsidR="003D2FE2" w:rsidRPr="00140037" w:rsidRDefault="003D2FE2" w:rsidP="00431D50">
      <w:pPr>
        <w:widowControl w:val="0"/>
        <w:jc w:val="center"/>
        <w:rPr>
          <w:rFonts w:ascii="Sylfaen" w:hAnsi="Sylfaen"/>
          <w:b/>
          <w:sz w:val="22"/>
          <w:szCs w:val="22"/>
        </w:rPr>
      </w:pPr>
    </w:p>
    <w:p w14:paraId="613C9647" w14:textId="77777777" w:rsidR="003D2FE2" w:rsidRPr="00140037" w:rsidRDefault="003D2FE2" w:rsidP="00431D50">
      <w:pPr>
        <w:widowControl w:val="0"/>
        <w:jc w:val="center"/>
        <w:rPr>
          <w:rFonts w:ascii="Sylfaen" w:hAnsi="Sylfaen" w:cs="GHEA Grapalat"/>
          <w:b/>
          <w:sz w:val="22"/>
          <w:szCs w:val="22"/>
        </w:rPr>
      </w:pPr>
      <w:r w:rsidRPr="00140037">
        <w:rPr>
          <w:rFonts w:ascii="Sylfaen" w:hAnsi="Sylfaen"/>
          <w:b/>
          <w:sz w:val="22"/>
          <w:szCs w:val="22"/>
        </w:rPr>
        <w:t xml:space="preserve">СОГЛАШЕНИЕ О НЕУСТОЙКЕ </w:t>
      </w:r>
    </w:p>
    <w:p w14:paraId="6C5E0A51" w14:textId="77777777" w:rsidR="003D2FE2" w:rsidRPr="00140037" w:rsidRDefault="003D2FE2" w:rsidP="00431D50">
      <w:pPr>
        <w:widowControl w:val="0"/>
        <w:jc w:val="center"/>
        <w:rPr>
          <w:rFonts w:ascii="Sylfaen" w:hAnsi="Sylfaen" w:cs="GHEA Grapalat"/>
          <w:b/>
          <w:sz w:val="22"/>
          <w:szCs w:val="22"/>
        </w:rPr>
      </w:pPr>
      <w:r w:rsidRPr="00140037">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140037" w14:paraId="6592DD52" w14:textId="77777777" w:rsidTr="00B932B8">
        <w:tc>
          <w:tcPr>
            <w:tcW w:w="4786" w:type="dxa"/>
          </w:tcPr>
          <w:p w14:paraId="6EBEAE2C" w14:textId="77777777" w:rsidR="003D2FE2" w:rsidRPr="00140037" w:rsidRDefault="003D2FE2" w:rsidP="00431D50">
            <w:pPr>
              <w:widowControl w:val="0"/>
              <w:rPr>
                <w:rFonts w:ascii="Sylfaen" w:hAnsi="Sylfaen" w:cs="GHEA Grapalat"/>
                <w:b/>
                <w:sz w:val="22"/>
                <w:szCs w:val="22"/>
                <w:lang w:val="en-US"/>
              </w:rPr>
            </w:pPr>
            <w:r w:rsidRPr="00140037">
              <w:rPr>
                <w:rFonts w:ascii="Sylfaen" w:hAnsi="Sylfaen"/>
                <w:sz w:val="22"/>
                <w:szCs w:val="22"/>
              </w:rPr>
              <w:t>г. Ереван</w:t>
            </w:r>
          </w:p>
        </w:tc>
        <w:tc>
          <w:tcPr>
            <w:tcW w:w="4500" w:type="dxa"/>
          </w:tcPr>
          <w:p w14:paraId="242CCBCA" w14:textId="77777777" w:rsidR="003D2FE2" w:rsidRPr="00140037" w:rsidRDefault="003D2FE2" w:rsidP="00431D50">
            <w:pPr>
              <w:widowControl w:val="0"/>
              <w:jc w:val="right"/>
              <w:rPr>
                <w:rFonts w:ascii="Sylfaen" w:hAnsi="Sylfaen" w:cs="GHEA Grapalat"/>
                <w:b/>
                <w:sz w:val="22"/>
                <w:szCs w:val="22"/>
              </w:rPr>
            </w:pPr>
            <w:r w:rsidRPr="00140037">
              <w:rPr>
                <w:rFonts w:ascii="Sylfaen" w:hAnsi="Sylfaen"/>
                <w:sz w:val="22"/>
                <w:szCs w:val="22"/>
              </w:rPr>
              <w:t>"</w:t>
            </w:r>
            <w:r w:rsidRPr="00140037">
              <w:rPr>
                <w:rFonts w:ascii="Sylfaen" w:hAnsi="Sylfaen"/>
                <w:sz w:val="22"/>
                <w:szCs w:val="22"/>
                <w:lang w:val="en-US"/>
              </w:rPr>
              <w:tab/>
            </w:r>
            <w:r w:rsidRPr="00140037">
              <w:rPr>
                <w:rFonts w:ascii="Sylfaen" w:hAnsi="Sylfaen"/>
                <w:sz w:val="22"/>
                <w:szCs w:val="22"/>
              </w:rPr>
              <w:t xml:space="preserve">" </w:t>
            </w:r>
            <w:r w:rsidRPr="00140037">
              <w:rPr>
                <w:rFonts w:ascii="Sylfaen" w:hAnsi="Sylfaen"/>
                <w:sz w:val="22"/>
                <w:szCs w:val="22"/>
                <w:lang w:val="en-US"/>
              </w:rPr>
              <w:tab/>
            </w:r>
            <w:r w:rsidRPr="00140037">
              <w:rPr>
                <w:rFonts w:ascii="Sylfaen" w:hAnsi="Sylfaen"/>
                <w:sz w:val="22"/>
                <w:szCs w:val="22"/>
              </w:rPr>
              <w:t>20</w:t>
            </w:r>
            <w:r w:rsidRPr="00140037">
              <w:rPr>
                <w:rFonts w:ascii="Sylfaen" w:hAnsi="Sylfaen"/>
                <w:sz w:val="22"/>
                <w:szCs w:val="22"/>
                <w:lang w:val="en-US"/>
              </w:rPr>
              <w:tab/>
            </w:r>
            <w:r w:rsidRPr="00140037">
              <w:rPr>
                <w:rFonts w:ascii="Sylfaen" w:hAnsi="Sylfaen"/>
                <w:sz w:val="22"/>
                <w:szCs w:val="22"/>
              </w:rPr>
              <w:t>г.</w:t>
            </w:r>
            <w:r w:rsidRPr="00140037">
              <w:rPr>
                <w:rStyle w:val="FootnoteReference"/>
                <w:rFonts w:ascii="Sylfaen" w:hAnsi="Sylfaen"/>
                <w:sz w:val="22"/>
                <w:szCs w:val="22"/>
              </w:rPr>
              <w:footnoteReference w:customMarkFollows="1" w:id="14"/>
              <w:t>**</w:t>
            </w:r>
          </w:p>
        </w:tc>
      </w:tr>
    </w:tbl>
    <w:p w14:paraId="4E4183EE" w14:textId="77777777" w:rsidR="003D2FE2" w:rsidRPr="00140037" w:rsidRDefault="003D2FE2" w:rsidP="00431D50">
      <w:pPr>
        <w:widowControl w:val="0"/>
        <w:rPr>
          <w:rFonts w:ascii="Sylfaen" w:hAnsi="Sylfaen" w:cs="GHEA Grapalat"/>
          <w:b/>
          <w:sz w:val="22"/>
          <w:szCs w:val="22"/>
        </w:rPr>
      </w:pPr>
    </w:p>
    <w:p w14:paraId="426F25F1" w14:textId="77777777" w:rsidR="003D2FE2" w:rsidRPr="00140037" w:rsidRDefault="003D2FE2" w:rsidP="00431D50">
      <w:pPr>
        <w:widowControl w:val="0"/>
        <w:jc w:val="both"/>
        <w:rPr>
          <w:rFonts w:ascii="Sylfaen" w:hAnsi="Sylfaen" w:cs="GHEA Grapalat"/>
          <w:sz w:val="22"/>
          <w:szCs w:val="22"/>
          <w:u w:val="single"/>
          <w:vertAlign w:val="subscript"/>
        </w:rPr>
      </w:pPr>
      <w:r w:rsidRPr="00140037">
        <w:rPr>
          <w:rFonts w:ascii="Sylfaen" w:hAnsi="Sylfaen"/>
          <w:sz w:val="22"/>
          <w:szCs w:val="22"/>
        </w:rPr>
        <w:t>_______________________________________________, в лице директора Компании,</w:t>
      </w:r>
    </w:p>
    <w:p w14:paraId="3D0F5848" w14:textId="77777777" w:rsidR="003D2FE2" w:rsidRPr="00140037" w:rsidRDefault="003D2FE2" w:rsidP="00431D50">
      <w:pPr>
        <w:widowControl w:val="0"/>
        <w:ind w:left="1843"/>
        <w:jc w:val="both"/>
        <w:rPr>
          <w:rFonts w:ascii="Sylfaen" w:hAnsi="Sylfaen"/>
          <w:sz w:val="22"/>
          <w:szCs w:val="22"/>
          <w:vertAlign w:val="superscript"/>
          <w:lang w:val="en-US"/>
        </w:rPr>
      </w:pPr>
      <w:r w:rsidRPr="00140037">
        <w:rPr>
          <w:rFonts w:ascii="Sylfaen" w:hAnsi="Sylfaen"/>
          <w:sz w:val="22"/>
          <w:szCs w:val="22"/>
          <w:vertAlign w:val="superscript"/>
        </w:rPr>
        <w:t>наименование Компании</w:t>
      </w:r>
    </w:p>
    <w:p w14:paraId="10BA91CF" w14:textId="77777777" w:rsidR="003D2FE2" w:rsidRPr="00140037" w:rsidRDefault="003D2FE2" w:rsidP="00431D50">
      <w:pPr>
        <w:widowControl w:val="0"/>
        <w:jc w:val="both"/>
        <w:rPr>
          <w:rFonts w:ascii="Sylfaen" w:hAnsi="Sylfaen"/>
          <w:sz w:val="22"/>
          <w:szCs w:val="22"/>
          <w:lang w:val="en-US"/>
        </w:rPr>
      </w:pPr>
      <w:r w:rsidRPr="00140037">
        <w:rPr>
          <w:rFonts w:ascii="Sylfaen" w:hAnsi="Sylfaen"/>
          <w:sz w:val="22"/>
          <w:szCs w:val="22"/>
          <w:lang w:val="en-US"/>
        </w:rPr>
        <w:t>_________________________________________________________________________</w:t>
      </w:r>
    </w:p>
    <w:p w14:paraId="607868E5" w14:textId="77777777" w:rsidR="003D2FE2" w:rsidRPr="00140037" w:rsidRDefault="003D2FE2" w:rsidP="00431D50">
      <w:pPr>
        <w:widowControl w:val="0"/>
        <w:jc w:val="center"/>
        <w:rPr>
          <w:rFonts w:ascii="Sylfaen" w:hAnsi="Sylfaen"/>
          <w:sz w:val="22"/>
          <w:szCs w:val="22"/>
          <w:vertAlign w:val="superscript"/>
        </w:rPr>
      </w:pPr>
      <w:r w:rsidRPr="00140037">
        <w:rPr>
          <w:rFonts w:ascii="Sylfaen" w:hAnsi="Sylfaen"/>
          <w:sz w:val="22"/>
          <w:szCs w:val="22"/>
          <w:vertAlign w:val="superscript"/>
        </w:rPr>
        <w:t>имя, фамилия, паспортные данные директора компании</w:t>
      </w:r>
    </w:p>
    <w:p w14:paraId="065D09F6" w14:textId="77777777" w:rsidR="003D2FE2" w:rsidRPr="00140037" w:rsidRDefault="003D2FE2" w:rsidP="00431D50">
      <w:pPr>
        <w:widowControl w:val="0"/>
        <w:jc w:val="both"/>
        <w:rPr>
          <w:rFonts w:ascii="Sylfaen" w:hAnsi="Sylfaen" w:cs="GHEA Grapalat"/>
          <w:sz w:val="22"/>
          <w:szCs w:val="22"/>
        </w:rPr>
      </w:pPr>
      <w:r w:rsidRPr="00140037">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53E401" w14:textId="77777777" w:rsidR="003D2FE2" w:rsidRPr="00140037" w:rsidRDefault="003D2FE2" w:rsidP="00431D50">
      <w:pPr>
        <w:widowControl w:val="0"/>
        <w:ind w:firstLine="709"/>
        <w:jc w:val="both"/>
        <w:rPr>
          <w:rFonts w:ascii="Sylfaen" w:hAnsi="Sylfaen" w:cs="GHEA Grapalat"/>
          <w:sz w:val="22"/>
          <w:szCs w:val="22"/>
        </w:rPr>
      </w:pPr>
    </w:p>
    <w:p w14:paraId="3F5ED8B3" w14:textId="77777777" w:rsidR="003D2FE2" w:rsidRPr="00140037" w:rsidRDefault="003D2FE2" w:rsidP="00431D50">
      <w:pPr>
        <w:widowControl w:val="0"/>
        <w:jc w:val="center"/>
        <w:rPr>
          <w:rFonts w:ascii="Sylfaen" w:hAnsi="Sylfaen" w:cs="GHEA Grapalat"/>
          <w:b/>
          <w:bCs/>
          <w:sz w:val="22"/>
          <w:szCs w:val="22"/>
        </w:rPr>
      </w:pPr>
      <w:r w:rsidRPr="00140037">
        <w:rPr>
          <w:rFonts w:ascii="Sylfaen" w:hAnsi="Sylfaen"/>
          <w:b/>
          <w:sz w:val="22"/>
          <w:szCs w:val="22"/>
        </w:rPr>
        <w:t>1. Предмет соглашения</w:t>
      </w:r>
    </w:p>
    <w:p w14:paraId="1BEF82E0" w14:textId="0CC1D1A3" w:rsidR="0060179D" w:rsidRPr="00140037" w:rsidRDefault="003D2FE2" w:rsidP="00863715">
      <w:pPr>
        <w:widowControl w:val="0"/>
        <w:tabs>
          <w:tab w:val="left" w:pos="567"/>
        </w:tabs>
        <w:jc w:val="both"/>
        <w:rPr>
          <w:rFonts w:ascii="Sylfaen" w:hAnsi="Sylfaen" w:cs="GHEA Grapalat"/>
          <w:spacing w:val="-6"/>
          <w:sz w:val="22"/>
          <w:szCs w:val="22"/>
        </w:rPr>
      </w:pPr>
      <w:r w:rsidRPr="00140037">
        <w:rPr>
          <w:rFonts w:ascii="Sylfaen" w:hAnsi="Sylfaen"/>
          <w:sz w:val="22"/>
          <w:szCs w:val="22"/>
        </w:rPr>
        <w:t>1</w:t>
      </w:r>
      <w:r w:rsidRPr="00140037">
        <w:rPr>
          <w:rFonts w:ascii="Sylfaen" w:hAnsi="Sylfaen"/>
          <w:spacing w:val="-6"/>
          <w:sz w:val="22"/>
          <w:szCs w:val="22"/>
        </w:rPr>
        <w:t>.1.</w:t>
      </w:r>
      <w:r w:rsidRPr="00140037">
        <w:rPr>
          <w:rFonts w:ascii="Sylfaen" w:hAnsi="Sylfaen"/>
          <w:spacing w:val="-6"/>
          <w:sz w:val="22"/>
          <w:szCs w:val="22"/>
        </w:rPr>
        <w:tab/>
        <w:t>Компания участвует в организованной</w:t>
      </w:r>
      <w:r w:rsidR="00863715" w:rsidRPr="00140037">
        <w:rPr>
          <w:rFonts w:ascii="Sylfaen" w:hAnsi="Sylfaen"/>
          <w:spacing w:val="-6"/>
          <w:sz w:val="22"/>
          <w:szCs w:val="22"/>
        </w:rPr>
        <w:t xml:space="preserve">  </w:t>
      </w:r>
      <w:r w:rsidR="00863715" w:rsidRPr="00140037">
        <w:rPr>
          <w:rFonts w:ascii="Sylfaen" w:hAnsi="Sylfaen"/>
          <w:i/>
          <w:sz w:val="22"/>
          <w:szCs w:val="22"/>
        </w:rPr>
        <w:t xml:space="preserve">ОНКО “  </w:t>
      </w:r>
      <w:r w:rsidR="005435C5" w:rsidRPr="00140037">
        <w:rPr>
          <w:rFonts w:ascii="Sylfaen" w:hAnsi="Sylfaen"/>
          <w:i/>
          <w:sz w:val="22"/>
          <w:szCs w:val="22"/>
        </w:rPr>
        <w:t>Ноемберянской общины по обслуживанию</w:t>
      </w:r>
      <w:r w:rsidR="00863715" w:rsidRPr="00140037">
        <w:rPr>
          <w:rFonts w:ascii="Sylfaen" w:hAnsi="Sylfaen"/>
          <w:i/>
          <w:sz w:val="22"/>
          <w:szCs w:val="22"/>
        </w:rPr>
        <w:t>”</w:t>
      </w:r>
      <w:r w:rsidR="00863715" w:rsidRPr="00140037">
        <w:rPr>
          <w:rFonts w:ascii="Sylfaen" w:hAnsi="Sylfaen"/>
          <w:sz w:val="22"/>
          <w:szCs w:val="22"/>
        </w:rPr>
        <w:t xml:space="preserve"> </w:t>
      </w:r>
      <w:r w:rsidRPr="00140037">
        <w:rPr>
          <w:rFonts w:ascii="Sylfaen" w:hAnsi="Sylfaen"/>
          <w:spacing w:val="-6"/>
          <w:sz w:val="22"/>
          <w:szCs w:val="22"/>
        </w:rPr>
        <w:t xml:space="preserve"> *(далее — Заказчик) </w:t>
      </w:r>
      <w:r w:rsidR="00863715" w:rsidRPr="00140037">
        <w:rPr>
          <w:rFonts w:ascii="Sylfaen" w:hAnsi="Sylfaen" w:cs="GHEA Grapalat"/>
          <w:spacing w:val="-6"/>
          <w:sz w:val="22"/>
          <w:szCs w:val="22"/>
        </w:rPr>
        <w:t xml:space="preserve"> </w:t>
      </w:r>
      <w:r w:rsidRPr="00140037">
        <w:rPr>
          <w:rFonts w:ascii="Sylfaen" w:hAnsi="Sylfaen"/>
          <w:sz w:val="22"/>
          <w:szCs w:val="22"/>
        </w:rPr>
        <w:t xml:space="preserve">процедуре закупок под кодом </w:t>
      </w:r>
      <w:r w:rsidR="006E7EC2" w:rsidRPr="00140037">
        <w:rPr>
          <w:rFonts w:ascii="Sylfaen" w:hAnsi="Sylfaen"/>
          <w:b/>
          <w:i/>
          <w:sz w:val="22"/>
          <w:szCs w:val="22"/>
        </w:rPr>
        <w:t>ՏՄՆՀՏՍՀ_ԳՀԾՁԲ  25/02</w:t>
      </w:r>
    </w:p>
    <w:p w14:paraId="134C4789" w14:textId="2E235137" w:rsidR="003D2FE2" w:rsidRPr="00140037" w:rsidRDefault="003D2FE2" w:rsidP="0060179D">
      <w:pPr>
        <w:widowControl w:val="0"/>
        <w:jc w:val="both"/>
        <w:rPr>
          <w:rFonts w:ascii="Sylfaen" w:hAnsi="Sylfaen"/>
          <w:sz w:val="22"/>
          <w:szCs w:val="22"/>
        </w:rPr>
      </w:pPr>
      <w:r w:rsidRPr="00140037">
        <w:rPr>
          <w:rFonts w:ascii="Sylfaen" w:hAnsi="Sylfaen"/>
          <w:sz w:val="22"/>
          <w:szCs w:val="22"/>
        </w:rPr>
        <w:t>1.2.</w:t>
      </w:r>
      <w:r w:rsidRPr="00140037">
        <w:rPr>
          <w:rFonts w:ascii="Sylfaen" w:hAnsi="Sylfaen"/>
          <w:sz w:val="22"/>
          <w:szCs w:val="22"/>
        </w:rPr>
        <w:tab/>
      </w:r>
      <w:r w:rsidRPr="00140037">
        <w:rPr>
          <w:rFonts w:ascii="Sylfaen" w:hAnsi="Sylfaen" w:cs="GHEA Grapalat"/>
          <w:sz w:val="22"/>
          <w:szCs w:val="22"/>
        </w:rPr>
        <w:t xml:space="preserve">В качестве участника, </w:t>
      </w:r>
      <w:r w:rsidRPr="00140037">
        <w:rPr>
          <w:rFonts w:ascii="Sylfaen" w:hAnsi="Sylfaen" w:cs="GHEA Grapalat"/>
          <w:sz w:val="22"/>
          <w:szCs w:val="22"/>
          <w:lang w:val="hy-AM"/>
        </w:rPr>
        <w:t>օ</w:t>
      </w:r>
      <w:r w:rsidRPr="00140037">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40037">
        <w:rPr>
          <w:rFonts w:ascii="Sylfaen" w:hAnsi="Sylfaen" w:cs="GHEA Grapalat"/>
          <w:sz w:val="22"/>
          <w:szCs w:val="22"/>
          <w:lang w:val="en-US"/>
        </w:rPr>
        <w:t>K</w:t>
      </w:r>
      <w:r w:rsidRPr="00140037">
        <w:rPr>
          <w:rFonts w:ascii="Sylfaen" w:hAnsi="Sylfaen" w:cs="GHEA Grapalat"/>
          <w:sz w:val="22"/>
          <w:szCs w:val="22"/>
        </w:rPr>
        <w:t xml:space="preserve">омпания </w:t>
      </w:r>
      <w:r w:rsidRPr="00140037">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610A97"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1.3.</w:t>
      </w:r>
      <w:r w:rsidRPr="00140037">
        <w:rPr>
          <w:rFonts w:ascii="Sylfaen" w:hAnsi="Sylfaen"/>
          <w:sz w:val="22"/>
          <w:szCs w:val="22"/>
        </w:rPr>
        <w:tab/>
        <w:t>Подписав платежное требование (далее — Требование), прилагаемое к</w:t>
      </w:r>
      <w:r w:rsidRPr="00140037">
        <w:rPr>
          <w:rFonts w:ascii="Sylfaen" w:hAnsi="Sylfaen"/>
          <w:sz w:val="22"/>
          <w:szCs w:val="22"/>
          <w:lang w:val="en-US"/>
        </w:rPr>
        <w:t> </w:t>
      </w:r>
      <w:r w:rsidRPr="00140037">
        <w:rPr>
          <w:rFonts w:ascii="Sylfaen" w:hAnsi="Sylfaen"/>
          <w:sz w:val="22"/>
          <w:szCs w:val="22"/>
        </w:rPr>
        <w:t xml:space="preserve">настоящему Соглашению о неустойке, Компания безотзывно соглашается, что: </w:t>
      </w:r>
    </w:p>
    <w:p w14:paraId="55E0290F"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а)</w:t>
      </w:r>
      <w:r w:rsidRPr="00140037">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393F500"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б)</w:t>
      </w:r>
      <w:r w:rsidRPr="00140037">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2ABE98"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в)</w:t>
      </w:r>
      <w:r w:rsidRPr="00140037">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DE8C89"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г)</w:t>
      </w:r>
      <w:r w:rsidRPr="00140037">
        <w:rPr>
          <w:rFonts w:ascii="Sylfaen" w:hAnsi="Sylfaen"/>
          <w:sz w:val="22"/>
          <w:szCs w:val="22"/>
        </w:rPr>
        <w:tab/>
        <w:t>Компания подтверждает, что акцептовала Требование в полном размере суммы неустойки.</w:t>
      </w:r>
    </w:p>
    <w:p w14:paraId="4CC229E7"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д)</w:t>
      </w:r>
      <w:r w:rsidRPr="00140037">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CE5D5B"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1.4.</w:t>
      </w:r>
      <w:r w:rsidRPr="00140037">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40037">
        <w:rPr>
          <w:rFonts w:ascii="Sylfaen" w:hAnsi="Sylfaen" w:cs="Courier New"/>
          <w:sz w:val="22"/>
          <w:szCs w:val="22"/>
          <w:lang w:val="en-US"/>
        </w:rPr>
        <w:t> </w:t>
      </w:r>
      <w:r w:rsidRPr="00140037">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E04F1D"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lastRenderedPageBreak/>
        <w:t>1.5.</w:t>
      </w:r>
      <w:r w:rsidRPr="00140037">
        <w:rPr>
          <w:rFonts w:ascii="Sylfaen" w:hAnsi="Sylfaen"/>
          <w:sz w:val="22"/>
          <w:szCs w:val="22"/>
        </w:rPr>
        <w:tab/>
        <w:t>Заказчик может представить в Банк-плательщик иные дополнительные документы.</w:t>
      </w:r>
    </w:p>
    <w:p w14:paraId="4A47EA52"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1.6. Банк не несет какой-либо ответственности за риски (понесенные</w:t>
      </w:r>
      <w:r w:rsidRPr="00140037">
        <w:rPr>
          <w:rFonts w:ascii="Sylfaen" w:hAnsi="Sylfaen" w:cs="Courier New"/>
          <w:sz w:val="22"/>
          <w:szCs w:val="22"/>
          <w:lang w:val="en-US"/>
        </w:rPr>
        <w:t> </w:t>
      </w:r>
      <w:r w:rsidRPr="00140037">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140037">
        <w:rPr>
          <w:rFonts w:ascii="Sylfaen" w:hAnsi="Sylfaen" w:cs="Courier New"/>
          <w:sz w:val="22"/>
          <w:szCs w:val="22"/>
          <w:lang w:val="en-US"/>
        </w:rPr>
        <w:t> </w:t>
      </w:r>
      <w:r w:rsidRPr="00140037">
        <w:rPr>
          <w:rFonts w:ascii="Sylfaen" w:hAnsi="Sylfaen"/>
          <w:sz w:val="22"/>
          <w:szCs w:val="22"/>
        </w:rPr>
        <w:t>Требовании. Банк не обязан проверять факты нарушения Компанией условий договора.</w:t>
      </w:r>
    </w:p>
    <w:p w14:paraId="43F51D03"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1.7.</w:t>
      </w:r>
      <w:r w:rsidRPr="00140037">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66D209"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1.8.</w:t>
      </w:r>
      <w:r w:rsidRPr="00140037">
        <w:rPr>
          <w:rFonts w:ascii="Sylfaen" w:hAnsi="Sylfaen"/>
          <w:sz w:val="22"/>
          <w:szCs w:val="22"/>
        </w:rPr>
        <w:tab/>
        <w:t>В случае если в течение десяти рабочих дней после представления в</w:t>
      </w:r>
      <w:r w:rsidRPr="00140037">
        <w:rPr>
          <w:rFonts w:ascii="Sylfaen" w:hAnsi="Sylfaen" w:cs="Courier New"/>
          <w:sz w:val="22"/>
          <w:szCs w:val="22"/>
          <w:lang w:val="en-US"/>
        </w:rPr>
        <w:t> </w:t>
      </w:r>
      <w:r w:rsidRPr="00140037">
        <w:rPr>
          <w:rFonts w:ascii="Sylfaen" w:hAnsi="Sylfaen"/>
          <w:sz w:val="22"/>
          <w:szCs w:val="22"/>
        </w:rPr>
        <w:t>Банк настоящего Соглашения и прилагаемого Требования по независящим от</w:t>
      </w:r>
      <w:r w:rsidRPr="00140037">
        <w:rPr>
          <w:rFonts w:ascii="Sylfaen" w:hAnsi="Sylfaen" w:cs="Courier New"/>
          <w:sz w:val="22"/>
          <w:szCs w:val="22"/>
          <w:lang w:val="en-US"/>
        </w:rPr>
        <w:t> </w:t>
      </w:r>
      <w:r w:rsidRPr="00140037">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0037">
        <w:rPr>
          <w:rFonts w:ascii="Sylfaen" w:hAnsi="Sylfaen" w:cs="Courier New"/>
          <w:sz w:val="22"/>
          <w:szCs w:val="22"/>
          <w:lang w:val="en-US"/>
        </w:rPr>
        <w:t> </w:t>
      </w:r>
      <w:r w:rsidRPr="00140037">
        <w:rPr>
          <w:rFonts w:ascii="Sylfaen" w:hAnsi="Sylfaen"/>
          <w:sz w:val="22"/>
          <w:szCs w:val="22"/>
        </w:rPr>
        <w:t>неуплатой.</w:t>
      </w:r>
    </w:p>
    <w:p w14:paraId="5C9463DB" w14:textId="77777777" w:rsidR="003D2FE2" w:rsidRPr="00140037" w:rsidRDefault="003D2FE2" w:rsidP="00431D50">
      <w:pPr>
        <w:widowControl w:val="0"/>
        <w:jc w:val="center"/>
        <w:rPr>
          <w:rFonts w:ascii="Sylfaen" w:hAnsi="Sylfaen" w:cs="GHEA Grapalat"/>
          <w:b/>
          <w:bCs/>
          <w:sz w:val="22"/>
          <w:szCs w:val="22"/>
        </w:rPr>
      </w:pPr>
      <w:r w:rsidRPr="00140037">
        <w:rPr>
          <w:rFonts w:ascii="Sylfaen" w:hAnsi="Sylfaen"/>
          <w:b/>
          <w:sz w:val="22"/>
          <w:szCs w:val="22"/>
        </w:rPr>
        <w:t>2. Иные условия</w:t>
      </w:r>
    </w:p>
    <w:p w14:paraId="43C7B86D" w14:textId="77777777" w:rsidR="003D2FE2" w:rsidRPr="00140037" w:rsidRDefault="003D2FE2" w:rsidP="00431D50">
      <w:pPr>
        <w:widowControl w:val="0"/>
        <w:tabs>
          <w:tab w:val="left" w:pos="1134"/>
        </w:tabs>
        <w:ind w:firstLine="567"/>
        <w:jc w:val="both"/>
        <w:rPr>
          <w:rFonts w:ascii="Sylfaen" w:hAnsi="Sylfaen"/>
          <w:sz w:val="22"/>
          <w:szCs w:val="22"/>
        </w:rPr>
      </w:pPr>
      <w:r w:rsidRPr="00140037">
        <w:rPr>
          <w:rFonts w:ascii="Sylfaen" w:hAnsi="Sylfaen"/>
          <w:sz w:val="22"/>
          <w:szCs w:val="22"/>
        </w:rPr>
        <w:t>2.1.</w:t>
      </w:r>
      <w:r w:rsidRPr="00140037">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140037">
        <w:rPr>
          <w:rFonts w:ascii="Sylfaen" w:hAnsi="Sylfaen"/>
          <w:sz w:val="22"/>
          <w:szCs w:val="22"/>
        </w:rPr>
        <w:t>двадцатого</w:t>
      </w:r>
      <w:r w:rsidRPr="00140037">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5FFB0EB4"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2.2.</w:t>
      </w:r>
      <w:r w:rsidRPr="00140037">
        <w:rPr>
          <w:rFonts w:ascii="Sylfaen" w:hAnsi="Sylfaen"/>
          <w:sz w:val="22"/>
          <w:szCs w:val="22"/>
        </w:rPr>
        <w:tab/>
        <w:t xml:space="preserve">Представив настоящее Соглашение и прилагаемое Требование в Банк-плательщик: </w:t>
      </w:r>
    </w:p>
    <w:p w14:paraId="3D6FF8D1"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2.2.1.</w:t>
      </w:r>
      <w:r w:rsidRPr="00140037">
        <w:rPr>
          <w:rFonts w:ascii="Sylfaen" w:hAnsi="Sylfaen"/>
          <w:sz w:val="22"/>
          <w:szCs w:val="22"/>
        </w:rPr>
        <w:tab/>
        <w:t>Заказчик подтверждает, что Компания допустила нарушение договорных обязательств, а</w:t>
      </w:r>
    </w:p>
    <w:p w14:paraId="0BA93336" w14:textId="77777777" w:rsidR="003D2FE2" w:rsidRPr="00140037" w:rsidDel="00A13215"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2.2.2.</w:t>
      </w:r>
      <w:r w:rsidRPr="00140037">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51E4474" w14:textId="77777777" w:rsidR="003D2FE2" w:rsidRPr="00140037" w:rsidRDefault="003D2FE2" w:rsidP="00431D50">
      <w:pPr>
        <w:widowControl w:val="0"/>
        <w:tabs>
          <w:tab w:val="left" w:pos="1134"/>
        </w:tabs>
        <w:ind w:firstLine="567"/>
        <w:jc w:val="both"/>
        <w:rPr>
          <w:rFonts w:ascii="Sylfaen" w:hAnsi="Sylfaen"/>
          <w:sz w:val="22"/>
          <w:szCs w:val="22"/>
        </w:rPr>
      </w:pPr>
      <w:r w:rsidRPr="00140037">
        <w:rPr>
          <w:rFonts w:ascii="Sylfaen" w:hAnsi="Sylfaen"/>
          <w:sz w:val="22"/>
          <w:szCs w:val="22"/>
        </w:rPr>
        <w:t>2.3.</w:t>
      </w:r>
      <w:r w:rsidRPr="00140037">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350BEE" w14:textId="77777777" w:rsidR="003D2FE2" w:rsidRPr="00140037" w:rsidRDefault="003D2FE2" w:rsidP="00431D50">
      <w:pPr>
        <w:widowControl w:val="0"/>
        <w:ind w:firstLine="567"/>
        <w:jc w:val="center"/>
        <w:rPr>
          <w:rFonts w:ascii="Sylfaen" w:hAnsi="Sylfaen"/>
          <w:b/>
          <w:sz w:val="22"/>
          <w:szCs w:val="22"/>
        </w:rPr>
      </w:pPr>
      <w:r w:rsidRPr="00140037">
        <w:rPr>
          <w:rFonts w:ascii="Sylfaen" w:hAnsi="Sylfaen"/>
          <w:b/>
          <w:sz w:val="22"/>
          <w:szCs w:val="22"/>
        </w:rPr>
        <w:t>3. Адрес, банковские реквизиты Компании</w:t>
      </w:r>
    </w:p>
    <w:p w14:paraId="7F17719D" w14:textId="77777777" w:rsidR="003D2FE2" w:rsidRPr="00140037" w:rsidRDefault="003D2FE2" w:rsidP="00431D50">
      <w:pPr>
        <w:widowControl w:val="0"/>
        <w:jc w:val="both"/>
        <w:rPr>
          <w:rFonts w:ascii="Sylfaen" w:hAnsi="Sylfaen"/>
          <w:sz w:val="22"/>
          <w:szCs w:val="22"/>
        </w:rPr>
      </w:pPr>
      <w:r w:rsidRPr="00140037">
        <w:rPr>
          <w:rFonts w:ascii="Sylfaen" w:hAnsi="Sylfaen"/>
          <w:sz w:val="22"/>
          <w:szCs w:val="22"/>
        </w:rPr>
        <w:t>_______________________________________</w:t>
      </w:r>
    </w:p>
    <w:p w14:paraId="416E912A" w14:textId="77777777" w:rsidR="003D2FE2" w:rsidRPr="00140037" w:rsidRDefault="003D2FE2" w:rsidP="00431D50">
      <w:pPr>
        <w:widowControl w:val="0"/>
        <w:ind w:right="4250"/>
        <w:jc w:val="center"/>
        <w:rPr>
          <w:rFonts w:ascii="Sylfaen" w:hAnsi="Sylfaen"/>
          <w:sz w:val="22"/>
          <w:szCs w:val="22"/>
          <w:vertAlign w:val="superscript"/>
        </w:rPr>
      </w:pPr>
      <w:r w:rsidRPr="00140037">
        <w:rPr>
          <w:rFonts w:ascii="Sylfaen" w:hAnsi="Sylfaen"/>
          <w:sz w:val="22"/>
          <w:szCs w:val="22"/>
          <w:vertAlign w:val="superscript"/>
        </w:rPr>
        <w:t>наименование компании</w:t>
      </w:r>
    </w:p>
    <w:p w14:paraId="49C3DF49" w14:textId="77777777" w:rsidR="003D2FE2" w:rsidRPr="00140037" w:rsidRDefault="003D2FE2" w:rsidP="00431D50">
      <w:pPr>
        <w:widowControl w:val="0"/>
        <w:jc w:val="both"/>
        <w:rPr>
          <w:rFonts w:ascii="Sylfaen" w:hAnsi="Sylfaen"/>
          <w:sz w:val="22"/>
          <w:szCs w:val="22"/>
        </w:rPr>
      </w:pPr>
      <w:r w:rsidRPr="00140037">
        <w:rPr>
          <w:rFonts w:ascii="Sylfaen" w:hAnsi="Sylfaen"/>
          <w:sz w:val="22"/>
          <w:szCs w:val="22"/>
        </w:rPr>
        <w:t>_______________________________________</w:t>
      </w:r>
    </w:p>
    <w:p w14:paraId="7A59C3FD" w14:textId="77777777" w:rsidR="003D2FE2" w:rsidRPr="00140037" w:rsidRDefault="003D2FE2" w:rsidP="00431D50">
      <w:pPr>
        <w:widowControl w:val="0"/>
        <w:ind w:right="4250"/>
        <w:jc w:val="center"/>
        <w:rPr>
          <w:rFonts w:ascii="Sylfaen" w:hAnsi="Sylfaen"/>
          <w:sz w:val="22"/>
          <w:szCs w:val="22"/>
          <w:vertAlign w:val="superscript"/>
        </w:rPr>
      </w:pPr>
      <w:r w:rsidRPr="00140037">
        <w:rPr>
          <w:rFonts w:ascii="Sylfaen" w:hAnsi="Sylfaen"/>
          <w:sz w:val="22"/>
          <w:szCs w:val="22"/>
          <w:vertAlign w:val="superscript"/>
        </w:rPr>
        <w:t>адрес компании</w:t>
      </w:r>
    </w:p>
    <w:p w14:paraId="60C0C442" w14:textId="77777777" w:rsidR="003D2FE2" w:rsidRPr="00140037" w:rsidRDefault="003D2FE2" w:rsidP="00431D50">
      <w:pPr>
        <w:widowControl w:val="0"/>
        <w:jc w:val="both"/>
        <w:rPr>
          <w:rFonts w:ascii="Sylfaen" w:hAnsi="Sylfaen"/>
          <w:sz w:val="22"/>
          <w:szCs w:val="22"/>
        </w:rPr>
      </w:pPr>
      <w:r w:rsidRPr="00140037">
        <w:rPr>
          <w:rFonts w:ascii="Sylfaen" w:hAnsi="Sylfaen"/>
          <w:sz w:val="22"/>
          <w:szCs w:val="22"/>
        </w:rPr>
        <w:t>_______________________________________</w:t>
      </w:r>
    </w:p>
    <w:p w14:paraId="5E3601D9" w14:textId="77777777" w:rsidR="003D2FE2" w:rsidRPr="00140037" w:rsidRDefault="003D2FE2" w:rsidP="00431D50">
      <w:pPr>
        <w:widowControl w:val="0"/>
        <w:ind w:right="4250"/>
        <w:jc w:val="center"/>
        <w:rPr>
          <w:rFonts w:ascii="Sylfaen" w:hAnsi="Sylfaen"/>
          <w:sz w:val="22"/>
          <w:szCs w:val="22"/>
          <w:vertAlign w:val="superscript"/>
        </w:rPr>
      </w:pPr>
      <w:r w:rsidRPr="00140037">
        <w:rPr>
          <w:rFonts w:ascii="Sylfaen" w:hAnsi="Sylfaen"/>
          <w:sz w:val="22"/>
          <w:szCs w:val="22"/>
          <w:vertAlign w:val="superscript"/>
        </w:rPr>
        <w:t>наименование обслуживающего компанию банка</w:t>
      </w:r>
    </w:p>
    <w:p w14:paraId="58F1D4EC" w14:textId="77777777" w:rsidR="003D2FE2" w:rsidRPr="00140037" w:rsidRDefault="003D2FE2" w:rsidP="00431D50">
      <w:pPr>
        <w:widowControl w:val="0"/>
        <w:jc w:val="right"/>
        <w:rPr>
          <w:rFonts w:ascii="Sylfaen" w:hAnsi="Sylfaen"/>
          <w:sz w:val="22"/>
          <w:szCs w:val="22"/>
        </w:rPr>
      </w:pPr>
    </w:p>
    <w:p w14:paraId="50823B93" w14:textId="77777777" w:rsidR="003D2FE2" w:rsidRPr="00140037" w:rsidRDefault="003D2FE2" w:rsidP="00431D50">
      <w:pPr>
        <w:widowControl w:val="0"/>
        <w:jc w:val="right"/>
        <w:rPr>
          <w:rFonts w:ascii="Sylfaen" w:hAnsi="Sylfaen"/>
          <w:sz w:val="22"/>
          <w:szCs w:val="22"/>
        </w:rPr>
      </w:pPr>
      <w:r w:rsidRPr="00140037">
        <w:rPr>
          <w:rFonts w:ascii="Sylfaen" w:hAnsi="Sylfaen"/>
          <w:sz w:val="22"/>
          <w:szCs w:val="22"/>
        </w:rPr>
        <w:t>М. П.</w:t>
      </w:r>
    </w:p>
    <w:p w14:paraId="2F344813" w14:textId="77777777" w:rsidR="003D2FE2" w:rsidRPr="00140037" w:rsidRDefault="003D2FE2" w:rsidP="00431D50">
      <w:pPr>
        <w:widowControl w:val="0"/>
        <w:jc w:val="both"/>
        <w:rPr>
          <w:rFonts w:ascii="Sylfaen" w:hAnsi="Sylfaen"/>
          <w:sz w:val="22"/>
          <w:szCs w:val="22"/>
        </w:rPr>
      </w:pPr>
      <w:r w:rsidRPr="00140037">
        <w:rPr>
          <w:rFonts w:ascii="Sylfaen" w:hAnsi="Sylfaen"/>
          <w:sz w:val="22"/>
          <w:szCs w:val="22"/>
        </w:rPr>
        <w:t>День/месяц/год</w:t>
      </w:r>
    </w:p>
    <w:p w14:paraId="03BDDA4C" w14:textId="77777777" w:rsidR="003D2FE2" w:rsidRPr="00140037" w:rsidRDefault="003D2FE2" w:rsidP="00431D50">
      <w:pPr>
        <w:widowControl w:val="0"/>
        <w:jc w:val="both"/>
        <w:rPr>
          <w:rFonts w:ascii="Sylfaen" w:hAnsi="Sylfaen"/>
          <w:sz w:val="22"/>
          <w:szCs w:val="22"/>
        </w:rPr>
      </w:pPr>
    </w:p>
    <w:p w14:paraId="256C3D79" w14:textId="77777777" w:rsidR="003D2FE2" w:rsidRPr="00140037" w:rsidRDefault="003D2FE2" w:rsidP="00431D50">
      <w:pPr>
        <w:widowControl w:val="0"/>
        <w:jc w:val="both"/>
        <w:rPr>
          <w:rFonts w:ascii="Sylfaen" w:hAnsi="Sylfaen"/>
          <w:sz w:val="22"/>
          <w:szCs w:val="22"/>
        </w:rPr>
      </w:pPr>
    </w:p>
    <w:p w14:paraId="447F16B6" w14:textId="77777777" w:rsidR="003D2FE2" w:rsidRPr="00140037" w:rsidRDefault="003D2FE2" w:rsidP="00431D50">
      <w:pPr>
        <w:rPr>
          <w:rFonts w:ascii="Sylfaen" w:hAnsi="Sylfaen"/>
          <w:sz w:val="22"/>
          <w:szCs w:val="22"/>
        </w:rPr>
      </w:pPr>
    </w:p>
    <w:p w14:paraId="5A971018" w14:textId="77777777" w:rsidR="001005B0" w:rsidRPr="00140037" w:rsidRDefault="001005B0" w:rsidP="00431D50">
      <w:pPr>
        <w:widowControl w:val="0"/>
        <w:ind w:left="567" w:right="565"/>
        <w:jc w:val="both"/>
        <w:rPr>
          <w:rFonts w:ascii="Sylfaen" w:hAnsi="Sylfaen"/>
          <w:sz w:val="22"/>
          <w:szCs w:val="22"/>
        </w:rPr>
      </w:pPr>
    </w:p>
    <w:p w14:paraId="70514999" w14:textId="77777777" w:rsidR="001005B0" w:rsidRPr="00140037" w:rsidRDefault="001005B0" w:rsidP="00431D50">
      <w:pPr>
        <w:widowControl w:val="0"/>
        <w:ind w:left="567" w:right="565"/>
        <w:jc w:val="center"/>
        <w:rPr>
          <w:rFonts w:ascii="Sylfaen" w:hAnsi="Sylfaen"/>
          <w:b/>
          <w:sz w:val="22"/>
          <w:szCs w:val="22"/>
        </w:rPr>
      </w:pPr>
    </w:p>
    <w:p w14:paraId="79816D76" w14:textId="77777777" w:rsidR="001005B0" w:rsidRPr="00140037" w:rsidRDefault="001005B0" w:rsidP="00431D50">
      <w:pPr>
        <w:widowControl w:val="0"/>
        <w:ind w:left="567" w:right="565"/>
        <w:jc w:val="center"/>
        <w:rPr>
          <w:rFonts w:ascii="Sylfaen" w:hAnsi="Sylfaen"/>
          <w:b/>
          <w:sz w:val="22"/>
          <w:szCs w:val="22"/>
        </w:rPr>
      </w:pPr>
    </w:p>
    <w:p w14:paraId="755143DF" w14:textId="77777777" w:rsidR="001005B0" w:rsidRPr="00140037" w:rsidRDefault="001005B0" w:rsidP="00431D50">
      <w:pPr>
        <w:widowControl w:val="0"/>
        <w:ind w:left="567" w:right="565"/>
        <w:jc w:val="center"/>
        <w:rPr>
          <w:rFonts w:ascii="Sylfaen" w:hAnsi="Sylfaen"/>
          <w:b/>
          <w:sz w:val="22"/>
          <w:szCs w:val="22"/>
        </w:rPr>
      </w:pPr>
    </w:p>
    <w:p w14:paraId="49A5B387" w14:textId="77777777" w:rsidR="001005B0" w:rsidRPr="00140037" w:rsidRDefault="001005B0" w:rsidP="00431D50">
      <w:pPr>
        <w:widowControl w:val="0"/>
        <w:ind w:left="567" w:right="565"/>
        <w:jc w:val="center"/>
        <w:rPr>
          <w:rFonts w:ascii="Sylfaen" w:hAnsi="Sylfaen"/>
          <w:b/>
          <w:sz w:val="22"/>
          <w:szCs w:val="22"/>
        </w:rPr>
      </w:pPr>
    </w:p>
    <w:p w14:paraId="74E52312" w14:textId="77777777" w:rsidR="001005B0" w:rsidRPr="00140037" w:rsidRDefault="001005B0" w:rsidP="00431D50">
      <w:pPr>
        <w:widowControl w:val="0"/>
        <w:ind w:left="567" w:right="565"/>
        <w:jc w:val="center"/>
        <w:rPr>
          <w:rFonts w:ascii="Sylfaen" w:hAnsi="Sylfaen"/>
          <w:b/>
          <w:sz w:val="22"/>
          <w:szCs w:val="22"/>
        </w:rPr>
      </w:pPr>
    </w:p>
    <w:p w14:paraId="157F725C" w14:textId="77777777" w:rsidR="001005B0" w:rsidRPr="00140037" w:rsidRDefault="001005B0" w:rsidP="00431D50">
      <w:pPr>
        <w:widowControl w:val="0"/>
        <w:ind w:left="567" w:right="565"/>
        <w:jc w:val="center"/>
        <w:rPr>
          <w:rFonts w:ascii="Sylfaen" w:hAnsi="Sylfaen"/>
          <w:b/>
          <w:sz w:val="22"/>
          <w:szCs w:val="22"/>
        </w:rPr>
      </w:pPr>
    </w:p>
    <w:p w14:paraId="555300F9" w14:textId="77777777" w:rsidR="001005B0" w:rsidRPr="00140037" w:rsidRDefault="001005B0" w:rsidP="00431D50">
      <w:pPr>
        <w:widowControl w:val="0"/>
        <w:ind w:left="567" w:right="565"/>
        <w:jc w:val="center"/>
        <w:rPr>
          <w:rFonts w:ascii="Sylfaen" w:hAnsi="Sylfaen"/>
          <w:b/>
          <w:sz w:val="22"/>
          <w:szCs w:val="22"/>
        </w:rPr>
      </w:pPr>
    </w:p>
    <w:p w14:paraId="6C592A38" w14:textId="77777777" w:rsidR="001005B0" w:rsidRPr="00140037" w:rsidRDefault="001005B0" w:rsidP="00431D50">
      <w:pPr>
        <w:widowControl w:val="0"/>
        <w:ind w:left="567" w:right="565"/>
        <w:jc w:val="center"/>
        <w:rPr>
          <w:rFonts w:ascii="Sylfaen" w:hAnsi="Sylfaen"/>
          <w:b/>
          <w:sz w:val="22"/>
          <w:szCs w:val="22"/>
        </w:rPr>
      </w:pPr>
    </w:p>
    <w:p w14:paraId="33B59769" w14:textId="77777777" w:rsidR="001005B0" w:rsidRPr="00140037" w:rsidRDefault="001005B0" w:rsidP="00431D50">
      <w:pPr>
        <w:widowControl w:val="0"/>
        <w:ind w:left="567" w:right="565"/>
        <w:jc w:val="center"/>
        <w:rPr>
          <w:rFonts w:ascii="Sylfaen" w:hAnsi="Sylfaen"/>
          <w:b/>
          <w:sz w:val="22"/>
          <w:szCs w:val="22"/>
        </w:rPr>
      </w:pPr>
    </w:p>
    <w:p w14:paraId="587E74BB" w14:textId="77777777" w:rsidR="001005B0" w:rsidRPr="00140037" w:rsidRDefault="001005B0" w:rsidP="00431D50">
      <w:pPr>
        <w:widowControl w:val="0"/>
        <w:ind w:left="567" w:right="565"/>
        <w:jc w:val="center"/>
        <w:rPr>
          <w:rFonts w:ascii="Sylfaen" w:hAnsi="Sylfaen"/>
          <w:b/>
          <w:sz w:val="22"/>
          <w:szCs w:val="22"/>
        </w:rPr>
      </w:pPr>
    </w:p>
    <w:p w14:paraId="0650FEC2" w14:textId="77777777" w:rsidR="001005B0" w:rsidRPr="00140037" w:rsidRDefault="001005B0" w:rsidP="00431D50">
      <w:pPr>
        <w:widowControl w:val="0"/>
        <w:ind w:left="567" w:right="565"/>
        <w:jc w:val="center"/>
        <w:rPr>
          <w:rFonts w:ascii="Sylfaen" w:hAnsi="Sylfaen"/>
          <w:b/>
          <w:sz w:val="22"/>
          <w:szCs w:val="22"/>
        </w:rPr>
      </w:pPr>
    </w:p>
    <w:p w14:paraId="6C49FD44" w14:textId="77777777" w:rsidR="001005B0" w:rsidRPr="00140037" w:rsidRDefault="001005B0" w:rsidP="00431D50">
      <w:pPr>
        <w:widowControl w:val="0"/>
        <w:ind w:left="567" w:right="565"/>
        <w:jc w:val="center"/>
        <w:rPr>
          <w:rFonts w:ascii="Sylfaen" w:hAnsi="Sylfaen"/>
          <w:b/>
          <w:sz w:val="22"/>
          <w:szCs w:val="22"/>
        </w:rPr>
      </w:pPr>
    </w:p>
    <w:p w14:paraId="6D85FAA8" w14:textId="77777777" w:rsidR="001005B0" w:rsidRPr="00140037" w:rsidRDefault="001005B0" w:rsidP="00431D50">
      <w:pPr>
        <w:widowControl w:val="0"/>
        <w:ind w:left="567" w:right="565"/>
        <w:jc w:val="center"/>
        <w:rPr>
          <w:rFonts w:ascii="Sylfaen" w:hAnsi="Sylfaen"/>
          <w:b/>
          <w:sz w:val="22"/>
          <w:szCs w:val="22"/>
          <w:lang w:val="hy-AM"/>
        </w:rPr>
      </w:pPr>
    </w:p>
    <w:p w14:paraId="47EE0108" w14:textId="77777777" w:rsidR="00E752B6" w:rsidRPr="00140037" w:rsidRDefault="00E752B6" w:rsidP="00431D50">
      <w:pPr>
        <w:widowControl w:val="0"/>
        <w:ind w:left="567" w:right="565"/>
        <w:jc w:val="center"/>
        <w:rPr>
          <w:rFonts w:ascii="Sylfaen" w:hAnsi="Sylfaen"/>
          <w:b/>
          <w:sz w:val="22"/>
          <w:szCs w:val="22"/>
          <w:lang w:val="hy-AM"/>
        </w:rPr>
      </w:pPr>
    </w:p>
    <w:p w14:paraId="10AA6F71" w14:textId="77777777" w:rsidR="00E752B6" w:rsidRPr="00140037" w:rsidRDefault="00E752B6" w:rsidP="00431D50">
      <w:pPr>
        <w:widowControl w:val="0"/>
        <w:ind w:left="567" w:right="565"/>
        <w:jc w:val="center"/>
        <w:rPr>
          <w:rFonts w:ascii="Sylfaen" w:hAnsi="Sylfaen"/>
          <w:b/>
          <w:sz w:val="22"/>
          <w:szCs w:val="22"/>
          <w:lang w:val="hy-AM"/>
        </w:rPr>
      </w:pPr>
    </w:p>
    <w:p w14:paraId="7399BDB0" w14:textId="77777777" w:rsidR="00E752B6" w:rsidRPr="00140037" w:rsidRDefault="00E752B6" w:rsidP="00431D50">
      <w:pPr>
        <w:widowControl w:val="0"/>
        <w:jc w:val="center"/>
        <w:rPr>
          <w:rFonts w:ascii="Sylfaen" w:hAnsi="Sylfaen" w:cs="Sylfaen"/>
          <w:sz w:val="22"/>
          <w:szCs w:val="22"/>
        </w:rPr>
      </w:pPr>
    </w:p>
    <w:p w14:paraId="6C0EEFA9" w14:textId="77777777" w:rsidR="00E752B6" w:rsidRPr="00140037" w:rsidRDefault="00E752B6" w:rsidP="00431D50">
      <w:pPr>
        <w:widowControl w:val="0"/>
        <w:ind w:left="567" w:right="565"/>
        <w:jc w:val="center"/>
        <w:rPr>
          <w:rFonts w:ascii="Sylfaen" w:hAnsi="Sylfaen"/>
          <w:b/>
          <w:sz w:val="22"/>
          <w:szCs w:val="22"/>
        </w:rPr>
      </w:pPr>
    </w:p>
    <w:p w14:paraId="140D27CC" w14:textId="77777777" w:rsidR="001005B0" w:rsidRPr="00140037" w:rsidRDefault="001005B0" w:rsidP="00431D50">
      <w:pPr>
        <w:widowControl w:val="0"/>
        <w:ind w:left="567" w:right="565"/>
        <w:jc w:val="center"/>
        <w:rPr>
          <w:rFonts w:ascii="Sylfaen" w:hAnsi="Sylfaen"/>
          <w:b/>
          <w:sz w:val="22"/>
          <w:szCs w:val="22"/>
        </w:rPr>
      </w:pPr>
    </w:p>
    <w:p w14:paraId="57BC8B42" w14:textId="77777777" w:rsidR="001005B0" w:rsidRPr="00140037" w:rsidRDefault="001005B0" w:rsidP="00431D50">
      <w:pPr>
        <w:widowControl w:val="0"/>
        <w:ind w:left="567" w:right="565"/>
        <w:jc w:val="center"/>
        <w:rPr>
          <w:rFonts w:ascii="Sylfaen" w:hAnsi="Sylfaen"/>
          <w:b/>
          <w:sz w:val="22"/>
          <w:szCs w:val="22"/>
        </w:rPr>
      </w:pPr>
    </w:p>
    <w:p w14:paraId="77374E1F" w14:textId="77777777" w:rsidR="001005B0" w:rsidRPr="00140037" w:rsidRDefault="001005B0" w:rsidP="00431D50">
      <w:pPr>
        <w:widowControl w:val="0"/>
        <w:ind w:left="567" w:right="565"/>
        <w:jc w:val="center"/>
        <w:rPr>
          <w:rFonts w:ascii="Sylfaen" w:hAnsi="Sylfaen"/>
          <w:b/>
          <w:sz w:val="22"/>
          <w:szCs w:val="22"/>
        </w:rPr>
      </w:pPr>
    </w:p>
    <w:p w14:paraId="1FBCF1BA" w14:textId="77777777" w:rsidR="00C3421C" w:rsidRPr="00140037" w:rsidRDefault="00C3421C" w:rsidP="00431D50">
      <w:pPr>
        <w:widowControl w:val="0"/>
        <w:jc w:val="center"/>
        <w:rPr>
          <w:rFonts w:ascii="Sylfaen" w:hAnsi="Sylfaen" w:cs="Sylfaen"/>
          <w:sz w:val="22"/>
          <w:szCs w:val="22"/>
        </w:rPr>
      </w:pPr>
    </w:p>
    <w:p w14:paraId="2E9226CA" w14:textId="77777777" w:rsidR="00C3421C" w:rsidRPr="00140037" w:rsidRDefault="00C3421C" w:rsidP="00431D50">
      <w:pPr>
        <w:rPr>
          <w:rFonts w:ascii="Sylfaen" w:hAnsi="Sylfaen" w:cs="Sylfaen"/>
          <w:sz w:val="22"/>
          <w:szCs w:val="22"/>
        </w:rPr>
      </w:pPr>
      <w:r w:rsidRPr="00140037">
        <w:rPr>
          <w:rFonts w:ascii="Sylfaen" w:hAnsi="Sylfaen" w:cs="Sylfaen"/>
          <w:sz w:val="22"/>
          <w:szCs w:val="22"/>
        </w:rPr>
        <w:t xml:space="preserve">*  </w:t>
      </w:r>
      <w:r w:rsidRPr="00140037">
        <w:rPr>
          <w:rFonts w:ascii="Sylfaen" w:hAnsi="Sylfaen"/>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7E6F265" w14:textId="77777777" w:rsidR="00C3421C" w:rsidRPr="00140037" w:rsidRDefault="00C3421C" w:rsidP="00431D50">
      <w:pPr>
        <w:rPr>
          <w:rFonts w:ascii="Sylfaen" w:hAnsi="Sylfaen" w:cs="Sylfaen"/>
          <w:sz w:val="22"/>
          <w:szCs w:val="22"/>
        </w:rPr>
      </w:pPr>
      <w:r w:rsidRPr="00140037">
        <w:rPr>
          <w:rFonts w:ascii="Sylfaen" w:hAnsi="Sylfaen" w:cs="Sylfaen"/>
          <w:sz w:val="22"/>
          <w:szCs w:val="22"/>
        </w:rPr>
        <w:br w:type="page"/>
      </w:r>
    </w:p>
    <w:tbl>
      <w:tblPr>
        <w:tblpPr w:leftFromText="180" w:rightFromText="180" w:vertAnchor="page" w:horzAnchor="margin" w:tblpXSpec="center" w:tblpY="1425"/>
        <w:tblW w:w="10980" w:type="dxa"/>
        <w:tblLook w:val="0000" w:firstRow="0" w:lastRow="0" w:firstColumn="0" w:lastColumn="0" w:noHBand="0" w:noVBand="0"/>
      </w:tblPr>
      <w:tblGrid>
        <w:gridCol w:w="5616"/>
        <w:gridCol w:w="5364"/>
      </w:tblGrid>
      <w:tr w:rsidR="00140037" w:rsidRPr="00140037" w14:paraId="52DBD2D2"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97B4C" w14:textId="77777777" w:rsidR="00A4728F" w:rsidRPr="00140037" w:rsidRDefault="00A4728F" w:rsidP="00FE6709">
            <w:pPr>
              <w:widowControl w:val="0"/>
              <w:tabs>
                <w:tab w:val="left" w:pos="3402"/>
              </w:tabs>
              <w:ind w:left="360"/>
              <w:rPr>
                <w:rFonts w:ascii="Sylfaen" w:hAnsi="Sylfaen" w:cs="Sylfaen"/>
                <w:b/>
                <w:bCs/>
                <w:sz w:val="22"/>
                <w:szCs w:val="22"/>
                <w:lang w:val="en-US"/>
              </w:rPr>
            </w:pPr>
            <w:r w:rsidRPr="00140037">
              <w:rPr>
                <w:rFonts w:ascii="Sylfaen" w:hAnsi="Sylfaen"/>
                <w:b/>
                <w:sz w:val="22"/>
                <w:szCs w:val="22"/>
                <w:lang w:val="en-US"/>
              </w:rPr>
              <w:lastRenderedPageBreak/>
              <w:t>1.</w:t>
            </w:r>
            <w:r w:rsidRPr="00140037">
              <w:rPr>
                <w:rFonts w:ascii="Sylfaen" w:hAnsi="Sylfaen"/>
                <w:b/>
                <w:sz w:val="22"/>
                <w:szCs w:val="22"/>
                <w:lang w:val="en-US"/>
              </w:rPr>
              <w:tab/>
            </w:r>
            <w:r w:rsidRPr="00140037">
              <w:rPr>
                <w:rFonts w:ascii="Sylfaen" w:hAnsi="Sylfaen"/>
                <w:b/>
                <w:sz w:val="22"/>
                <w:szCs w:val="22"/>
              </w:rPr>
              <w:t xml:space="preserve">ПЛАТЕЖНОЕ ТРЕБОВАНИЕ </w:t>
            </w:r>
            <w:r w:rsidRPr="00140037">
              <w:rPr>
                <w:rFonts w:ascii="Sylfaen" w:hAnsi="Sylfaen"/>
                <w:b/>
                <w:sz w:val="22"/>
                <w:szCs w:val="22"/>
                <w:lang w:val="en-US"/>
              </w:rPr>
              <w:t>*</w:t>
            </w:r>
          </w:p>
        </w:tc>
      </w:tr>
      <w:tr w:rsidR="00140037" w:rsidRPr="00140037" w14:paraId="18CDA390"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3B5AD" w14:textId="77777777" w:rsidR="00A4728F" w:rsidRPr="00140037" w:rsidRDefault="00A4728F" w:rsidP="00FE6709">
            <w:pPr>
              <w:widowControl w:val="0"/>
              <w:tabs>
                <w:tab w:val="left" w:pos="855"/>
              </w:tabs>
              <w:ind w:left="360"/>
              <w:rPr>
                <w:rFonts w:ascii="Sylfaen" w:hAnsi="Sylfaen" w:cs="Sylfaen"/>
                <w:sz w:val="22"/>
                <w:szCs w:val="22"/>
              </w:rPr>
            </w:pPr>
            <w:r w:rsidRPr="00140037">
              <w:rPr>
                <w:rFonts w:ascii="Sylfaen" w:hAnsi="Sylfaen"/>
                <w:sz w:val="22"/>
                <w:szCs w:val="22"/>
              </w:rPr>
              <w:t>2.</w:t>
            </w:r>
            <w:r w:rsidRPr="00140037">
              <w:rPr>
                <w:rFonts w:ascii="Sylfaen" w:hAnsi="Sylfaen"/>
                <w:sz w:val="22"/>
                <w:szCs w:val="22"/>
              </w:rPr>
              <w:tab/>
              <w:t xml:space="preserve">Номер </w:t>
            </w:r>
          </w:p>
        </w:tc>
      </w:tr>
      <w:tr w:rsidR="00140037" w:rsidRPr="00140037" w14:paraId="7702E563" w14:textId="77777777" w:rsidTr="00FE670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88C81" w14:textId="77777777" w:rsidR="00A4728F" w:rsidRPr="00140037" w:rsidRDefault="00A4728F" w:rsidP="00FE6709">
            <w:pPr>
              <w:widowControl w:val="0"/>
              <w:tabs>
                <w:tab w:val="left" w:pos="3390"/>
              </w:tabs>
              <w:ind w:left="322"/>
              <w:rPr>
                <w:rFonts w:ascii="Sylfaen" w:hAnsi="Sylfaen" w:cs="Sylfaen"/>
                <w:sz w:val="22"/>
                <w:szCs w:val="22"/>
              </w:rPr>
            </w:pPr>
            <w:r w:rsidRPr="00140037">
              <w:rPr>
                <w:rFonts w:ascii="Sylfaen" w:hAnsi="Sylfaen"/>
                <w:sz w:val="22"/>
                <w:szCs w:val="22"/>
              </w:rPr>
              <w:t>3</w:t>
            </w:r>
            <w:r w:rsidRPr="00140037">
              <w:rPr>
                <w:rFonts w:ascii="Sylfaen" w:hAnsi="Sylfaen"/>
                <w:sz w:val="22"/>
                <w:szCs w:val="22"/>
              </w:rPr>
              <w:tab/>
              <w:t>Дата представления: "___" ___ 20___г.</w:t>
            </w:r>
          </w:p>
        </w:tc>
      </w:tr>
      <w:tr w:rsidR="00140037" w:rsidRPr="00140037" w14:paraId="0170DAA8" w14:textId="77777777" w:rsidTr="00FE670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6ED77"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4.</w:t>
            </w:r>
            <w:r w:rsidRPr="00140037">
              <w:rPr>
                <w:rFonts w:ascii="Sylfaen" w:hAnsi="Sylfaen"/>
                <w:sz w:val="22"/>
                <w:szCs w:val="22"/>
              </w:rPr>
              <w:tab/>
              <w:t>Наименование, или имя, фамилия плательщика (Компания:</w:t>
            </w:r>
          </w:p>
        </w:tc>
      </w:tr>
      <w:tr w:rsidR="00140037" w:rsidRPr="00140037" w14:paraId="2EBB81E5" w14:textId="77777777" w:rsidTr="00FE670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10C23"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5.</w:t>
            </w:r>
            <w:r w:rsidRPr="00140037">
              <w:rPr>
                <w:rFonts w:ascii="Sylfaen" w:hAnsi="Sylfaen"/>
                <w:sz w:val="22"/>
                <w:szCs w:val="22"/>
              </w:rPr>
              <w:tab/>
              <w:t>Обслуживающая плательщика Финансовая организация (банк):</w:t>
            </w:r>
          </w:p>
        </w:tc>
      </w:tr>
      <w:tr w:rsidR="00140037" w:rsidRPr="00140037" w14:paraId="56AF531E" w14:textId="77777777" w:rsidTr="00FE670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2F1B3"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6.</w:t>
            </w:r>
            <w:r w:rsidRPr="00140037">
              <w:rPr>
                <w:rFonts w:ascii="Sylfaen" w:hAnsi="Sylfaen"/>
                <w:sz w:val="22"/>
                <w:szCs w:val="22"/>
              </w:rPr>
              <w:tab/>
              <w:t>Номер счета плательщика:</w:t>
            </w:r>
          </w:p>
        </w:tc>
      </w:tr>
      <w:tr w:rsidR="00140037" w:rsidRPr="00140037" w14:paraId="70754754"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47FBD"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7.</w:t>
            </w:r>
            <w:r w:rsidRPr="00140037">
              <w:rPr>
                <w:rFonts w:ascii="Sylfaen" w:hAnsi="Sylfaen"/>
                <w:sz w:val="22"/>
                <w:szCs w:val="22"/>
              </w:rPr>
              <w:tab/>
              <w:t>УНН плательщика:</w:t>
            </w:r>
          </w:p>
        </w:tc>
      </w:tr>
      <w:tr w:rsidR="00140037" w:rsidRPr="00140037" w14:paraId="1A26625E"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E6144"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8.</w:t>
            </w:r>
            <w:r w:rsidRPr="00140037">
              <w:rPr>
                <w:rFonts w:ascii="Sylfaen" w:hAnsi="Sylfaen"/>
                <w:sz w:val="22"/>
                <w:szCs w:val="22"/>
              </w:rPr>
              <w:tab/>
              <w:t>НЗОУ плательщика:</w:t>
            </w:r>
          </w:p>
        </w:tc>
      </w:tr>
      <w:tr w:rsidR="00140037" w:rsidRPr="00140037" w14:paraId="6EE16CDE"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882DE" w14:textId="02E8E154"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9.</w:t>
            </w:r>
            <w:r w:rsidRPr="00140037">
              <w:rPr>
                <w:rFonts w:ascii="Sylfaen" w:hAnsi="Sylfaen"/>
                <w:sz w:val="22"/>
                <w:szCs w:val="22"/>
              </w:rPr>
              <w:tab/>
              <w:t>Наименование, или имя, фамилия бенефициара:</w:t>
            </w:r>
            <w:r w:rsidR="00863715" w:rsidRPr="00140037">
              <w:rPr>
                <w:rFonts w:ascii="Sylfaen" w:hAnsi="Sylfaen"/>
                <w:sz w:val="22"/>
                <w:szCs w:val="22"/>
              </w:rPr>
              <w:t xml:space="preserve"> </w:t>
            </w:r>
            <w:r w:rsidR="00863715" w:rsidRPr="00140037">
              <w:rPr>
                <w:rFonts w:ascii="Sylfaen" w:hAnsi="Sylfaen"/>
                <w:i/>
                <w:sz w:val="22"/>
                <w:szCs w:val="22"/>
              </w:rPr>
              <w:t xml:space="preserve"> </w:t>
            </w:r>
            <w:r w:rsidR="00DC5C0C" w:rsidRPr="00140037">
              <w:rPr>
                <w:rFonts w:ascii="Sylfaen" w:hAnsi="Sylfaen"/>
                <w:i/>
                <w:sz w:val="22"/>
                <w:szCs w:val="22"/>
              </w:rPr>
              <w:t xml:space="preserve"> ОНКО “  </w:t>
            </w:r>
            <w:r w:rsidR="005435C5" w:rsidRPr="00140037">
              <w:rPr>
                <w:rFonts w:ascii="Sylfaen" w:hAnsi="Sylfaen"/>
                <w:i/>
                <w:sz w:val="22"/>
                <w:szCs w:val="22"/>
              </w:rPr>
              <w:t>Ноемберянской общины по хозяйственному обслуживанию</w:t>
            </w:r>
            <w:r w:rsidR="00DC5C0C" w:rsidRPr="00140037">
              <w:rPr>
                <w:rFonts w:ascii="Sylfaen" w:hAnsi="Sylfaen"/>
                <w:i/>
                <w:sz w:val="22"/>
                <w:szCs w:val="22"/>
              </w:rPr>
              <w:t>”</w:t>
            </w:r>
          </w:p>
        </w:tc>
      </w:tr>
      <w:tr w:rsidR="00140037" w:rsidRPr="00140037" w14:paraId="642AD26D"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A61E7"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10.</w:t>
            </w:r>
            <w:r w:rsidRPr="00140037">
              <w:rPr>
                <w:rFonts w:ascii="Sylfaen" w:hAnsi="Sylfaen"/>
                <w:sz w:val="22"/>
                <w:szCs w:val="22"/>
              </w:rPr>
              <w:tab/>
              <w:t>НЗОУ бенефициара (не заполняется)</w:t>
            </w:r>
          </w:p>
        </w:tc>
      </w:tr>
      <w:tr w:rsidR="00140037" w:rsidRPr="00140037" w14:paraId="3E797FE6" w14:textId="77777777" w:rsidTr="00FE670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794EF" w14:textId="4F8A944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11.</w:t>
            </w:r>
            <w:r w:rsidRPr="00140037">
              <w:rPr>
                <w:rFonts w:ascii="Sylfaen" w:hAnsi="Sylfaen"/>
                <w:sz w:val="22"/>
                <w:szCs w:val="22"/>
              </w:rPr>
              <w:tab/>
              <w:t>УНН бенефициара:</w:t>
            </w:r>
            <w:r w:rsidR="00863715" w:rsidRPr="00140037">
              <w:rPr>
                <w:rFonts w:ascii="Sylfaen" w:hAnsi="Sylfaen"/>
                <w:sz w:val="22"/>
                <w:szCs w:val="22"/>
              </w:rPr>
              <w:t xml:space="preserve"> </w:t>
            </w:r>
            <w:r w:rsidR="00C353B1" w:rsidRPr="00140037">
              <w:rPr>
                <w:rFonts w:ascii="GHEA Grapalat" w:hAnsi="GHEA Grapalat" w:cs="Arial"/>
                <w:sz w:val="20"/>
                <w:szCs w:val="20"/>
              </w:rPr>
              <w:t>07626408</w:t>
            </w:r>
          </w:p>
        </w:tc>
      </w:tr>
      <w:tr w:rsidR="00140037" w:rsidRPr="00140037" w14:paraId="7FF91533" w14:textId="77777777" w:rsidTr="00FE670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C63AF" w14:textId="10D09C50" w:rsidR="00A4728F" w:rsidRPr="00140037" w:rsidRDefault="00A4728F" w:rsidP="00C353B1">
            <w:pPr>
              <w:widowControl w:val="0"/>
              <w:tabs>
                <w:tab w:val="left" w:pos="855"/>
              </w:tabs>
              <w:ind w:left="360"/>
              <w:rPr>
                <w:rFonts w:ascii="Sylfaen" w:hAnsi="Sylfaen"/>
                <w:sz w:val="22"/>
                <w:szCs w:val="22"/>
              </w:rPr>
            </w:pPr>
            <w:r w:rsidRPr="00140037">
              <w:rPr>
                <w:rFonts w:ascii="Sylfaen" w:hAnsi="Sylfaen"/>
                <w:sz w:val="22"/>
                <w:szCs w:val="22"/>
              </w:rPr>
              <w:t>12.</w:t>
            </w:r>
            <w:r w:rsidRPr="00140037">
              <w:rPr>
                <w:rFonts w:ascii="Sylfaen" w:hAnsi="Sylfaen"/>
                <w:sz w:val="22"/>
                <w:szCs w:val="22"/>
              </w:rPr>
              <w:tab/>
              <w:t>Обслуживающая бенефициара Финансовая организация (банк):):</w:t>
            </w:r>
            <w:r w:rsidRPr="00140037">
              <w:rPr>
                <w:rFonts w:ascii="Sylfaen" w:hAnsi="Sylfaen"/>
                <w:sz w:val="22"/>
                <w:szCs w:val="22"/>
                <w:lang w:val="hy-AM"/>
              </w:rPr>
              <w:t xml:space="preserve">  </w:t>
            </w:r>
            <w:r w:rsidR="00863715" w:rsidRPr="00140037">
              <w:rPr>
                <w:rFonts w:ascii="GHEA Grapalat" w:hAnsi="GHEA Grapalat"/>
                <w:lang w:val="hy-AM"/>
              </w:rPr>
              <w:t xml:space="preserve"> </w:t>
            </w:r>
          </w:p>
        </w:tc>
      </w:tr>
      <w:tr w:rsidR="00140037" w:rsidRPr="00140037" w14:paraId="0BBF8C82" w14:textId="77777777" w:rsidTr="00FE670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F438F" w14:textId="2F7165ED"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13.</w:t>
            </w:r>
            <w:r w:rsidRPr="00140037">
              <w:rPr>
                <w:rFonts w:ascii="Sylfaen" w:hAnsi="Sylfaen"/>
                <w:sz w:val="22"/>
                <w:szCs w:val="22"/>
              </w:rPr>
              <w:tab/>
              <w:t>Номер счета бенефициара (сч.№)</w:t>
            </w:r>
            <w:r w:rsidRPr="00140037">
              <w:rPr>
                <w:rFonts w:ascii="Sylfaen" w:hAnsi="Sylfaen"/>
                <w:sz w:val="22"/>
                <w:szCs w:val="22"/>
                <w:lang w:val="hy-AM"/>
              </w:rPr>
              <w:t xml:space="preserve"> </w:t>
            </w:r>
            <w:r w:rsidR="00C353B1" w:rsidRPr="00140037">
              <w:rPr>
                <w:rFonts w:ascii="GHEA Grapalat" w:hAnsi="GHEA Grapalat" w:cs="Arial"/>
                <w:sz w:val="20"/>
                <w:szCs w:val="20"/>
              </w:rPr>
              <w:t>2476805125600000</w:t>
            </w:r>
          </w:p>
        </w:tc>
      </w:tr>
      <w:tr w:rsidR="00140037" w:rsidRPr="00140037" w14:paraId="571C6E27"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E1C9C"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14.</w:t>
            </w:r>
            <w:r w:rsidRPr="00140037">
              <w:rPr>
                <w:rFonts w:ascii="Sylfaen" w:hAnsi="Sylfaen"/>
                <w:sz w:val="22"/>
                <w:szCs w:val="22"/>
              </w:rPr>
              <w:tab/>
              <w:t>Сумма (цифрами и прописью):</w:t>
            </w:r>
          </w:p>
        </w:tc>
      </w:tr>
      <w:tr w:rsidR="00140037" w:rsidRPr="00140037" w14:paraId="2D9AF194"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AB411"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15.</w:t>
            </w:r>
            <w:r w:rsidRPr="00140037">
              <w:rPr>
                <w:rFonts w:ascii="Sylfaen" w:hAnsi="Sylfaen"/>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140037" w:rsidRPr="00140037" w14:paraId="29BB6428"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288EB" w14:textId="03E1D3B8"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16.</w:t>
            </w:r>
            <w:r w:rsidRPr="00140037">
              <w:rPr>
                <w:rFonts w:ascii="Sylfaen" w:hAnsi="Sylfaen"/>
                <w:sz w:val="22"/>
                <w:szCs w:val="22"/>
              </w:rPr>
              <w:tab/>
              <w:t>Валюта (прописью и по коду):</w:t>
            </w:r>
            <w:r w:rsidRPr="00140037">
              <w:rPr>
                <w:rFonts w:ascii="Sylfaen" w:hAnsi="Sylfaen"/>
                <w:sz w:val="22"/>
                <w:szCs w:val="22"/>
                <w:lang w:val="hy-AM"/>
              </w:rPr>
              <w:t xml:space="preserve"> AMD</w:t>
            </w:r>
          </w:p>
        </w:tc>
      </w:tr>
      <w:tr w:rsidR="00140037" w:rsidRPr="00140037" w14:paraId="74835AFE"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E22A2"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17.</w:t>
            </w:r>
            <w:r w:rsidRPr="00140037">
              <w:rPr>
                <w:rFonts w:ascii="Sylfaen" w:hAnsi="Sylfaen"/>
                <w:sz w:val="22"/>
                <w:szCs w:val="22"/>
              </w:rPr>
              <w:tab/>
              <w:t>Цель сделки (уплаты): (для обеспечения квалификации)</w:t>
            </w:r>
          </w:p>
        </w:tc>
      </w:tr>
      <w:tr w:rsidR="00140037" w:rsidRPr="00140037" w14:paraId="2B5A972C" w14:textId="77777777" w:rsidTr="00FE6709">
        <w:trPr>
          <w:trHeight w:val="424"/>
        </w:trPr>
        <w:tc>
          <w:tcPr>
            <w:tcW w:w="10980" w:type="dxa"/>
            <w:gridSpan w:val="2"/>
            <w:tcBorders>
              <w:top w:val="single" w:sz="4" w:space="0" w:color="auto"/>
              <w:left w:val="single" w:sz="4" w:space="0" w:color="auto"/>
              <w:right w:val="single" w:sz="4" w:space="0" w:color="000000"/>
            </w:tcBorders>
            <w:noWrap/>
            <w:vAlign w:val="bottom"/>
          </w:tcPr>
          <w:p w14:paraId="6E46C0AD" w14:textId="43E9A0F9"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18.</w:t>
            </w:r>
            <w:r w:rsidRPr="00140037">
              <w:rPr>
                <w:rFonts w:ascii="Sylfaen" w:hAnsi="Sylfaen"/>
                <w:sz w:val="22"/>
                <w:szCs w:val="22"/>
              </w:rPr>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взыскание): </w:t>
            </w:r>
            <w:r w:rsidR="006E7EC2" w:rsidRPr="00140037">
              <w:rPr>
                <w:rFonts w:ascii="Sylfaen" w:hAnsi="Sylfaen"/>
                <w:sz w:val="22"/>
                <w:szCs w:val="22"/>
                <w:lang w:val="en-US"/>
              </w:rPr>
              <w:t>ՏՄՆՀՏՍՀ</w:t>
            </w:r>
            <w:r w:rsidR="006E7EC2" w:rsidRPr="00140037">
              <w:rPr>
                <w:rFonts w:ascii="Sylfaen" w:hAnsi="Sylfaen"/>
                <w:sz w:val="22"/>
                <w:szCs w:val="22"/>
              </w:rPr>
              <w:t>_</w:t>
            </w:r>
            <w:r w:rsidR="006E7EC2" w:rsidRPr="00140037">
              <w:rPr>
                <w:rFonts w:ascii="Sylfaen" w:hAnsi="Sylfaen"/>
                <w:sz w:val="22"/>
                <w:szCs w:val="22"/>
                <w:lang w:val="en-US"/>
              </w:rPr>
              <w:t>ԳՀԾՁԲ</w:t>
            </w:r>
            <w:r w:rsidR="006E7EC2" w:rsidRPr="00140037">
              <w:rPr>
                <w:rFonts w:ascii="Sylfaen" w:hAnsi="Sylfaen"/>
                <w:sz w:val="22"/>
                <w:szCs w:val="22"/>
              </w:rPr>
              <w:t xml:space="preserve">  25/02</w:t>
            </w:r>
          </w:p>
        </w:tc>
      </w:tr>
      <w:tr w:rsidR="00140037" w:rsidRPr="00140037" w14:paraId="672E1CE0" w14:textId="77777777" w:rsidTr="00A4728F">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6433B"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19.</w:t>
            </w:r>
            <w:r w:rsidRPr="00140037">
              <w:rPr>
                <w:rFonts w:ascii="Sylfaen" w:hAnsi="Sylfaen"/>
                <w:sz w:val="22"/>
                <w:szCs w:val="22"/>
                <w:lang w:val="en-US"/>
              </w:rPr>
              <w:tab/>
            </w:r>
            <w:r w:rsidRPr="00140037">
              <w:rPr>
                <w:rFonts w:ascii="Sylfaen" w:hAnsi="Sylfaen"/>
                <w:sz w:val="22"/>
                <w:szCs w:val="22"/>
              </w:rPr>
              <w:t>Условия оплаты: &lt;акцептованный платеж&gt;</w:t>
            </w:r>
          </w:p>
        </w:tc>
      </w:tr>
      <w:tr w:rsidR="00140037" w:rsidRPr="00140037" w14:paraId="54F279C4" w14:textId="77777777" w:rsidTr="00A4728F">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6B389" w14:textId="77777777" w:rsidR="00A4728F" w:rsidRPr="00140037" w:rsidRDefault="00A4728F" w:rsidP="00FE6709">
            <w:pPr>
              <w:widowControl w:val="0"/>
              <w:tabs>
                <w:tab w:val="left" w:pos="855"/>
              </w:tabs>
              <w:ind w:left="360"/>
              <w:rPr>
                <w:rFonts w:ascii="Sylfaen" w:hAnsi="Sylfaen"/>
                <w:sz w:val="22"/>
                <w:szCs w:val="22"/>
                <w:lang w:val="en-US"/>
              </w:rPr>
            </w:pPr>
            <w:r w:rsidRPr="00140037">
              <w:rPr>
                <w:rFonts w:ascii="Sylfaen" w:hAnsi="Sylfaen"/>
                <w:sz w:val="22"/>
                <w:szCs w:val="22"/>
              </w:rPr>
              <w:t>20.</w:t>
            </w:r>
            <w:r w:rsidRPr="00140037">
              <w:rPr>
                <w:rFonts w:ascii="Sylfaen" w:hAnsi="Sylfaen"/>
                <w:sz w:val="22"/>
                <w:szCs w:val="22"/>
                <w:lang w:val="en-US"/>
              </w:rPr>
              <w:tab/>
            </w:r>
            <w:r w:rsidRPr="00140037">
              <w:rPr>
                <w:rFonts w:ascii="Sylfaen" w:hAnsi="Sylfaen"/>
                <w:sz w:val="22"/>
                <w:szCs w:val="22"/>
              </w:rPr>
              <w:t>Количество прилагаемых страниц: --- страниц</w:t>
            </w:r>
          </w:p>
        </w:tc>
      </w:tr>
      <w:tr w:rsidR="00140037" w:rsidRPr="00140037" w14:paraId="03B4D753" w14:textId="77777777" w:rsidTr="00FE6709">
        <w:trPr>
          <w:trHeight w:val="2194"/>
        </w:trPr>
        <w:tc>
          <w:tcPr>
            <w:tcW w:w="5616" w:type="dxa"/>
            <w:tcBorders>
              <w:top w:val="nil"/>
              <w:left w:val="single" w:sz="4" w:space="0" w:color="auto"/>
              <w:bottom w:val="single" w:sz="4" w:space="0" w:color="auto"/>
              <w:right w:val="single" w:sz="4" w:space="0" w:color="auto"/>
            </w:tcBorders>
            <w:noWrap/>
            <w:vAlign w:val="bottom"/>
          </w:tcPr>
          <w:p w14:paraId="75363CBA" w14:textId="77777777" w:rsidR="00A4728F" w:rsidRPr="00140037" w:rsidRDefault="00A4728F" w:rsidP="00FE6709">
            <w:pPr>
              <w:widowControl w:val="0"/>
              <w:tabs>
                <w:tab w:val="left" w:pos="851"/>
              </w:tabs>
              <w:rPr>
                <w:rFonts w:ascii="Sylfaen" w:hAnsi="Sylfaen" w:cs="Sylfaen"/>
                <w:sz w:val="22"/>
                <w:szCs w:val="22"/>
              </w:rPr>
            </w:pPr>
            <w:r w:rsidRPr="00140037">
              <w:rPr>
                <w:rFonts w:ascii="Sylfaen" w:hAnsi="Sylfaen"/>
                <w:sz w:val="22"/>
                <w:szCs w:val="22"/>
              </w:rPr>
              <w:t>22.а.</w:t>
            </w:r>
            <w:r w:rsidRPr="00140037">
              <w:rPr>
                <w:rFonts w:ascii="Sylfaen" w:hAnsi="Sylfaen"/>
                <w:sz w:val="22"/>
                <w:szCs w:val="22"/>
              </w:rPr>
              <w:tab/>
              <w:t>Подписи бенефициара</w:t>
            </w:r>
          </w:p>
          <w:p w14:paraId="3CC49452" w14:textId="77777777" w:rsidR="00A4728F" w:rsidRPr="00140037" w:rsidRDefault="00A4728F" w:rsidP="00FE6709">
            <w:pPr>
              <w:widowControl w:val="0"/>
              <w:rPr>
                <w:rFonts w:ascii="Sylfaen" w:hAnsi="Sylfaen" w:cs="Sylfaen"/>
                <w:sz w:val="22"/>
                <w:szCs w:val="22"/>
              </w:rPr>
            </w:pPr>
          </w:p>
          <w:p w14:paraId="5C7AE53B" w14:textId="77777777" w:rsidR="00A4728F" w:rsidRPr="00140037" w:rsidRDefault="00A4728F" w:rsidP="00FE6709">
            <w:pPr>
              <w:widowControl w:val="0"/>
              <w:jc w:val="right"/>
              <w:rPr>
                <w:rFonts w:ascii="Sylfaen" w:hAnsi="Sylfaen" w:cs="Tahoma"/>
                <w:sz w:val="22"/>
                <w:szCs w:val="22"/>
              </w:rPr>
            </w:pPr>
            <w:r w:rsidRPr="00140037">
              <w:rPr>
                <w:rFonts w:ascii="Sylfaen" w:hAnsi="Sylfaen"/>
                <w:sz w:val="22"/>
                <w:szCs w:val="22"/>
              </w:rPr>
              <w:t>/____________________/</w:t>
            </w:r>
          </w:p>
          <w:p w14:paraId="71B8E14C" w14:textId="77777777" w:rsidR="00A4728F" w:rsidRPr="00140037" w:rsidRDefault="00A4728F" w:rsidP="00FE6709">
            <w:pPr>
              <w:widowControl w:val="0"/>
              <w:rPr>
                <w:rFonts w:ascii="Sylfaen" w:hAnsi="Sylfaen" w:cs="Sylfaen"/>
                <w:sz w:val="22"/>
                <w:szCs w:val="22"/>
              </w:rPr>
            </w:pPr>
          </w:p>
          <w:p w14:paraId="5CA80AC8" w14:textId="77777777" w:rsidR="00A4728F" w:rsidRPr="00140037" w:rsidRDefault="00A4728F" w:rsidP="00FE6709">
            <w:pPr>
              <w:widowControl w:val="0"/>
              <w:jc w:val="right"/>
              <w:rPr>
                <w:rFonts w:ascii="Sylfaen" w:hAnsi="Sylfaen" w:cs="Sylfaen"/>
                <w:sz w:val="22"/>
                <w:szCs w:val="22"/>
              </w:rPr>
            </w:pPr>
            <w:r w:rsidRPr="00140037">
              <w:rPr>
                <w:rFonts w:ascii="Sylfaen" w:hAnsi="Sylfaen"/>
                <w:sz w:val="22"/>
                <w:szCs w:val="22"/>
              </w:rPr>
              <w:t>/____________________/</w:t>
            </w:r>
          </w:p>
          <w:p w14:paraId="35B28355" w14:textId="77777777" w:rsidR="00A4728F" w:rsidRPr="00140037" w:rsidRDefault="00A4728F" w:rsidP="00FE6709">
            <w:pPr>
              <w:widowControl w:val="0"/>
              <w:rPr>
                <w:rFonts w:ascii="Sylfaen" w:hAnsi="Sylfaen" w:cs="Sylfaen"/>
                <w:sz w:val="22"/>
                <w:szCs w:val="22"/>
              </w:rPr>
            </w:pPr>
          </w:p>
          <w:p w14:paraId="1C652434" w14:textId="77777777" w:rsidR="00A4728F" w:rsidRPr="00140037" w:rsidRDefault="00A4728F" w:rsidP="00FE6709">
            <w:pPr>
              <w:widowControl w:val="0"/>
              <w:tabs>
                <w:tab w:val="left" w:pos="4545"/>
              </w:tabs>
              <w:rPr>
                <w:rFonts w:ascii="Sylfaen" w:hAnsi="Sylfaen" w:cs="Sylfaen"/>
                <w:sz w:val="22"/>
                <w:szCs w:val="22"/>
              </w:rPr>
            </w:pPr>
            <w:r w:rsidRPr="00140037">
              <w:rPr>
                <w:rFonts w:ascii="Sylfaen" w:hAnsi="Sylfaen"/>
                <w:sz w:val="22"/>
                <w:szCs w:val="22"/>
              </w:rPr>
              <w:t>22.б.</w:t>
            </w:r>
            <w:r w:rsidRPr="00140037">
              <w:rPr>
                <w:rFonts w:ascii="Sylfaen" w:hAnsi="Sylfaen"/>
                <w:sz w:val="22"/>
                <w:szCs w:val="22"/>
              </w:rPr>
              <w:tab/>
              <w:t>М. П.</w:t>
            </w:r>
          </w:p>
          <w:p w14:paraId="6F2AADF0" w14:textId="77777777" w:rsidR="00A4728F" w:rsidRPr="00140037" w:rsidRDefault="00A4728F" w:rsidP="00FE6709">
            <w:pPr>
              <w:widowControl w:val="0"/>
              <w:rPr>
                <w:rFonts w:ascii="Sylfaen" w:hAnsi="Sylfaen" w:cs="Sylfaen"/>
                <w:sz w:val="22"/>
                <w:szCs w:val="22"/>
              </w:rPr>
            </w:pPr>
          </w:p>
        </w:tc>
        <w:tc>
          <w:tcPr>
            <w:tcW w:w="5364" w:type="dxa"/>
            <w:tcBorders>
              <w:top w:val="nil"/>
              <w:left w:val="nil"/>
              <w:bottom w:val="single" w:sz="4" w:space="0" w:color="auto"/>
              <w:right w:val="single" w:sz="4" w:space="0" w:color="auto"/>
            </w:tcBorders>
            <w:noWrap/>
          </w:tcPr>
          <w:p w14:paraId="535FC23A" w14:textId="77777777" w:rsidR="00A4728F" w:rsidRPr="00140037" w:rsidRDefault="00A4728F" w:rsidP="00FE6709">
            <w:pPr>
              <w:widowControl w:val="0"/>
              <w:tabs>
                <w:tab w:val="left" w:pos="905"/>
              </w:tabs>
              <w:rPr>
                <w:rFonts w:ascii="Sylfaen" w:hAnsi="Sylfaen" w:cs="Sylfaen"/>
                <w:sz w:val="22"/>
                <w:szCs w:val="22"/>
              </w:rPr>
            </w:pPr>
            <w:r w:rsidRPr="00140037">
              <w:rPr>
                <w:rFonts w:ascii="Sylfaen" w:hAnsi="Sylfaen"/>
                <w:sz w:val="22"/>
                <w:szCs w:val="22"/>
              </w:rPr>
              <w:t>21.а.</w:t>
            </w:r>
            <w:r w:rsidRPr="00140037">
              <w:rPr>
                <w:rFonts w:ascii="Sylfaen" w:hAnsi="Sylfaen"/>
                <w:sz w:val="22"/>
                <w:szCs w:val="22"/>
              </w:rPr>
              <w:tab/>
              <w:t> Подписи плательщика:</w:t>
            </w:r>
          </w:p>
          <w:p w14:paraId="1BAB1698" w14:textId="77777777" w:rsidR="00A4728F" w:rsidRPr="00140037" w:rsidRDefault="00A4728F" w:rsidP="00FE6709">
            <w:pPr>
              <w:widowControl w:val="0"/>
              <w:rPr>
                <w:rFonts w:ascii="Sylfaen" w:hAnsi="Sylfaen" w:cs="Sylfaen"/>
                <w:sz w:val="22"/>
                <w:szCs w:val="22"/>
              </w:rPr>
            </w:pPr>
          </w:p>
          <w:p w14:paraId="0D8E91CD" w14:textId="77777777" w:rsidR="00A4728F" w:rsidRPr="00140037" w:rsidRDefault="00A4728F" w:rsidP="00FE6709">
            <w:pPr>
              <w:widowControl w:val="0"/>
              <w:jc w:val="right"/>
              <w:rPr>
                <w:rFonts w:ascii="Sylfaen" w:hAnsi="Sylfaen" w:cs="Sylfaen"/>
                <w:sz w:val="22"/>
                <w:szCs w:val="22"/>
              </w:rPr>
            </w:pPr>
            <w:r w:rsidRPr="00140037">
              <w:rPr>
                <w:rFonts w:ascii="Sylfaen" w:hAnsi="Sylfaen"/>
                <w:sz w:val="22"/>
                <w:szCs w:val="22"/>
              </w:rPr>
              <w:t>/____________________/</w:t>
            </w:r>
          </w:p>
          <w:p w14:paraId="317C0B03" w14:textId="77777777" w:rsidR="00A4728F" w:rsidRPr="00140037" w:rsidRDefault="00A4728F" w:rsidP="00FE6709">
            <w:pPr>
              <w:widowControl w:val="0"/>
              <w:jc w:val="right"/>
              <w:rPr>
                <w:rFonts w:ascii="Sylfaen" w:hAnsi="Sylfaen" w:cs="Tahoma"/>
                <w:sz w:val="22"/>
                <w:szCs w:val="22"/>
              </w:rPr>
            </w:pPr>
          </w:p>
          <w:p w14:paraId="7EBF4C00" w14:textId="77777777" w:rsidR="00A4728F" w:rsidRPr="00140037" w:rsidRDefault="00A4728F" w:rsidP="00FE6709">
            <w:pPr>
              <w:widowControl w:val="0"/>
              <w:jc w:val="right"/>
              <w:rPr>
                <w:rFonts w:ascii="Sylfaen" w:hAnsi="Sylfaen" w:cs="Sylfaen"/>
                <w:sz w:val="22"/>
                <w:szCs w:val="22"/>
              </w:rPr>
            </w:pPr>
            <w:r w:rsidRPr="00140037">
              <w:rPr>
                <w:rFonts w:ascii="Sylfaen" w:hAnsi="Sylfaen"/>
                <w:sz w:val="22"/>
                <w:szCs w:val="22"/>
              </w:rPr>
              <w:t>/____________________/</w:t>
            </w:r>
          </w:p>
          <w:p w14:paraId="0BD39B02" w14:textId="77777777" w:rsidR="00A4728F" w:rsidRPr="00140037" w:rsidRDefault="00A4728F" w:rsidP="00FE6709">
            <w:pPr>
              <w:widowControl w:val="0"/>
              <w:rPr>
                <w:rFonts w:ascii="Sylfaen" w:hAnsi="Sylfaen" w:cs="Sylfaen"/>
                <w:sz w:val="22"/>
                <w:szCs w:val="22"/>
              </w:rPr>
            </w:pPr>
          </w:p>
          <w:p w14:paraId="4FEE4AB5" w14:textId="77777777" w:rsidR="00A4728F" w:rsidRPr="00140037" w:rsidRDefault="00A4728F" w:rsidP="00FE6709">
            <w:pPr>
              <w:widowControl w:val="0"/>
              <w:tabs>
                <w:tab w:val="left" w:pos="4539"/>
              </w:tabs>
              <w:rPr>
                <w:rFonts w:ascii="Sylfaen" w:hAnsi="Sylfaen" w:cs="Sylfaen"/>
                <w:sz w:val="22"/>
                <w:szCs w:val="22"/>
              </w:rPr>
            </w:pPr>
            <w:r w:rsidRPr="00140037">
              <w:rPr>
                <w:rFonts w:ascii="Sylfaen" w:hAnsi="Sylfaen"/>
                <w:sz w:val="22"/>
                <w:szCs w:val="22"/>
              </w:rPr>
              <w:t>21.б.</w:t>
            </w:r>
            <w:r w:rsidRPr="00140037">
              <w:rPr>
                <w:rFonts w:ascii="Sylfaen" w:hAnsi="Sylfaen"/>
                <w:sz w:val="22"/>
                <w:szCs w:val="22"/>
              </w:rPr>
              <w:tab/>
              <w:t>М. П.</w:t>
            </w:r>
          </w:p>
        </w:tc>
      </w:tr>
      <w:tr w:rsidR="00140037" w:rsidRPr="00140037" w14:paraId="45938835" w14:textId="77777777" w:rsidTr="00FE6709">
        <w:trPr>
          <w:trHeight w:val="2194"/>
        </w:trPr>
        <w:tc>
          <w:tcPr>
            <w:tcW w:w="5616" w:type="dxa"/>
            <w:tcBorders>
              <w:top w:val="single" w:sz="4" w:space="0" w:color="auto"/>
              <w:left w:val="single" w:sz="4" w:space="0" w:color="auto"/>
              <w:right w:val="single" w:sz="4" w:space="0" w:color="auto"/>
            </w:tcBorders>
            <w:noWrap/>
            <w:vAlign w:val="bottom"/>
          </w:tcPr>
          <w:p w14:paraId="4BB54F43" w14:textId="77777777" w:rsidR="00A4728F" w:rsidRPr="00140037" w:rsidRDefault="00A4728F" w:rsidP="00FE6709">
            <w:pPr>
              <w:widowControl w:val="0"/>
              <w:rPr>
                <w:rFonts w:ascii="Sylfaen" w:hAnsi="Sylfaen" w:cs="Tahoma"/>
                <w:sz w:val="22"/>
                <w:szCs w:val="22"/>
              </w:rPr>
            </w:pPr>
            <w:r w:rsidRPr="00140037">
              <w:rPr>
                <w:rFonts w:ascii="Sylfaen" w:hAnsi="Sylfaen"/>
                <w:sz w:val="22"/>
                <w:szCs w:val="22"/>
              </w:rPr>
              <w:t>24.а.</w:t>
            </w:r>
            <w:r w:rsidRPr="00140037">
              <w:rPr>
                <w:rFonts w:ascii="Sylfaen" w:hAnsi="Sylfaen"/>
                <w:sz w:val="22"/>
                <w:szCs w:val="22"/>
              </w:rPr>
              <w:tab/>
              <w:t xml:space="preserve"> Обслуживающая бенефициара финансовая организация </w:t>
            </w:r>
          </w:p>
          <w:p w14:paraId="05AE9B74" w14:textId="77777777" w:rsidR="00A4728F" w:rsidRPr="00140037" w:rsidRDefault="00A4728F" w:rsidP="00FE6709">
            <w:pPr>
              <w:widowControl w:val="0"/>
              <w:rPr>
                <w:rFonts w:ascii="Sylfaen" w:hAnsi="Sylfaen"/>
                <w:sz w:val="22"/>
                <w:szCs w:val="22"/>
              </w:rPr>
            </w:pPr>
          </w:p>
          <w:p w14:paraId="168E6A04" w14:textId="77777777" w:rsidR="00A4728F" w:rsidRPr="00140037" w:rsidRDefault="00A4728F" w:rsidP="00FE6709">
            <w:pPr>
              <w:widowControl w:val="0"/>
              <w:jc w:val="right"/>
              <w:rPr>
                <w:rFonts w:ascii="Sylfaen" w:hAnsi="Sylfaen" w:cs="Tahoma"/>
                <w:sz w:val="22"/>
                <w:szCs w:val="22"/>
              </w:rPr>
            </w:pPr>
            <w:r w:rsidRPr="00140037">
              <w:rPr>
                <w:rFonts w:ascii="Sylfaen" w:hAnsi="Sylfaen"/>
                <w:sz w:val="22"/>
                <w:szCs w:val="22"/>
              </w:rPr>
              <w:t>/____________________/</w:t>
            </w:r>
          </w:p>
          <w:p w14:paraId="7085C9C2" w14:textId="77777777" w:rsidR="00A4728F" w:rsidRPr="00140037" w:rsidRDefault="00A4728F" w:rsidP="00FE6709">
            <w:pPr>
              <w:widowControl w:val="0"/>
              <w:ind w:left="3828" w:right="13"/>
              <w:jc w:val="both"/>
              <w:rPr>
                <w:rFonts w:ascii="Sylfaen" w:hAnsi="Sylfaen" w:cs="Sylfaen"/>
                <w:sz w:val="22"/>
                <w:szCs w:val="22"/>
                <w:vertAlign w:val="superscript"/>
              </w:rPr>
            </w:pPr>
            <w:r w:rsidRPr="00140037">
              <w:rPr>
                <w:rFonts w:ascii="Sylfaen" w:hAnsi="Sylfaen"/>
                <w:sz w:val="22"/>
                <w:szCs w:val="22"/>
                <w:vertAlign w:val="superscript"/>
              </w:rPr>
              <w:t>подпись/</w:t>
            </w:r>
          </w:p>
          <w:p w14:paraId="5799FB0E" w14:textId="77777777" w:rsidR="00A4728F" w:rsidRPr="00140037" w:rsidRDefault="00A4728F" w:rsidP="00FE6709">
            <w:pPr>
              <w:widowControl w:val="0"/>
              <w:rPr>
                <w:rFonts w:ascii="Sylfaen" w:hAnsi="Sylfaen" w:cs="Tahoma"/>
                <w:sz w:val="22"/>
                <w:szCs w:val="22"/>
              </w:rPr>
            </w:pPr>
          </w:p>
          <w:p w14:paraId="4941315C" w14:textId="77777777" w:rsidR="00A4728F" w:rsidRPr="00140037" w:rsidRDefault="00A4728F" w:rsidP="00FE6709">
            <w:pPr>
              <w:widowControl w:val="0"/>
              <w:rPr>
                <w:rFonts w:ascii="Sylfaen" w:hAnsi="Sylfaen" w:cs="Arial"/>
                <w:sz w:val="22"/>
                <w:szCs w:val="22"/>
              </w:rPr>
            </w:pPr>
          </w:p>
        </w:tc>
        <w:tc>
          <w:tcPr>
            <w:tcW w:w="5364" w:type="dxa"/>
            <w:tcBorders>
              <w:top w:val="single" w:sz="4" w:space="0" w:color="auto"/>
              <w:left w:val="nil"/>
              <w:right w:val="single" w:sz="4" w:space="0" w:color="auto"/>
            </w:tcBorders>
            <w:noWrap/>
          </w:tcPr>
          <w:p w14:paraId="650F7820" w14:textId="77777777" w:rsidR="00A4728F" w:rsidRPr="00140037" w:rsidRDefault="00A4728F" w:rsidP="00FE6709">
            <w:pPr>
              <w:widowControl w:val="0"/>
              <w:rPr>
                <w:rFonts w:ascii="Sylfaen" w:hAnsi="Sylfaen" w:cs="Tahoma"/>
                <w:sz w:val="22"/>
                <w:szCs w:val="22"/>
              </w:rPr>
            </w:pPr>
            <w:r w:rsidRPr="00140037">
              <w:rPr>
                <w:rFonts w:ascii="Sylfaen" w:hAnsi="Sylfaen"/>
                <w:sz w:val="22"/>
                <w:szCs w:val="22"/>
              </w:rPr>
              <w:t>23.а.</w:t>
            </w:r>
            <w:r w:rsidRPr="00140037">
              <w:rPr>
                <w:rFonts w:ascii="Sylfaen" w:hAnsi="Sylfaen"/>
                <w:sz w:val="22"/>
                <w:szCs w:val="22"/>
              </w:rPr>
              <w:tab/>
              <w:t xml:space="preserve"> Обслуживающая плательщика финансовая организация </w:t>
            </w:r>
          </w:p>
          <w:p w14:paraId="1D805E6F" w14:textId="77777777" w:rsidR="00A4728F" w:rsidRPr="00140037" w:rsidRDefault="00A4728F" w:rsidP="00FE6709">
            <w:pPr>
              <w:widowControl w:val="0"/>
              <w:rPr>
                <w:rFonts w:ascii="Sylfaen" w:hAnsi="Sylfaen" w:cs="Tahoma"/>
                <w:sz w:val="22"/>
                <w:szCs w:val="22"/>
              </w:rPr>
            </w:pPr>
          </w:p>
          <w:p w14:paraId="60B396FF" w14:textId="77777777" w:rsidR="00A4728F" w:rsidRPr="00140037" w:rsidRDefault="00A4728F" w:rsidP="00FE6709">
            <w:pPr>
              <w:widowControl w:val="0"/>
              <w:jc w:val="right"/>
              <w:rPr>
                <w:rFonts w:ascii="Sylfaen" w:hAnsi="Sylfaen" w:cs="Tahoma"/>
                <w:sz w:val="22"/>
                <w:szCs w:val="22"/>
              </w:rPr>
            </w:pPr>
            <w:r w:rsidRPr="00140037">
              <w:rPr>
                <w:rFonts w:ascii="Sylfaen" w:hAnsi="Sylfaen"/>
                <w:sz w:val="22"/>
                <w:szCs w:val="22"/>
              </w:rPr>
              <w:t>/____________________/</w:t>
            </w:r>
          </w:p>
          <w:p w14:paraId="64B4AA33" w14:textId="77777777" w:rsidR="00A4728F" w:rsidRPr="00140037" w:rsidRDefault="00A4728F" w:rsidP="00FE6709">
            <w:pPr>
              <w:widowControl w:val="0"/>
              <w:ind w:right="983"/>
              <w:jc w:val="right"/>
              <w:rPr>
                <w:rFonts w:ascii="Sylfaen" w:hAnsi="Sylfaen" w:cs="Sylfaen"/>
                <w:sz w:val="22"/>
                <w:szCs w:val="22"/>
                <w:vertAlign w:val="superscript"/>
              </w:rPr>
            </w:pPr>
            <w:r w:rsidRPr="00140037">
              <w:rPr>
                <w:rFonts w:ascii="Sylfaen" w:hAnsi="Sylfaen"/>
                <w:sz w:val="22"/>
                <w:szCs w:val="22"/>
                <w:vertAlign w:val="superscript"/>
              </w:rPr>
              <w:t>/подпись/</w:t>
            </w:r>
          </w:p>
          <w:p w14:paraId="01F24025" w14:textId="77777777" w:rsidR="00A4728F" w:rsidRPr="00140037" w:rsidRDefault="00A4728F" w:rsidP="00FE6709">
            <w:pPr>
              <w:widowControl w:val="0"/>
              <w:rPr>
                <w:rFonts w:ascii="Sylfaen" w:hAnsi="Sylfaen" w:cs="Arial"/>
                <w:sz w:val="22"/>
                <w:szCs w:val="22"/>
              </w:rPr>
            </w:pPr>
          </w:p>
        </w:tc>
      </w:tr>
      <w:tr w:rsidR="00140037" w:rsidRPr="00140037" w14:paraId="59EE1A6D" w14:textId="77777777" w:rsidTr="00FE6709">
        <w:trPr>
          <w:trHeight w:val="66"/>
        </w:trPr>
        <w:tc>
          <w:tcPr>
            <w:tcW w:w="5616" w:type="dxa"/>
            <w:tcBorders>
              <w:top w:val="nil"/>
              <w:left w:val="single" w:sz="4" w:space="0" w:color="auto"/>
              <w:bottom w:val="single" w:sz="4" w:space="0" w:color="auto"/>
              <w:right w:val="single" w:sz="4" w:space="0" w:color="auto"/>
            </w:tcBorders>
            <w:noWrap/>
            <w:vAlign w:val="bottom"/>
          </w:tcPr>
          <w:p w14:paraId="47DD3F02" w14:textId="77777777" w:rsidR="00A4728F" w:rsidRPr="00140037" w:rsidRDefault="00A4728F" w:rsidP="00FE6709">
            <w:pPr>
              <w:widowControl w:val="0"/>
              <w:tabs>
                <w:tab w:val="left" w:pos="4678"/>
              </w:tabs>
              <w:rPr>
                <w:rFonts w:ascii="Sylfaen" w:hAnsi="Sylfaen" w:cs="Sylfaen"/>
                <w:sz w:val="22"/>
                <w:szCs w:val="22"/>
              </w:rPr>
            </w:pPr>
            <w:r w:rsidRPr="00140037">
              <w:rPr>
                <w:rFonts w:ascii="Sylfaen" w:hAnsi="Sylfaen"/>
                <w:sz w:val="22"/>
                <w:szCs w:val="22"/>
              </w:rPr>
              <w:t>24.б.</w:t>
            </w:r>
            <w:r w:rsidRPr="00140037">
              <w:rPr>
                <w:rFonts w:ascii="Sylfaen" w:hAnsi="Sylfaen"/>
                <w:sz w:val="22"/>
                <w:szCs w:val="22"/>
              </w:rPr>
              <w:tab/>
              <w:t>М. П.</w:t>
            </w:r>
          </w:p>
          <w:p w14:paraId="0DC713D6" w14:textId="77777777" w:rsidR="00A4728F" w:rsidRPr="00140037" w:rsidRDefault="00A4728F" w:rsidP="00FE6709">
            <w:pPr>
              <w:widowControl w:val="0"/>
              <w:rPr>
                <w:rFonts w:ascii="Sylfaen" w:hAnsi="Sylfaen" w:cs="Sylfaen"/>
                <w:sz w:val="22"/>
                <w:szCs w:val="22"/>
              </w:rPr>
            </w:pPr>
          </w:p>
          <w:p w14:paraId="29509FA2" w14:textId="77777777" w:rsidR="00A4728F" w:rsidRPr="00140037" w:rsidRDefault="00A4728F" w:rsidP="00FE6709">
            <w:pPr>
              <w:widowControl w:val="0"/>
              <w:ind w:right="155"/>
              <w:jc w:val="right"/>
              <w:rPr>
                <w:rFonts w:ascii="Sylfaen" w:hAnsi="Sylfaen" w:cs="Sylfaen"/>
                <w:sz w:val="22"/>
                <w:szCs w:val="22"/>
                <w:lang w:val="en-US"/>
              </w:rPr>
            </w:pPr>
            <w:r w:rsidRPr="00140037">
              <w:rPr>
                <w:rFonts w:ascii="Sylfaen" w:hAnsi="Sylfaen"/>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508C7BF" w14:textId="77777777" w:rsidR="00A4728F" w:rsidRPr="00140037" w:rsidRDefault="00A4728F" w:rsidP="00FE6709">
            <w:pPr>
              <w:widowControl w:val="0"/>
              <w:tabs>
                <w:tab w:val="left" w:pos="4554"/>
              </w:tabs>
              <w:rPr>
                <w:rFonts w:ascii="Sylfaen" w:hAnsi="Sylfaen" w:cs="Sylfaen"/>
                <w:sz w:val="22"/>
                <w:szCs w:val="22"/>
              </w:rPr>
            </w:pPr>
            <w:r w:rsidRPr="00140037">
              <w:rPr>
                <w:rFonts w:ascii="Sylfaen" w:hAnsi="Sylfaen"/>
                <w:sz w:val="22"/>
                <w:szCs w:val="22"/>
              </w:rPr>
              <w:t>23.б.</w:t>
            </w:r>
            <w:r w:rsidRPr="00140037">
              <w:rPr>
                <w:rFonts w:ascii="Sylfaen" w:hAnsi="Sylfaen"/>
                <w:sz w:val="22"/>
                <w:szCs w:val="22"/>
              </w:rPr>
              <w:tab/>
              <w:t>М. П.</w:t>
            </w:r>
          </w:p>
          <w:p w14:paraId="0CE39F37" w14:textId="77777777" w:rsidR="00A4728F" w:rsidRPr="00140037" w:rsidRDefault="00A4728F" w:rsidP="00FE6709">
            <w:pPr>
              <w:widowControl w:val="0"/>
              <w:rPr>
                <w:rFonts w:ascii="Sylfaen" w:hAnsi="Sylfaen"/>
                <w:sz w:val="22"/>
                <w:szCs w:val="22"/>
              </w:rPr>
            </w:pPr>
          </w:p>
          <w:p w14:paraId="135FB6A2" w14:textId="77777777" w:rsidR="00A4728F" w:rsidRPr="00140037" w:rsidRDefault="00A4728F" w:rsidP="00FE6709">
            <w:pPr>
              <w:widowControl w:val="0"/>
              <w:jc w:val="right"/>
              <w:rPr>
                <w:rFonts w:ascii="Sylfaen" w:hAnsi="Sylfaen" w:cs="Sylfaen"/>
                <w:sz w:val="22"/>
                <w:szCs w:val="22"/>
              </w:rPr>
            </w:pPr>
            <w:r w:rsidRPr="00140037">
              <w:rPr>
                <w:rFonts w:ascii="Sylfaen" w:hAnsi="Sylfaen"/>
                <w:sz w:val="22"/>
                <w:szCs w:val="22"/>
              </w:rPr>
              <w:t>23.в Дата исполнения: "___" ___ 20___г.</w:t>
            </w:r>
          </w:p>
        </w:tc>
      </w:tr>
    </w:tbl>
    <w:p w14:paraId="2DAEC64B" w14:textId="77777777" w:rsidR="00A4728F" w:rsidRPr="00140037" w:rsidRDefault="00A4728F" w:rsidP="00431D50">
      <w:pPr>
        <w:widowControl w:val="0"/>
        <w:ind w:left="567" w:right="565"/>
        <w:jc w:val="center"/>
        <w:rPr>
          <w:rFonts w:ascii="Sylfaen" w:hAnsi="Sylfaen"/>
          <w:b/>
          <w:sz w:val="22"/>
          <w:szCs w:val="22"/>
        </w:rPr>
      </w:pPr>
    </w:p>
    <w:p w14:paraId="239411D8" w14:textId="77777777" w:rsidR="00A4728F" w:rsidRPr="00140037" w:rsidRDefault="00A4728F" w:rsidP="00431D50">
      <w:pPr>
        <w:widowControl w:val="0"/>
        <w:ind w:left="567" w:right="565"/>
        <w:jc w:val="center"/>
        <w:rPr>
          <w:rFonts w:ascii="Sylfaen" w:hAnsi="Sylfaen"/>
          <w:b/>
          <w:sz w:val="22"/>
          <w:szCs w:val="22"/>
          <w:lang w:val="hy-AM"/>
        </w:rPr>
      </w:pPr>
    </w:p>
    <w:p w14:paraId="1B154DE1" w14:textId="77777777" w:rsidR="00A4728F" w:rsidRPr="00140037" w:rsidRDefault="00A4728F" w:rsidP="00431D50">
      <w:pPr>
        <w:widowControl w:val="0"/>
        <w:ind w:left="567" w:right="565"/>
        <w:jc w:val="center"/>
        <w:rPr>
          <w:rFonts w:ascii="Sylfaen" w:hAnsi="Sylfaen"/>
          <w:b/>
          <w:sz w:val="22"/>
          <w:szCs w:val="22"/>
          <w:lang w:val="hy-AM"/>
        </w:rPr>
      </w:pPr>
    </w:p>
    <w:p w14:paraId="7D6888ED" w14:textId="77777777" w:rsidR="00A4728F" w:rsidRPr="00140037" w:rsidRDefault="00A4728F" w:rsidP="00431D50">
      <w:pPr>
        <w:widowControl w:val="0"/>
        <w:ind w:left="567" w:right="565"/>
        <w:jc w:val="center"/>
        <w:rPr>
          <w:rFonts w:ascii="Sylfaen" w:hAnsi="Sylfaen"/>
          <w:b/>
          <w:sz w:val="22"/>
          <w:szCs w:val="22"/>
          <w:lang w:val="hy-AM"/>
        </w:rPr>
      </w:pPr>
    </w:p>
    <w:p w14:paraId="4A2CFEC2" w14:textId="77777777" w:rsidR="00A4728F" w:rsidRPr="00140037" w:rsidRDefault="00A4728F" w:rsidP="00431D50">
      <w:pPr>
        <w:widowControl w:val="0"/>
        <w:ind w:left="567" w:right="565"/>
        <w:jc w:val="center"/>
        <w:rPr>
          <w:rFonts w:ascii="Sylfaen" w:hAnsi="Sylfaen"/>
          <w:b/>
          <w:sz w:val="22"/>
          <w:szCs w:val="22"/>
          <w:lang w:val="hy-AM"/>
        </w:rPr>
      </w:pPr>
    </w:p>
    <w:p w14:paraId="289CC5F4" w14:textId="77777777" w:rsidR="00A4728F" w:rsidRPr="00140037" w:rsidRDefault="00A4728F" w:rsidP="00431D50">
      <w:pPr>
        <w:widowControl w:val="0"/>
        <w:ind w:left="567" w:right="565"/>
        <w:jc w:val="center"/>
        <w:rPr>
          <w:rFonts w:ascii="Sylfaen" w:hAnsi="Sylfaen"/>
          <w:b/>
          <w:sz w:val="22"/>
          <w:szCs w:val="22"/>
          <w:lang w:val="hy-AM"/>
        </w:rPr>
      </w:pPr>
    </w:p>
    <w:p w14:paraId="6B81E46F" w14:textId="77777777" w:rsidR="00A4728F" w:rsidRPr="00140037" w:rsidRDefault="00A4728F" w:rsidP="00431D50">
      <w:pPr>
        <w:widowControl w:val="0"/>
        <w:ind w:left="567" w:right="565"/>
        <w:jc w:val="center"/>
        <w:rPr>
          <w:rFonts w:ascii="Sylfaen" w:hAnsi="Sylfaen"/>
          <w:b/>
          <w:sz w:val="22"/>
          <w:szCs w:val="22"/>
          <w:lang w:val="hy-AM"/>
        </w:rPr>
      </w:pPr>
    </w:p>
    <w:p w14:paraId="31EDCC75" w14:textId="2162EF45" w:rsidR="00C3421C" w:rsidRPr="00140037" w:rsidRDefault="00C3421C" w:rsidP="00431D50">
      <w:pPr>
        <w:widowControl w:val="0"/>
        <w:ind w:left="567" w:right="565"/>
        <w:jc w:val="center"/>
        <w:rPr>
          <w:rFonts w:ascii="Sylfaen" w:hAnsi="Sylfaen"/>
          <w:b/>
          <w:sz w:val="22"/>
          <w:szCs w:val="22"/>
        </w:rPr>
      </w:pPr>
      <w:r w:rsidRPr="00140037">
        <w:rPr>
          <w:rFonts w:ascii="Sylfaen" w:hAnsi="Sylfaen"/>
          <w:b/>
          <w:sz w:val="22"/>
          <w:szCs w:val="22"/>
        </w:rPr>
        <w:t xml:space="preserve">Обязательные реквизиты платежного требования </w:t>
      </w:r>
      <w:r w:rsidRPr="00140037">
        <w:rPr>
          <w:rFonts w:ascii="Sylfaen" w:hAnsi="Sylfaen"/>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40037" w:rsidRPr="00140037" w14:paraId="4EBBB86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96E1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C9103B4"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247F5B2"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Наличие указанного поля/</w:t>
            </w:r>
          </w:p>
          <w:p w14:paraId="6DA97751"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9534D79"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 xml:space="preserve">Требование о заполнении реквизита </w:t>
            </w:r>
          </w:p>
          <w:p w14:paraId="2BCFD5ED"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F4EBD10"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Сторона,</w:t>
            </w:r>
          </w:p>
          <w:p w14:paraId="6AB7F217"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 xml:space="preserve">заполняющая реквизит </w:t>
            </w:r>
          </w:p>
          <w:p w14:paraId="2DCF500C"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бенефициар или плательщик</w:t>
            </w:r>
          </w:p>
          <w:p w14:paraId="053EA139"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(в связи с процессом закупки)</w:t>
            </w:r>
          </w:p>
        </w:tc>
      </w:tr>
      <w:tr w:rsidR="00140037" w:rsidRPr="00140037" w14:paraId="4DA9BA1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E7089"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34FE9D2"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0BCA0405"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008E86A"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0C917FA"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5</w:t>
            </w:r>
          </w:p>
        </w:tc>
      </w:tr>
      <w:tr w:rsidR="00140037" w:rsidRPr="00140037" w14:paraId="424FF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60B1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6F4EE7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D6D1509" w14:textId="590C6253"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CCD0E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766D6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на документе заранее заполнено "Платежное требование"</w:t>
            </w:r>
          </w:p>
        </w:tc>
      </w:tr>
      <w:tr w:rsidR="00140037" w:rsidRPr="00140037" w14:paraId="3309F0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8A74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5FA6FA94" w14:textId="77777777" w:rsidR="00C3421C" w:rsidRPr="00140037" w:rsidRDefault="00C3421C" w:rsidP="00431D50">
            <w:pPr>
              <w:widowControl w:val="0"/>
              <w:jc w:val="both"/>
              <w:rPr>
                <w:rFonts w:ascii="Sylfaen" w:hAnsi="Sylfaen"/>
                <w:sz w:val="22"/>
                <w:szCs w:val="22"/>
              </w:rPr>
            </w:pPr>
            <w:r w:rsidRPr="00140037">
              <w:rPr>
                <w:rFonts w:ascii="Sylfaen" w:hAnsi="Sylfaen"/>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3E7F628" w14:textId="65A3C6E5"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4DB0FB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66EEB"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бенефициаром при представлении платежного требования в банк плательщика</w:t>
            </w:r>
          </w:p>
        </w:tc>
      </w:tr>
      <w:tr w:rsidR="00140037" w:rsidRPr="00140037" w14:paraId="02BD23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ADAD5"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159D0DA" w14:textId="77777777" w:rsidR="00C3421C" w:rsidRPr="00140037" w:rsidRDefault="00C3421C" w:rsidP="00431D50">
            <w:pPr>
              <w:widowControl w:val="0"/>
              <w:jc w:val="both"/>
              <w:rPr>
                <w:rFonts w:ascii="Sylfaen" w:hAnsi="Sylfaen"/>
                <w:sz w:val="22"/>
                <w:szCs w:val="22"/>
              </w:rPr>
            </w:pPr>
            <w:r w:rsidRPr="00140037">
              <w:rPr>
                <w:rFonts w:ascii="Sylfaen" w:hAnsi="Sylfaen"/>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DAE333B" w14:textId="6EBB5E07"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EF037D3"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509A67E0" w14:textId="77777777" w:rsidR="00C3421C" w:rsidRPr="00140037" w:rsidRDefault="00C3421C"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E8FEE7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заполняется бенефициаром в день представления платежного требования в банк плательщика </w:t>
            </w:r>
          </w:p>
        </w:tc>
      </w:tr>
      <w:tr w:rsidR="00140037" w:rsidRPr="00140037" w14:paraId="1DD301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DA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0E41E460" w14:textId="77777777" w:rsidR="00C3421C" w:rsidRPr="00140037" w:rsidRDefault="00C3421C" w:rsidP="00431D50">
            <w:pPr>
              <w:widowControl w:val="0"/>
              <w:jc w:val="both"/>
              <w:rPr>
                <w:rFonts w:ascii="Sylfaen" w:hAnsi="Sylfaen"/>
                <w:sz w:val="22"/>
                <w:szCs w:val="22"/>
              </w:rPr>
            </w:pPr>
            <w:r w:rsidRPr="00140037">
              <w:rPr>
                <w:rFonts w:ascii="Sylfaen" w:hAnsi="Sylfaen"/>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E2FD29" w14:textId="6D2CB418"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F16CFE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5932D21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B2C241"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18F6D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89BD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567F71C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наименование финансовой организации (филиала), обслуживающей плательщика (банк </w:t>
            </w:r>
            <w:r w:rsidRPr="00140037">
              <w:rPr>
                <w:rFonts w:ascii="Sylfaen" w:hAnsi="Sylfaen"/>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23DB87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DB664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EFAE1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2533A8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40EC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0697A30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5679B3" w14:textId="68918069"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A876AF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481E921E"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7D86F53"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328D1F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819E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0266735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F644BFE" w14:textId="3DFF1634"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35C41243"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3DFD6DA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648D4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6A4CAD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8211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31E9E0A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5CE93E" w14:textId="6B759DE4"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B6CE9A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0C4CAED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DD568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3BDC5B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C5725"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097DF63"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61B49A" w14:textId="4E339DEF"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85A576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6CD7F3F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3B82E7E"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0DFA1E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80B7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29CE21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799A075" w14:textId="5BF4D61B"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BAD9320"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2CF21EB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F92635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 заполняется)</w:t>
            </w:r>
          </w:p>
        </w:tc>
      </w:tr>
      <w:tr w:rsidR="00140037" w:rsidRPr="00140037" w14:paraId="5B7001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5E36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8A1A2E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F2A858" w14:textId="142A2A54"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73115B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111A7D3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42BD9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7E1AAD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E63115"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3F5E42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наименование финансовой организации </w:t>
            </w:r>
            <w:r w:rsidRPr="00140037">
              <w:rPr>
                <w:rFonts w:ascii="Sylfaen" w:hAnsi="Sylfaen"/>
                <w:sz w:val="22"/>
                <w:szCs w:val="22"/>
              </w:rPr>
              <w:lastRenderedPageBreak/>
              <w:t xml:space="preserve">(филиала),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B3E407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E3C446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1963E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02992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0ADC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975D9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ED7F4F" w14:textId="03605DE7"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239C84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0DC5FA35"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1C7A9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2B0CAC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572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5A24AF8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C6F2456" w14:textId="2EEF4E83"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ED1E3F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352343B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4E973D0"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заполняется плательщиком </w:t>
            </w:r>
          </w:p>
        </w:tc>
      </w:tr>
      <w:tr w:rsidR="00140037" w:rsidRPr="00140037" w14:paraId="19BF53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374D5"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115CDDE"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C87AA38" w14:textId="7F3EEACC"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B9A07D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4F2B0FA1"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03757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 заполняется и не применяется)</w:t>
            </w:r>
          </w:p>
        </w:tc>
      </w:tr>
      <w:tr w:rsidR="00140037" w:rsidRPr="00140037" w14:paraId="66A491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37DE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4162245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D190F7E" w14:textId="5F651967"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7574589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76C65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1C60A9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C87F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0E79609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17BEB87" w14:textId="58A6F489"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A07965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В обязательном порядке заполняются слова "для обеспечения </w:t>
            </w:r>
            <w:r w:rsidR="00A025B6" w:rsidRPr="00140037">
              <w:rPr>
                <w:rFonts w:ascii="Sylfaen" w:hAnsi="Sylfaen"/>
                <w:sz w:val="22"/>
                <w:szCs w:val="22"/>
              </w:rPr>
              <w:t>квалификации</w:t>
            </w:r>
            <w:r w:rsidRPr="00140037">
              <w:rPr>
                <w:rFonts w:ascii="Sylfaen" w:hAnsi="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401FBB4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05B984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12C4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64CD5F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CB86E32" w14:textId="5459DE0A"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0A68405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5C7A259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00408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бенефициаром</w:t>
            </w:r>
          </w:p>
        </w:tc>
      </w:tr>
      <w:tr w:rsidR="00140037" w:rsidRPr="00140037" w14:paraId="56A4CC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5475C" w14:textId="77777777" w:rsidR="00C3421C" w:rsidRPr="00140037" w:rsidDel="0010680B" w:rsidRDefault="00C3421C" w:rsidP="00431D50">
            <w:pPr>
              <w:widowControl w:val="0"/>
              <w:jc w:val="center"/>
              <w:rPr>
                <w:rFonts w:ascii="Sylfaen" w:hAnsi="Sylfaen"/>
                <w:sz w:val="22"/>
                <w:szCs w:val="22"/>
              </w:rPr>
            </w:pPr>
            <w:r w:rsidRPr="00140037">
              <w:rPr>
                <w:rFonts w:ascii="Sylfaen" w:hAnsi="Sylfaen"/>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662F56F5"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127DA3B"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F27C" w14:textId="77777777" w:rsidR="00C3421C" w:rsidRPr="00140037" w:rsidRDefault="00C3421C" w:rsidP="00431D50">
            <w:pPr>
              <w:widowControl w:val="0"/>
              <w:jc w:val="center"/>
              <w:rPr>
                <w:rFonts w:ascii="Sylfaen" w:hAnsi="Sylfaen" w:cs="Sylfaen"/>
                <w:sz w:val="22"/>
                <w:szCs w:val="22"/>
              </w:rPr>
            </w:pPr>
            <w:r w:rsidRPr="00140037">
              <w:rPr>
                <w:rFonts w:ascii="Sylfaen" w:hAnsi="Sylfaen"/>
                <w:sz w:val="22"/>
                <w:szCs w:val="22"/>
              </w:rPr>
              <w:t xml:space="preserve">обязательно </w:t>
            </w:r>
          </w:p>
          <w:p w14:paraId="66C24BD9" w14:textId="77777777" w:rsidR="00C3421C" w:rsidRPr="00140037" w:rsidRDefault="00C3421C" w:rsidP="00431D50">
            <w:pPr>
              <w:widowControl w:val="0"/>
              <w:jc w:val="center"/>
              <w:rPr>
                <w:rFonts w:ascii="Sylfaen" w:hAnsi="Sylfaen" w:cs="Sylfaen"/>
                <w:sz w:val="22"/>
                <w:szCs w:val="22"/>
              </w:rPr>
            </w:pPr>
            <w:r w:rsidRPr="00140037">
              <w:rPr>
                <w:rFonts w:ascii="Sylfaen" w:hAnsi="Sylfaen"/>
                <w:sz w:val="22"/>
                <w:szCs w:val="22"/>
              </w:rPr>
              <w:lastRenderedPageBreak/>
              <w:t xml:space="preserve">заполняются слова "акцептованный платеж", </w:t>
            </w:r>
          </w:p>
          <w:p w14:paraId="46E4A4A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C8CF521"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 xml:space="preserve">заранее заполняется </w:t>
            </w:r>
            <w:r w:rsidRPr="00140037">
              <w:rPr>
                <w:rFonts w:ascii="Sylfaen" w:hAnsi="Sylfaen"/>
                <w:sz w:val="22"/>
                <w:szCs w:val="22"/>
              </w:rPr>
              <w:lastRenderedPageBreak/>
              <w:t xml:space="preserve">бенефициаром </w:t>
            </w:r>
          </w:p>
        </w:tc>
      </w:tr>
      <w:tr w:rsidR="00140037" w:rsidRPr="00140037" w14:paraId="41D98F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FD2D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10577971"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6DA8B8B" w14:textId="495C0FF6"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0927FC6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5E0B025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676688CB"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9AB9D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бенефициаром</w:t>
            </w:r>
          </w:p>
        </w:tc>
      </w:tr>
      <w:tr w:rsidR="00140037" w:rsidRPr="00140037" w14:paraId="330FC5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46BB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75530C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3D58AC" w14:textId="1DE86D98"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E7FAD8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2330F560"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8423BD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подписывается плательщиком или </w:t>
            </w:r>
          </w:p>
          <w:p w14:paraId="0FFE8A6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проставляется электронная подпись плательщика</w:t>
            </w:r>
          </w:p>
        </w:tc>
      </w:tr>
      <w:tr w:rsidR="00140037" w:rsidRPr="00140037" w14:paraId="4F8B33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0931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39E849E0"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66F2EA" w14:textId="233158EC"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B81BAF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обязательно: </w:t>
            </w:r>
          </w:p>
          <w:p w14:paraId="4AEFA71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при наличии печати, когда плательщик представляет Требование в бумажной форме</w:t>
            </w:r>
          </w:p>
          <w:p w14:paraId="66EB2BF9" w14:textId="77777777" w:rsidR="00C3421C" w:rsidRPr="00140037" w:rsidRDefault="00C3421C"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6702D5E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скрепляется печатью плательщика </w:t>
            </w:r>
          </w:p>
          <w:p w14:paraId="72D4248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при представлении в бумажной форме</w:t>
            </w:r>
          </w:p>
        </w:tc>
      </w:tr>
      <w:tr w:rsidR="00140037" w:rsidRPr="00140037" w14:paraId="30998E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2C3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21A86F9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5CE7289" w14:textId="59AF8148"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0CDAD1"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обязательно: </w:t>
            </w:r>
          </w:p>
          <w:p w14:paraId="4433771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6C8E3E"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подписывается бенефициаром</w:t>
            </w:r>
          </w:p>
        </w:tc>
      </w:tr>
      <w:tr w:rsidR="00140037" w:rsidRPr="00140037" w14:paraId="45BD1C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37EDB"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372662A3"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6A2E134" w14:textId="347FA038"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1A66780"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обязательно: </w:t>
            </w:r>
          </w:p>
          <w:p w14:paraId="27DD6AA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51314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скрепляется печатью бенефициара </w:t>
            </w:r>
          </w:p>
          <w:p w14:paraId="69DC5BD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при представлении в банк в бумажной форме</w:t>
            </w:r>
          </w:p>
        </w:tc>
      </w:tr>
      <w:tr w:rsidR="00140037" w:rsidRPr="00140037" w14:paraId="73958F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8C2C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0225B94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C423A07" w14:textId="68881770"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3B90FD5"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3DA122F0"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C632BE" w14:textId="77777777" w:rsidR="00C3421C" w:rsidRPr="00140037" w:rsidRDefault="00C3421C" w:rsidP="00431D50">
            <w:pPr>
              <w:widowControl w:val="0"/>
              <w:jc w:val="center"/>
              <w:rPr>
                <w:rFonts w:ascii="Sylfaen" w:hAnsi="Sylfaen"/>
                <w:sz w:val="22"/>
                <w:szCs w:val="22"/>
              </w:rPr>
            </w:pPr>
          </w:p>
        </w:tc>
      </w:tr>
      <w:tr w:rsidR="00140037" w:rsidRPr="00140037" w14:paraId="32127A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1B1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5722CF9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D83E76B" w14:textId="10C8AA14"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7851D9D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771F3BE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4A5102" w14:textId="77777777" w:rsidR="00C3421C" w:rsidRPr="00140037" w:rsidRDefault="00C3421C" w:rsidP="00431D50">
            <w:pPr>
              <w:widowControl w:val="0"/>
              <w:jc w:val="center"/>
              <w:rPr>
                <w:rFonts w:ascii="Sylfaen" w:hAnsi="Sylfaen"/>
                <w:sz w:val="22"/>
                <w:szCs w:val="22"/>
              </w:rPr>
            </w:pPr>
          </w:p>
        </w:tc>
      </w:tr>
      <w:tr w:rsidR="00140037" w:rsidRPr="00140037" w14:paraId="5E9188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F5E0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24C6F6CE"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FF70284" w14:textId="6F2FD97C"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2287F4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26A8CF3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5216E4E" w14:textId="77777777" w:rsidR="00C3421C" w:rsidRPr="00140037" w:rsidRDefault="00C3421C" w:rsidP="00431D50">
            <w:pPr>
              <w:widowControl w:val="0"/>
              <w:jc w:val="center"/>
              <w:rPr>
                <w:rFonts w:ascii="Sylfaen" w:hAnsi="Sylfaen"/>
                <w:sz w:val="22"/>
                <w:szCs w:val="22"/>
              </w:rPr>
            </w:pPr>
          </w:p>
        </w:tc>
      </w:tr>
      <w:tr w:rsidR="00140037" w:rsidRPr="00140037" w14:paraId="24C93B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1018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4314BCF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A1FB31" w14:textId="28DC1462"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A2E47C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7C83F02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A22DF0" w14:textId="77777777" w:rsidR="00C3421C" w:rsidRPr="00140037" w:rsidRDefault="00C3421C" w:rsidP="00431D50">
            <w:pPr>
              <w:widowControl w:val="0"/>
              <w:jc w:val="center"/>
              <w:rPr>
                <w:rFonts w:ascii="Sylfaen" w:hAnsi="Sylfaen"/>
                <w:sz w:val="22"/>
                <w:szCs w:val="22"/>
              </w:rPr>
            </w:pPr>
          </w:p>
        </w:tc>
      </w:tr>
      <w:tr w:rsidR="00140037" w:rsidRPr="00140037" w14:paraId="2C5199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EC20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66661A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BD3F1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99BF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325100F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w:t>
            </w:r>
            <w:r w:rsidRPr="00140037">
              <w:rPr>
                <w:rFonts w:ascii="Sylfaen" w:hAnsi="Sylfaen"/>
                <w:sz w:val="22"/>
                <w:szCs w:val="22"/>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9EB9FA" w14:textId="77777777" w:rsidR="00C3421C" w:rsidRPr="00140037" w:rsidRDefault="00C3421C" w:rsidP="00431D50">
            <w:pPr>
              <w:widowControl w:val="0"/>
              <w:jc w:val="center"/>
              <w:rPr>
                <w:rFonts w:ascii="Sylfaen" w:hAnsi="Sylfaen"/>
                <w:sz w:val="22"/>
                <w:szCs w:val="22"/>
              </w:rPr>
            </w:pPr>
          </w:p>
        </w:tc>
      </w:tr>
      <w:tr w:rsidR="00FF3DE9" w:rsidRPr="00140037" w14:paraId="464AEB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CD471"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71ECF23"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FD549F" w14:textId="036677DC"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38A4289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0CB6C22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428DE8" w14:textId="77777777" w:rsidR="00C3421C" w:rsidRPr="00140037" w:rsidRDefault="00C3421C" w:rsidP="00431D50">
            <w:pPr>
              <w:widowControl w:val="0"/>
              <w:jc w:val="center"/>
              <w:rPr>
                <w:rFonts w:ascii="Sylfaen" w:hAnsi="Sylfaen"/>
                <w:sz w:val="22"/>
                <w:szCs w:val="22"/>
              </w:rPr>
            </w:pPr>
          </w:p>
        </w:tc>
      </w:tr>
    </w:tbl>
    <w:p w14:paraId="4330CF25" w14:textId="77777777" w:rsidR="001005B0" w:rsidRPr="00140037" w:rsidRDefault="001005B0" w:rsidP="00431D50">
      <w:pPr>
        <w:widowControl w:val="0"/>
        <w:ind w:left="567" w:right="565"/>
        <w:jc w:val="center"/>
        <w:rPr>
          <w:rFonts w:ascii="Sylfaen" w:hAnsi="Sylfaen"/>
          <w:b/>
          <w:sz w:val="22"/>
          <w:szCs w:val="22"/>
        </w:rPr>
      </w:pPr>
    </w:p>
    <w:p w14:paraId="42879BCD" w14:textId="77777777" w:rsidR="001005B0" w:rsidRPr="00140037" w:rsidRDefault="001005B0" w:rsidP="00431D50">
      <w:pPr>
        <w:widowControl w:val="0"/>
        <w:ind w:left="567" w:right="565"/>
        <w:jc w:val="center"/>
        <w:rPr>
          <w:rFonts w:ascii="Sylfaen" w:hAnsi="Sylfaen"/>
          <w:b/>
          <w:sz w:val="22"/>
          <w:szCs w:val="22"/>
        </w:rPr>
      </w:pPr>
    </w:p>
    <w:p w14:paraId="6770EDBF" w14:textId="77777777" w:rsidR="001005B0" w:rsidRPr="00140037" w:rsidRDefault="001005B0" w:rsidP="00431D50">
      <w:pPr>
        <w:widowControl w:val="0"/>
        <w:ind w:left="567" w:right="565"/>
        <w:jc w:val="center"/>
        <w:rPr>
          <w:rFonts w:ascii="Sylfaen" w:hAnsi="Sylfaen"/>
          <w:b/>
          <w:sz w:val="22"/>
          <w:szCs w:val="22"/>
        </w:rPr>
      </w:pPr>
    </w:p>
    <w:p w14:paraId="725DB643" w14:textId="77777777" w:rsidR="001005B0" w:rsidRPr="00140037" w:rsidRDefault="001005B0" w:rsidP="00431D50">
      <w:pPr>
        <w:widowControl w:val="0"/>
        <w:ind w:left="567" w:right="565"/>
        <w:jc w:val="center"/>
        <w:rPr>
          <w:rFonts w:ascii="Sylfaen" w:hAnsi="Sylfaen"/>
          <w:b/>
          <w:sz w:val="22"/>
          <w:szCs w:val="22"/>
        </w:rPr>
      </w:pPr>
    </w:p>
    <w:p w14:paraId="10262E8A" w14:textId="77777777" w:rsidR="001005B0" w:rsidRPr="00140037" w:rsidRDefault="001005B0" w:rsidP="00431D50">
      <w:pPr>
        <w:widowControl w:val="0"/>
        <w:ind w:left="567" w:right="565"/>
        <w:jc w:val="center"/>
        <w:rPr>
          <w:rFonts w:ascii="Sylfaen" w:hAnsi="Sylfaen"/>
          <w:b/>
          <w:sz w:val="22"/>
          <w:szCs w:val="22"/>
        </w:rPr>
      </w:pPr>
    </w:p>
    <w:p w14:paraId="23D423E6" w14:textId="77777777" w:rsidR="001005B0" w:rsidRPr="00140037" w:rsidRDefault="001005B0" w:rsidP="00431D50">
      <w:pPr>
        <w:widowControl w:val="0"/>
        <w:ind w:left="567" w:right="565"/>
        <w:jc w:val="center"/>
        <w:rPr>
          <w:rFonts w:ascii="Sylfaen" w:hAnsi="Sylfaen"/>
          <w:b/>
          <w:sz w:val="22"/>
          <w:szCs w:val="22"/>
        </w:rPr>
      </w:pPr>
    </w:p>
    <w:p w14:paraId="1C71F823" w14:textId="77777777" w:rsidR="001005B0" w:rsidRPr="00140037" w:rsidRDefault="001005B0" w:rsidP="00431D50">
      <w:pPr>
        <w:widowControl w:val="0"/>
        <w:ind w:left="567" w:right="565"/>
        <w:jc w:val="center"/>
        <w:rPr>
          <w:rFonts w:ascii="Sylfaen" w:hAnsi="Sylfaen"/>
          <w:b/>
          <w:sz w:val="22"/>
          <w:szCs w:val="22"/>
        </w:rPr>
      </w:pPr>
    </w:p>
    <w:p w14:paraId="5B49186D" w14:textId="77777777" w:rsidR="001005B0" w:rsidRPr="00140037" w:rsidRDefault="001005B0" w:rsidP="00431D50">
      <w:pPr>
        <w:widowControl w:val="0"/>
        <w:ind w:left="567" w:right="565"/>
        <w:jc w:val="center"/>
        <w:rPr>
          <w:rFonts w:ascii="Sylfaen" w:hAnsi="Sylfaen"/>
          <w:b/>
          <w:sz w:val="22"/>
          <w:szCs w:val="22"/>
        </w:rPr>
      </w:pPr>
    </w:p>
    <w:p w14:paraId="1E3AF2E7" w14:textId="77777777" w:rsidR="001005B0" w:rsidRPr="00140037" w:rsidRDefault="001005B0" w:rsidP="00431D50">
      <w:pPr>
        <w:widowControl w:val="0"/>
        <w:ind w:left="567" w:right="565"/>
        <w:jc w:val="center"/>
        <w:rPr>
          <w:rFonts w:ascii="Sylfaen" w:hAnsi="Sylfaen"/>
          <w:b/>
          <w:sz w:val="22"/>
          <w:szCs w:val="22"/>
        </w:rPr>
      </w:pPr>
    </w:p>
    <w:p w14:paraId="56855192" w14:textId="77777777" w:rsidR="001005B0" w:rsidRPr="00140037" w:rsidRDefault="001005B0" w:rsidP="00431D50">
      <w:pPr>
        <w:widowControl w:val="0"/>
        <w:ind w:left="567" w:right="565"/>
        <w:jc w:val="center"/>
        <w:rPr>
          <w:rFonts w:ascii="Sylfaen" w:hAnsi="Sylfaen"/>
          <w:b/>
          <w:sz w:val="22"/>
          <w:szCs w:val="22"/>
        </w:rPr>
      </w:pPr>
    </w:p>
    <w:p w14:paraId="53973D15" w14:textId="77777777" w:rsidR="001005B0" w:rsidRPr="00140037" w:rsidRDefault="001005B0" w:rsidP="00431D50">
      <w:pPr>
        <w:widowControl w:val="0"/>
        <w:ind w:left="567" w:right="565"/>
        <w:jc w:val="center"/>
        <w:rPr>
          <w:rFonts w:ascii="Sylfaen" w:hAnsi="Sylfaen"/>
          <w:b/>
          <w:sz w:val="22"/>
          <w:szCs w:val="22"/>
        </w:rPr>
      </w:pPr>
    </w:p>
    <w:p w14:paraId="6C0F2FCF" w14:textId="77777777" w:rsidR="001005B0" w:rsidRPr="00140037" w:rsidRDefault="001005B0" w:rsidP="00431D50">
      <w:pPr>
        <w:widowControl w:val="0"/>
        <w:ind w:left="567" w:right="565"/>
        <w:jc w:val="center"/>
        <w:rPr>
          <w:rFonts w:ascii="Sylfaen" w:hAnsi="Sylfaen"/>
          <w:b/>
          <w:sz w:val="22"/>
          <w:szCs w:val="22"/>
        </w:rPr>
      </w:pPr>
    </w:p>
    <w:p w14:paraId="1DAA0898" w14:textId="77777777" w:rsidR="001005B0" w:rsidRPr="00140037" w:rsidRDefault="001005B0" w:rsidP="00431D50">
      <w:pPr>
        <w:widowControl w:val="0"/>
        <w:ind w:left="567" w:right="565"/>
        <w:jc w:val="center"/>
        <w:rPr>
          <w:rFonts w:ascii="Sylfaen" w:hAnsi="Sylfaen"/>
          <w:b/>
          <w:sz w:val="22"/>
          <w:szCs w:val="22"/>
        </w:rPr>
      </w:pPr>
    </w:p>
    <w:p w14:paraId="1F187461" w14:textId="77777777" w:rsidR="001005B0" w:rsidRPr="00140037" w:rsidRDefault="001005B0" w:rsidP="00431D50">
      <w:pPr>
        <w:widowControl w:val="0"/>
        <w:ind w:left="567" w:right="565"/>
        <w:jc w:val="center"/>
        <w:rPr>
          <w:rFonts w:ascii="Sylfaen" w:hAnsi="Sylfaen"/>
          <w:b/>
          <w:sz w:val="22"/>
          <w:szCs w:val="22"/>
        </w:rPr>
      </w:pPr>
    </w:p>
    <w:p w14:paraId="083579D2" w14:textId="77777777" w:rsidR="001005B0" w:rsidRPr="00140037" w:rsidRDefault="001005B0" w:rsidP="00431D50">
      <w:pPr>
        <w:widowControl w:val="0"/>
        <w:ind w:left="567" w:right="565"/>
        <w:jc w:val="center"/>
        <w:rPr>
          <w:rFonts w:ascii="Sylfaen" w:hAnsi="Sylfaen"/>
          <w:b/>
          <w:sz w:val="22"/>
          <w:szCs w:val="22"/>
        </w:rPr>
      </w:pPr>
    </w:p>
    <w:p w14:paraId="543A5C8C" w14:textId="77777777" w:rsidR="0060179D" w:rsidRPr="00140037" w:rsidRDefault="0060179D" w:rsidP="00431D50">
      <w:pPr>
        <w:widowControl w:val="0"/>
        <w:jc w:val="right"/>
        <w:rPr>
          <w:rFonts w:ascii="Sylfaen" w:hAnsi="Sylfaen"/>
          <w:i/>
          <w:sz w:val="22"/>
          <w:szCs w:val="22"/>
          <w:lang w:val="hy-AM"/>
        </w:rPr>
      </w:pPr>
    </w:p>
    <w:p w14:paraId="70A83B7C" w14:textId="77777777" w:rsidR="0060179D" w:rsidRPr="00140037" w:rsidRDefault="0060179D" w:rsidP="00431D50">
      <w:pPr>
        <w:widowControl w:val="0"/>
        <w:jc w:val="right"/>
        <w:rPr>
          <w:rFonts w:ascii="Sylfaen" w:hAnsi="Sylfaen"/>
          <w:i/>
          <w:sz w:val="22"/>
          <w:szCs w:val="22"/>
          <w:lang w:val="hy-AM"/>
        </w:rPr>
      </w:pPr>
    </w:p>
    <w:p w14:paraId="2AF2C2F8" w14:textId="00FEE648" w:rsidR="000A214C" w:rsidRPr="00140037" w:rsidRDefault="000A214C" w:rsidP="00431D50">
      <w:pPr>
        <w:widowControl w:val="0"/>
        <w:jc w:val="right"/>
        <w:rPr>
          <w:rFonts w:ascii="Sylfaen" w:hAnsi="Sylfaen" w:cs="GHEA Grapalat"/>
          <w:i/>
          <w:sz w:val="22"/>
          <w:szCs w:val="22"/>
        </w:rPr>
      </w:pPr>
      <w:r w:rsidRPr="00140037">
        <w:rPr>
          <w:rFonts w:ascii="Sylfaen" w:hAnsi="Sylfaen"/>
          <w:i/>
          <w:sz w:val="22"/>
          <w:szCs w:val="22"/>
        </w:rPr>
        <w:t>Приложение № 5.1</w:t>
      </w:r>
    </w:p>
    <w:p w14:paraId="3E2E7E02" w14:textId="1B1962EC" w:rsidR="000A214C" w:rsidRPr="00140037" w:rsidRDefault="000A214C" w:rsidP="00431D50">
      <w:pPr>
        <w:widowControl w:val="0"/>
        <w:jc w:val="right"/>
        <w:rPr>
          <w:rFonts w:ascii="Sylfaen" w:hAnsi="Sylfaen" w:cs="GHEA Grapalat"/>
          <w:i/>
          <w:sz w:val="22"/>
          <w:szCs w:val="22"/>
        </w:rPr>
      </w:pPr>
      <w:r w:rsidRPr="00140037">
        <w:rPr>
          <w:rFonts w:ascii="Sylfaen" w:hAnsi="Sylfaen"/>
          <w:i/>
          <w:sz w:val="22"/>
          <w:szCs w:val="22"/>
        </w:rPr>
        <w:t xml:space="preserve">к Приглашению на </w:t>
      </w:r>
      <w:r w:rsidR="00431D50" w:rsidRPr="00140037">
        <w:rPr>
          <w:rFonts w:ascii="Sylfaen" w:hAnsi="Sylfaen"/>
          <w:i/>
          <w:sz w:val="22"/>
          <w:szCs w:val="22"/>
        </w:rPr>
        <w:t>запрос котировок</w:t>
      </w:r>
      <w:r w:rsidRPr="00140037">
        <w:rPr>
          <w:rFonts w:ascii="Sylfaen" w:hAnsi="Sylfaen"/>
          <w:i/>
          <w:sz w:val="22"/>
          <w:szCs w:val="22"/>
        </w:rPr>
        <w:br/>
        <w:t>под кодом "</w:t>
      </w:r>
      <w:r w:rsidR="006E7EC2" w:rsidRPr="00140037">
        <w:rPr>
          <w:rFonts w:ascii="Sylfaen" w:hAnsi="Sylfaen"/>
          <w:i/>
          <w:sz w:val="22"/>
          <w:szCs w:val="22"/>
        </w:rPr>
        <w:t>ՏՄՆՀՏՍՀ_ԳՀԾՁԲ  25/02</w:t>
      </w:r>
      <w:r w:rsidRPr="00140037">
        <w:rPr>
          <w:rFonts w:ascii="Sylfaen" w:hAnsi="Sylfaen"/>
          <w:i/>
          <w:sz w:val="22"/>
          <w:szCs w:val="22"/>
        </w:rPr>
        <w:t>"</w:t>
      </w:r>
      <w:r w:rsidR="000A4ACC" w:rsidRPr="00140037">
        <w:rPr>
          <w:rFonts w:ascii="Sylfaen" w:hAnsi="Sylfaen"/>
          <w:i/>
          <w:sz w:val="22"/>
          <w:szCs w:val="22"/>
        </w:rPr>
        <w:t xml:space="preserve"> </w:t>
      </w:r>
      <w:r w:rsidRPr="00140037">
        <w:rPr>
          <w:rStyle w:val="FootnoteReference"/>
          <w:rFonts w:ascii="Sylfaen" w:hAnsi="Sylfaen"/>
          <w:i/>
          <w:sz w:val="22"/>
          <w:szCs w:val="22"/>
        </w:rPr>
        <w:footnoteReference w:customMarkFollows="1" w:id="15"/>
        <w:t>*</w:t>
      </w:r>
    </w:p>
    <w:p w14:paraId="18A4EB5F" w14:textId="77777777" w:rsidR="00AF4211" w:rsidRPr="00140037" w:rsidRDefault="00AF4211" w:rsidP="00431D50">
      <w:pPr>
        <w:widowControl w:val="0"/>
        <w:jc w:val="center"/>
        <w:rPr>
          <w:rFonts w:ascii="Sylfaen" w:hAnsi="Sylfaen"/>
          <w:b/>
          <w:sz w:val="22"/>
          <w:szCs w:val="22"/>
        </w:rPr>
      </w:pPr>
    </w:p>
    <w:p w14:paraId="09E64A6C" w14:textId="77777777" w:rsidR="000A214C" w:rsidRPr="00140037" w:rsidRDefault="000A214C" w:rsidP="00431D50">
      <w:pPr>
        <w:widowControl w:val="0"/>
        <w:jc w:val="center"/>
        <w:rPr>
          <w:rFonts w:ascii="Sylfaen" w:hAnsi="Sylfaen" w:cs="GHEA Grapalat"/>
          <w:b/>
          <w:sz w:val="22"/>
          <w:szCs w:val="22"/>
        </w:rPr>
      </w:pPr>
      <w:r w:rsidRPr="00140037">
        <w:rPr>
          <w:rFonts w:ascii="Sylfaen" w:hAnsi="Sylfaen"/>
          <w:b/>
          <w:sz w:val="22"/>
          <w:szCs w:val="22"/>
        </w:rPr>
        <w:t xml:space="preserve">СОГЛАШЕНИЕ О НЕУСТОЙКЕ </w:t>
      </w:r>
    </w:p>
    <w:p w14:paraId="62C1B978" w14:textId="77777777" w:rsidR="000A214C" w:rsidRPr="00140037" w:rsidRDefault="000A214C" w:rsidP="00431D50">
      <w:pPr>
        <w:widowControl w:val="0"/>
        <w:jc w:val="center"/>
        <w:rPr>
          <w:rFonts w:ascii="Sylfaen" w:hAnsi="Sylfaen" w:cs="GHEA Grapalat"/>
          <w:b/>
          <w:sz w:val="22"/>
          <w:szCs w:val="22"/>
        </w:rPr>
      </w:pPr>
      <w:r w:rsidRPr="00140037">
        <w:rPr>
          <w:rFonts w:ascii="Sylfaen" w:hAnsi="Sylfaen"/>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140037" w14:paraId="60EF44BD" w14:textId="77777777" w:rsidTr="000745BE">
        <w:tc>
          <w:tcPr>
            <w:tcW w:w="4786" w:type="dxa"/>
          </w:tcPr>
          <w:p w14:paraId="3CF51F30" w14:textId="77777777" w:rsidR="000A214C" w:rsidRPr="00140037" w:rsidRDefault="000A214C" w:rsidP="00431D50">
            <w:pPr>
              <w:widowControl w:val="0"/>
              <w:rPr>
                <w:rFonts w:ascii="Sylfaen" w:hAnsi="Sylfaen" w:cs="GHEA Grapalat"/>
                <w:b/>
                <w:sz w:val="22"/>
                <w:szCs w:val="22"/>
                <w:lang w:val="en-US"/>
              </w:rPr>
            </w:pPr>
            <w:r w:rsidRPr="00140037">
              <w:rPr>
                <w:rFonts w:ascii="Sylfaen" w:hAnsi="Sylfaen"/>
                <w:sz w:val="22"/>
                <w:szCs w:val="22"/>
              </w:rPr>
              <w:t>г. Ереван</w:t>
            </w:r>
          </w:p>
        </w:tc>
        <w:tc>
          <w:tcPr>
            <w:tcW w:w="4500" w:type="dxa"/>
          </w:tcPr>
          <w:p w14:paraId="22BA522D" w14:textId="77777777" w:rsidR="000A214C" w:rsidRPr="00140037" w:rsidRDefault="000A214C" w:rsidP="00431D50">
            <w:pPr>
              <w:widowControl w:val="0"/>
              <w:jc w:val="right"/>
              <w:rPr>
                <w:rFonts w:ascii="Sylfaen" w:hAnsi="Sylfaen" w:cs="GHEA Grapalat"/>
                <w:b/>
                <w:sz w:val="22"/>
                <w:szCs w:val="22"/>
              </w:rPr>
            </w:pPr>
            <w:r w:rsidRPr="00140037">
              <w:rPr>
                <w:rFonts w:ascii="Sylfaen" w:hAnsi="Sylfaen"/>
                <w:sz w:val="22"/>
                <w:szCs w:val="22"/>
              </w:rPr>
              <w:t>"</w:t>
            </w:r>
            <w:r w:rsidRPr="00140037">
              <w:rPr>
                <w:rFonts w:ascii="Sylfaen" w:hAnsi="Sylfaen"/>
                <w:sz w:val="22"/>
                <w:szCs w:val="22"/>
                <w:lang w:val="en-US"/>
              </w:rPr>
              <w:tab/>
            </w:r>
            <w:r w:rsidRPr="00140037">
              <w:rPr>
                <w:rFonts w:ascii="Sylfaen" w:hAnsi="Sylfaen"/>
                <w:sz w:val="22"/>
                <w:szCs w:val="22"/>
              </w:rPr>
              <w:t xml:space="preserve">" </w:t>
            </w:r>
            <w:r w:rsidRPr="00140037">
              <w:rPr>
                <w:rFonts w:ascii="Sylfaen" w:hAnsi="Sylfaen"/>
                <w:sz w:val="22"/>
                <w:szCs w:val="22"/>
                <w:lang w:val="en-US"/>
              </w:rPr>
              <w:tab/>
            </w:r>
            <w:r w:rsidRPr="00140037">
              <w:rPr>
                <w:rFonts w:ascii="Sylfaen" w:hAnsi="Sylfaen"/>
                <w:sz w:val="22"/>
                <w:szCs w:val="22"/>
              </w:rPr>
              <w:t>20</w:t>
            </w:r>
            <w:r w:rsidRPr="00140037">
              <w:rPr>
                <w:rFonts w:ascii="Sylfaen" w:hAnsi="Sylfaen"/>
                <w:sz w:val="22"/>
                <w:szCs w:val="22"/>
                <w:lang w:val="en-US"/>
              </w:rPr>
              <w:tab/>
            </w:r>
            <w:r w:rsidRPr="00140037">
              <w:rPr>
                <w:rFonts w:ascii="Sylfaen" w:hAnsi="Sylfaen"/>
                <w:sz w:val="22"/>
                <w:szCs w:val="22"/>
              </w:rPr>
              <w:t>г.</w:t>
            </w:r>
            <w:r w:rsidRPr="00140037">
              <w:rPr>
                <w:rStyle w:val="FootnoteReference"/>
                <w:rFonts w:ascii="Sylfaen" w:hAnsi="Sylfaen"/>
                <w:sz w:val="22"/>
                <w:szCs w:val="22"/>
              </w:rPr>
              <w:footnoteReference w:customMarkFollows="1" w:id="16"/>
              <w:t>**</w:t>
            </w:r>
          </w:p>
        </w:tc>
      </w:tr>
    </w:tbl>
    <w:p w14:paraId="562CEFEF" w14:textId="77777777" w:rsidR="000A214C" w:rsidRPr="00140037" w:rsidRDefault="000A214C" w:rsidP="00431D50">
      <w:pPr>
        <w:widowControl w:val="0"/>
        <w:rPr>
          <w:rFonts w:ascii="Sylfaen" w:hAnsi="Sylfaen" w:cs="GHEA Grapalat"/>
          <w:b/>
          <w:sz w:val="22"/>
          <w:szCs w:val="22"/>
        </w:rPr>
      </w:pPr>
    </w:p>
    <w:p w14:paraId="14FD8589" w14:textId="77777777" w:rsidR="000A214C" w:rsidRPr="00140037" w:rsidRDefault="000A214C" w:rsidP="00431D50">
      <w:pPr>
        <w:widowControl w:val="0"/>
        <w:jc w:val="both"/>
        <w:rPr>
          <w:rFonts w:ascii="Sylfaen" w:hAnsi="Sylfaen" w:cs="GHEA Grapalat"/>
          <w:sz w:val="22"/>
          <w:szCs w:val="22"/>
          <w:u w:val="single"/>
          <w:vertAlign w:val="subscript"/>
        </w:rPr>
      </w:pPr>
      <w:r w:rsidRPr="00140037">
        <w:rPr>
          <w:rFonts w:ascii="Sylfaen" w:hAnsi="Sylfaen"/>
          <w:sz w:val="22"/>
          <w:szCs w:val="22"/>
        </w:rPr>
        <w:t>_______________________________________________, в лице директора Компании,</w:t>
      </w:r>
    </w:p>
    <w:p w14:paraId="5CF886D9" w14:textId="77777777" w:rsidR="000A214C" w:rsidRPr="00140037" w:rsidRDefault="000A214C" w:rsidP="00431D50">
      <w:pPr>
        <w:widowControl w:val="0"/>
        <w:ind w:left="1843"/>
        <w:jc w:val="both"/>
        <w:rPr>
          <w:rFonts w:ascii="Sylfaen" w:hAnsi="Sylfaen"/>
          <w:sz w:val="22"/>
          <w:szCs w:val="22"/>
          <w:vertAlign w:val="superscript"/>
          <w:lang w:val="en-US"/>
        </w:rPr>
      </w:pPr>
      <w:r w:rsidRPr="00140037">
        <w:rPr>
          <w:rFonts w:ascii="Sylfaen" w:hAnsi="Sylfaen"/>
          <w:sz w:val="22"/>
          <w:szCs w:val="22"/>
          <w:vertAlign w:val="superscript"/>
        </w:rPr>
        <w:t>наименование Компании</w:t>
      </w:r>
    </w:p>
    <w:p w14:paraId="455A27DF" w14:textId="77777777" w:rsidR="000A214C" w:rsidRPr="00140037" w:rsidRDefault="000A214C" w:rsidP="00431D50">
      <w:pPr>
        <w:widowControl w:val="0"/>
        <w:jc w:val="both"/>
        <w:rPr>
          <w:rFonts w:ascii="Sylfaen" w:hAnsi="Sylfaen"/>
          <w:sz w:val="22"/>
          <w:szCs w:val="22"/>
          <w:lang w:val="en-US"/>
        </w:rPr>
      </w:pPr>
      <w:r w:rsidRPr="00140037">
        <w:rPr>
          <w:rFonts w:ascii="Sylfaen" w:hAnsi="Sylfaen"/>
          <w:sz w:val="22"/>
          <w:szCs w:val="22"/>
          <w:lang w:val="en-US"/>
        </w:rPr>
        <w:lastRenderedPageBreak/>
        <w:t>_________________________________________________________________________</w:t>
      </w:r>
    </w:p>
    <w:p w14:paraId="2EB86536" w14:textId="77777777" w:rsidR="000A214C" w:rsidRPr="00140037" w:rsidRDefault="000A214C" w:rsidP="00431D50">
      <w:pPr>
        <w:widowControl w:val="0"/>
        <w:jc w:val="center"/>
        <w:rPr>
          <w:rFonts w:ascii="Sylfaen" w:hAnsi="Sylfaen"/>
          <w:sz w:val="22"/>
          <w:szCs w:val="22"/>
          <w:vertAlign w:val="superscript"/>
        </w:rPr>
      </w:pPr>
      <w:r w:rsidRPr="00140037">
        <w:rPr>
          <w:rFonts w:ascii="Sylfaen" w:hAnsi="Sylfaen"/>
          <w:sz w:val="22"/>
          <w:szCs w:val="22"/>
          <w:vertAlign w:val="superscript"/>
        </w:rPr>
        <w:t>имя, фамилия, паспортные данные директора компании</w:t>
      </w:r>
    </w:p>
    <w:p w14:paraId="730FA23B" w14:textId="77777777" w:rsidR="000A214C" w:rsidRPr="00140037" w:rsidRDefault="000A214C" w:rsidP="00431D50">
      <w:pPr>
        <w:widowControl w:val="0"/>
        <w:jc w:val="both"/>
        <w:rPr>
          <w:rFonts w:ascii="Sylfaen" w:hAnsi="Sylfaen" w:cs="GHEA Grapalat"/>
          <w:sz w:val="22"/>
          <w:szCs w:val="22"/>
        </w:rPr>
      </w:pPr>
      <w:r w:rsidRPr="00140037">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9CF9490" w14:textId="77777777" w:rsidR="000A214C" w:rsidRPr="00140037" w:rsidRDefault="000A214C" w:rsidP="00431D50">
      <w:pPr>
        <w:widowControl w:val="0"/>
        <w:jc w:val="center"/>
        <w:rPr>
          <w:rFonts w:ascii="Sylfaen" w:hAnsi="Sylfaen" w:cs="GHEA Grapalat"/>
          <w:b/>
          <w:bCs/>
          <w:sz w:val="22"/>
          <w:szCs w:val="22"/>
        </w:rPr>
      </w:pPr>
      <w:r w:rsidRPr="00140037">
        <w:rPr>
          <w:rFonts w:ascii="Sylfaen" w:hAnsi="Sylfaen"/>
          <w:b/>
          <w:sz w:val="22"/>
          <w:szCs w:val="22"/>
        </w:rPr>
        <w:t>1. Предмет соглашения</w:t>
      </w:r>
    </w:p>
    <w:p w14:paraId="1EB26991" w14:textId="646FFB09" w:rsidR="00977AFE" w:rsidRPr="00140037" w:rsidRDefault="000A214C" w:rsidP="00977AFE">
      <w:pPr>
        <w:widowControl w:val="0"/>
        <w:tabs>
          <w:tab w:val="left" w:pos="567"/>
        </w:tabs>
        <w:jc w:val="both"/>
        <w:rPr>
          <w:rFonts w:ascii="Sylfaen" w:hAnsi="Sylfaen"/>
          <w:i/>
          <w:sz w:val="22"/>
          <w:szCs w:val="22"/>
          <w:lang w:val="hy-AM"/>
        </w:rPr>
      </w:pPr>
      <w:r w:rsidRPr="00140037">
        <w:rPr>
          <w:rFonts w:ascii="Sylfaen" w:hAnsi="Sylfaen"/>
          <w:sz w:val="22"/>
          <w:szCs w:val="22"/>
        </w:rPr>
        <w:t>1</w:t>
      </w:r>
      <w:r w:rsidRPr="00140037">
        <w:rPr>
          <w:rFonts w:ascii="Sylfaen" w:hAnsi="Sylfaen"/>
          <w:spacing w:val="-6"/>
          <w:sz w:val="22"/>
          <w:szCs w:val="22"/>
        </w:rPr>
        <w:t>.1.</w:t>
      </w:r>
      <w:r w:rsidRPr="00140037">
        <w:rPr>
          <w:rFonts w:ascii="Sylfaen" w:hAnsi="Sylfaen"/>
          <w:spacing w:val="-6"/>
          <w:sz w:val="22"/>
          <w:szCs w:val="22"/>
        </w:rPr>
        <w:tab/>
        <w:t xml:space="preserve">Компания участвует в организованной </w:t>
      </w:r>
      <w:r w:rsidR="006E1A6F" w:rsidRPr="00140037">
        <w:rPr>
          <w:rFonts w:ascii="Sylfaen" w:hAnsi="Sylfaen"/>
          <w:i/>
          <w:sz w:val="22"/>
          <w:szCs w:val="22"/>
        </w:rPr>
        <w:t>ОНКО “</w:t>
      </w:r>
      <w:r w:rsidR="005435C5" w:rsidRPr="00140037">
        <w:rPr>
          <w:rFonts w:ascii="Sylfaen" w:hAnsi="Sylfaen"/>
          <w:i/>
          <w:sz w:val="22"/>
          <w:szCs w:val="22"/>
        </w:rPr>
        <w:t>Ноемберянской общины по обслуживанию</w:t>
      </w:r>
      <w:r w:rsidR="006E1A6F" w:rsidRPr="00140037">
        <w:rPr>
          <w:rFonts w:ascii="Sylfaen" w:hAnsi="Sylfaen"/>
          <w:i/>
          <w:sz w:val="22"/>
          <w:szCs w:val="22"/>
        </w:rPr>
        <w:t>”</w:t>
      </w:r>
      <w:r w:rsidRPr="00140037">
        <w:rPr>
          <w:rFonts w:ascii="Sylfaen" w:hAnsi="Sylfaen"/>
          <w:spacing w:val="-6"/>
          <w:sz w:val="22"/>
          <w:szCs w:val="22"/>
        </w:rPr>
        <w:t xml:space="preserve">*(далее — Заказчик) </w:t>
      </w:r>
      <w:r w:rsidRPr="00140037">
        <w:rPr>
          <w:rFonts w:ascii="Sylfaen" w:hAnsi="Sylfaen"/>
          <w:sz w:val="22"/>
          <w:szCs w:val="22"/>
        </w:rPr>
        <w:t xml:space="preserve">процедуре закупок под кодом </w:t>
      </w:r>
      <w:r w:rsidR="006E7EC2" w:rsidRPr="00140037">
        <w:rPr>
          <w:rFonts w:ascii="Sylfaen" w:hAnsi="Sylfaen"/>
          <w:i/>
          <w:sz w:val="22"/>
          <w:szCs w:val="22"/>
        </w:rPr>
        <w:t>ՏՄՆՀՏՍՀ_ԳՀԾՁԲ  25/02</w:t>
      </w:r>
      <w:r w:rsidR="00977AFE" w:rsidRPr="00140037">
        <w:rPr>
          <w:rFonts w:ascii="Sylfaen" w:hAnsi="Sylfaen"/>
          <w:i/>
          <w:sz w:val="22"/>
          <w:szCs w:val="22"/>
        </w:rPr>
        <w:t xml:space="preserve">" </w:t>
      </w:r>
    </w:p>
    <w:p w14:paraId="6672B3DE" w14:textId="02981035" w:rsidR="00977AFE" w:rsidRPr="00140037" w:rsidRDefault="00977AFE" w:rsidP="00977AFE">
      <w:pPr>
        <w:widowControl w:val="0"/>
        <w:jc w:val="both"/>
        <w:rPr>
          <w:rFonts w:ascii="Sylfaen" w:hAnsi="Sylfaen" w:cs="GHEA Grapalat"/>
          <w:sz w:val="22"/>
          <w:szCs w:val="22"/>
        </w:rPr>
      </w:pPr>
      <w:r w:rsidRPr="00140037">
        <w:rPr>
          <w:rFonts w:ascii="Sylfaen" w:hAnsi="Sylfaen"/>
          <w:sz w:val="22"/>
          <w:szCs w:val="22"/>
        </w:rPr>
        <w:t>1.2.</w:t>
      </w:r>
      <w:r w:rsidRPr="00140037">
        <w:rPr>
          <w:rFonts w:ascii="Sylfaen" w:hAnsi="Sylfaen"/>
          <w:sz w:val="22"/>
          <w:szCs w:val="22"/>
        </w:rPr>
        <w:tab/>
        <w:t>В качестве обеспечения исполнения договора, заключаемого в</w:t>
      </w:r>
      <w:r w:rsidRPr="00140037">
        <w:rPr>
          <w:rFonts w:ascii="Sylfaen" w:hAnsi="Sylfaen" w:cs="Courier New"/>
          <w:sz w:val="22"/>
          <w:szCs w:val="22"/>
          <w:lang w:val="en-US"/>
        </w:rPr>
        <w:t> </w:t>
      </w:r>
      <w:r w:rsidRPr="00140037">
        <w:rPr>
          <w:rFonts w:ascii="Sylfaen" w:hAnsi="Sylfaen"/>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96B3B5E"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1.3.</w:t>
      </w:r>
      <w:r w:rsidRPr="00140037">
        <w:rPr>
          <w:rFonts w:ascii="Sylfaen" w:hAnsi="Sylfaen"/>
          <w:sz w:val="22"/>
          <w:szCs w:val="22"/>
        </w:rPr>
        <w:tab/>
        <w:t>Подписав платежное требование (далее — Требование), прилагаемое к</w:t>
      </w:r>
      <w:r w:rsidRPr="00140037">
        <w:rPr>
          <w:rFonts w:ascii="Sylfaen" w:hAnsi="Sylfaen"/>
          <w:sz w:val="22"/>
          <w:szCs w:val="22"/>
          <w:lang w:val="en-US"/>
        </w:rPr>
        <w:t> </w:t>
      </w:r>
      <w:r w:rsidRPr="00140037">
        <w:rPr>
          <w:rFonts w:ascii="Sylfaen" w:hAnsi="Sylfaen"/>
          <w:sz w:val="22"/>
          <w:szCs w:val="22"/>
        </w:rPr>
        <w:t xml:space="preserve">настоящему Соглашению о неустойке, Компания безотзывно соглашается, что: </w:t>
      </w:r>
    </w:p>
    <w:p w14:paraId="01D15853"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а)</w:t>
      </w:r>
      <w:r w:rsidRPr="00140037">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360D17"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б)</w:t>
      </w:r>
      <w:r w:rsidRPr="00140037">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A11A40"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в)</w:t>
      </w:r>
      <w:r w:rsidRPr="00140037">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78F37F"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г)</w:t>
      </w:r>
      <w:r w:rsidRPr="00140037">
        <w:rPr>
          <w:rFonts w:ascii="Sylfaen" w:hAnsi="Sylfaen"/>
          <w:sz w:val="22"/>
          <w:szCs w:val="22"/>
        </w:rPr>
        <w:tab/>
        <w:t>Компания подтверждает, что акцептовала Требование в полном размере суммы неустойки.</w:t>
      </w:r>
    </w:p>
    <w:p w14:paraId="25223EB5"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д)</w:t>
      </w:r>
      <w:r w:rsidRPr="00140037">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CC6B10"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1.4.</w:t>
      </w:r>
      <w:r w:rsidRPr="00140037">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0037">
        <w:rPr>
          <w:rFonts w:ascii="Sylfaen" w:hAnsi="Sylfaen" w:cs="Courier New"/>
          <w:sz w:val="22"/>
          <w:szCs w:val="22"/>
          <w:lang w:val="en-US"/>
        </w:rPr>
        <w:t> </w:t>
      </w:r>
      <w:r w:rsidRPr="00140037">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341F54"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1.5.</w:t>
      </w:r>
      <w:r w:rsidRPr="00140037">
        <w:rPr>
          <w:rFonts w:ascii="Sylfaen" w:hAnsi="Sylfaen"/>
          <w:sz w:val="22"/>
          <w:szCs w:val="22"/>
        </w:rPr>
        <w:tab/>
        <w:t>Заказчик может представить в Банк-плательщик иные дополнительные документы.</w:t>
      </w:r>
    </w:p>
    <w:p w14:paraId="68A29D2C"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1.6. Банк не несет какой-либо ответственности за риски (понесенные</w:t>
      </w:r>
      <w:r w:rsidRPr="00140037">
        <w:rPr>
          <w:rFonts w:ascii="Sylfaen" w:hAnsi="Sylfaen" w:cs="Courier New"/>
          <w:sz w:val="22"/>
          <w:szCs w:val="22"/>
          <w:lang w:val="en-US"/>
        </w:rPr>
        <w:t> </w:t>
      </w:r>
      <w:r w:rsidRPr="00140037">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140037">
        <w:rPr>
          <w:rFonts w:ascii="Sylfaen" w:hAnsi="Sylfaen" w:cs="Courier New"/>
          <w:sz w:val="22"/>
          <w:szCs w:val="22"/>
          <w:lang w:val="en-US"/>
        </w:rPr>
        <w:t> </w:t>
      </w:r>
      <w:r w:rsidRPr="00140037">
        <w:rPr>
          <w:rFonts w:ascii="Sylfaen" w:hAnsi="Sylfaen"/>
          <w:sz w:val="22"/>
          <w:szCs w:val="22"/>
        </w:rPr>
        <w:t>Требовании. Банк не обязан проверять факты нарушения Компанией условий договора.</w:t>
      </w:r>
    </w:p>
    <w:p w14:paraId="4D2453AF" w14:textId="77777777" w:rsidR="00977AFE" w:rsidRPr="00140037" w:rsidRDefault="00977AFE" w:rsidP="00977AFE">
      <w:pPr>
        <w:widowControl w:val="0"/>
        <w:tabs>
          <w:tab w:val="left" w:pos="1134"/>
        </w:tabs>
        <w:ind w:firstLine="567"/>
        <w:jc w:val="both"/>
        <w:rPr>
          <w:rFonts w:ascii="Sylfaen" w:hAnsi="Sylfaen"/>
          <w:sz w:val="22"/>
          <w:szCs w:val="22"/>
        </w:rPr>
      </w:pPr>
      <w:r w:rsidRPr="00140037">
        <w:rPr>
          <w:rFonts w:ascii="Sylfaen" w:hAnsi="Sylfaen"/>
          <w:sz w:val="22"/>
          <w:szCs w:val="22"/>
        </w:rPr>
        <w:t>1.7.</w:t>
      </w:r>
      <w:r w:rsidRPr="00140037">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DA6B65F" w14:textId="14302387" w:rsidR="00977AFE" w:rsidRPr="00140037" w:rsidRDefault="00977AFE" w:rsidP="00977AFE">
      <w:pPr>
        <w:widowControl w:val="0"/>
        <w:tabs>
          <w:tab w:val="left" w:pos="1134"/>
        </w:tabs>
        <w:ind w:firstLine="567"/>
        <w:jc w:val="both"/>
        <w:rPr>
          <w:rFonts w:ascii="Sylfaen" w:hAnsi="Sylfaen"/>
          <w:sz w:val="22"/>
          <w:szCs w:val="22"/>
        </w:rPr>
      </w:pPr>
      <w:r w:rsidRPr="00140037">
        <w:rPr>
          <w:rFonts w:ascii="Sylfaen" w:hAnsi="Sylfaen"/>
          <w:sz w:val="22"/>
          <w:szCs w:val="22"/>
        </w:rPr>
        <w:t>1.8.</w:t>
      </w:r>
      <w:r w:rsidRPr="00140037">
        <w:rPr>
          <w:rFonts w:ascii="Sylfaen" w:hAnsi="Sylfaen"/>
          <w:sz w:val="22"/>
          <w:szCs w:val="22"/>
        </w:rPr>
        <w:tab/>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14:paraId="453E185C" w14:textId="77777777" w:rsidR="00977AFE" w:rsidRPr="00140037" w:rsidRDefault="00977AFE" w:rsidP="00977AFE">
      <w:pPr>
        <w:widowControl w:val="0"/>
        <w:jc w:val="center"/>
        <w:rPr>
          <w:rFonts w:ascii="Sylfaen" w:hAnsi="Sylfaen" w:cs="GHEA Grapalat"/>
          <w:b/>
          <w:bCs/>
          <w:sz w:val="22"/>
          <w:szCs w:val="22"/>
        </w:rPr>
      </w:pPr>
      <w:r w:rsidRPr="00140037">
        <w:rPr>
          <w:rFonts w:ascii="Sylfaen" w:hAnsi="Sylfaen"/>
          <w:b/>
          <w:sz w:val="22"/>
          <w:szCs w:val="22"/>
        </w:rPr>
        <w:t>2. Иные условия</w:t>
      </w:r>
    </w:p>
    <w:p w14:paraId="7A3953C4" w14:textId="77777777" w:rsidR="00977AFE" w:rsidRPr="00140037" w:rsidRDefault="00977AFE" w:rsidP="00977AFE">
      <w:pPr>
        <w:widowControl w:val="0"/>
        <w:tabs>
          <w:tab w:val="left" w:pos="1134"/>
        </w:tabs>
        <w:ind w:firstLine="567"/>
        <w:jc w:val="both"/>
        <w:rPr>
          <w:rFonts w:ascii="Sylfaen" w:hAnsi="Sylfaen"/>
          <w:sz w:val="22"/>
          <w:szCs w:val="22"/>
        </w:rPr>
      </w:pPr>
      <w:r w:rsidRPr="00140037">
        <w:rPr>
          <w:rFonts w:ascii="Sylfaen" w:hAnsi="Sylfaen"/>
          <w:sz w:val="22"/>
          <w:szCs w:val="22"/>
        </w:rPr>
        <w:t>2.1.</w:t>
      </w:r>
      <w:r w:rsidRPr="00140037">
        <w:rPr>
          <w:rFonts w:ascii="Sylfaen" w:hAnsi="Sylfaen"/>
          <w:sz w:val="22"/>
          <w:szCs w:val="22"/>
        </w:rPr>
        <w:tab/>
        <w:t xml:space="preserve">Настоящее Соглашение и Требование являются безотзывными, вступают в силу с </w:t>
      </w:r>
      <w:r w:rsidRPr="00140037">
        <w:rPr>
          <w:rFonts w:ascii="Sylfaen" w:hAnsi="Sylfaen"/>
          <w:sz w:val="22"/>
          <w:szCs w:val="22"/>
        </w:rPr>
        <w:lastRenderedPageBreak/>
        <w:t>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44F77F3"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2.2.</w:t>
      </w:r>
      <w:r w:rsidRPr="00140037">
        <w:rPr>
          <w:rFonts w:ascii="Sylfaen" w:hAnsi="Sylfaen"/>
          <w:sz w:val="22"/>
          <w:szCs w:val="22"/>
        </w:rPr>
        <w:tab/>
        <w:t xml:space="preserve">Представив настоящее Соглашение и прилагаемое Требование в Банк-плательщик: </w:t>
      </w:r>
    </w:p>
    <w:p w14:paraId="77B94E8F"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2.2.1.</w:t>
      </w:r>
      <w:r w:rsidRPr="00140037">
        <w:rPr>
          <w:rFonts w:ascii="Sylfaen" w:hAnsi="Sylfaen"/>
          <w:sz w:val="22"/>
          <w:szCs w:val="22"/>
        </w:rPr>
        <w:tab/>
        <w:t>Заказчик подтверждает, что Компания допустила нарушение договорных обязательств, а</w:t>
      </w:r>
    </w:p>
    <w:p w14:paraId="1B07C760" w14:textId="77777777" w:rsidR="00977AFE" w:rsidRPr="00140037" w:rsidDel="00A13215"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2.2.2.</w:t>
      </w:r>
      <w:r w:rsidRPr="00140037">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9B760F" w14:textId="77777777" w:rsidR="00977AFE" w:rsidRPr="00140037" w:rsidRDefault="00977AFE" w:rsidP="00977AFE">
      <w:pPr>
        <w:widowControl w:val="0"/>
        <w:tabs>
          <w:tab w:val="left" w:pos="1134"/>
        </w:tabs>
        <w:ind w:firstLine="567"/>
        <w:jc w:val="both"/>
        <w:rPr>
          <w:rFonts w:ascii="Sylfaen" w:hAnsi="Sylfaen"/>
          <w:sz w:val="22"/>
          <w:szCs w:val="22"/>
          <w:lang w:val="hy-AM"/>
        </w:rPr>
      </w:pPr>
      <w:r w:rsidRPr="00140037">
        <w:rPr>
          <w:rFonts w:ascii="Sylfaen" w:hAnsi="Sylfaen"/>
          <w:sz w:val="22"/>
          <w:szCs w:val="22"/>
        </w:rPr>
        <w:t>2.3.</w:t>
      </w:r>
      <w:r w:rsidRPr="00140037">
        <w:rPr>
          <w:rFonts w:ascii="Sylfaen" w:hAnsi="Sylfaen"/>
          <w:sz w:val="22"/>
          <w:szCs w:val="22"/>
        </w:rPr>
        <w:tab/>
        <w:t xml:space="preserve">Споры, возникшие в связи с настоящим Соглашением, разрешаются путем переговоров. В </w:t>
      </w:r>
    </w:p>
    <w:p w14:paraId="1478786E" w14:textId="0497621C" w:rsidR="00977AFE" w:rsidRPr="00140037" w:rsidRDefault="00977AFE" w:rsidP="00977AFE">
      <w:pPr>
        <w:widowControl w:val="0"/>
        <w:tabs>
          <w:tab w:val="left" w:pos="1134"/>
        </w:tabs>
        <w:ind w:firstLine="567"/>
        <w:jc w:val="both"/>
        <w:rPr>
          <w:rFonts w:ascii="Sylfaen" w:hAnsi="Sylfaen"/>
          <w:sz w:val="22"/>
          <w:szCs w:val="22"/>
        </w:rPr>
      </w:pPr>
      <w:r w:rsidRPr="00140037">
        <w:rPr>
          <w:rFonts w:ascii="Sylfaen" w:hAnsi="Sylfaen"/>
          <w:sz w:val="22"/>
          <w:szCs w:val="22"/>
        </w:rPr>
        <w:t>случае недостижения согласия споры разрешаются в судебном порядке.</w:t>
      </w:r>
    </w:p>
    <w:p w14:paraId="6CB0E388" w14:textId="77777777" w:rsidR="00977AFE" w:rsidRPr="00140037" w:rsidRDefault="00977AFE" w:rsidP="00977AFE">
      <w:pPr>
        <w:widowControl w:val="0"/>
        <w:ind w:firstLine="567"/>
        <w:jc w:val="center"/>
        <w:rPr>
          <w:rFonts w:ascii="Sylfaen" w:hAnsi="Sylfaen"/>
          <w:b/>
          <w:sz w:val="22"/>
          <w:szCs w:val="22"/>
        </w:rPr>
      </w:pPr>
      <w:r w:rsidRPr="00140037">
        <w:rPr>
          <w:rFonts w:ascii="Sylfaen" w:hAnsi="Sylfaen"/>
          <w:b/>
          <w:sz w:val="22"/>
          <w:szCs w:val="22"/>
        </w:rPr>
        <w:t>3. Адрес, банковские реквизиты Компании</w:t>
      </w:r>
    </w:p>
    <w:p w14:paraId="5915D4DC" w14:textId="77777777" w:rsidR="00977AFE" w:rsidRPr="00140037" w:rsidRDefault="00977AFE" w:rsidP="00977AFE">
      <w:pPr>
        <w:widowControl w:val="0"/>
        <w:jc w:val="both"/>
        <w:rPr>
          <w:rFonts w:ascii="Sylfaen" w:hAnsi="Sylfaen"/>
          <w:sz w:val="22"/>
          <w:szCs w:val="22"/>
        </w:rPr>
      </w:pPr>
      <w:r w:rsidRPr="00140037">
        <w:rPr>
          <w:rFonts w:ascii="Sylfaen" w:hAnsi="Sylfaen"/>
          <w:sz w:val="22"/>
          <w:szCs w:val="22"/>
        </w:rPr>
        <w:t>_______________________________________</w:t>
      </w:r>
    </w:p>
    <w:p w14:paraId="3593F0E3" w14:textId="77777777" w:rsidR="00977AFE" w:rsidRPr="00140037" w:rsidRDefault="00977AFE" w:rsidP="00977AFE">
      <w:pPr>
        <w:widowControl w:val="0"/>
        <w:ind w:right="4250"/>
        <w:jc w:val="center"/>
        <w:rPr>
          <w:rFonts w:ascii="Sylfaen" w:hAnsi="Sylfaen"/>
          <w:sz w:val="22"/>
          <w:szCs w:val="22"/>
          <w:vertAlign w:val="superscript"/>
        </w:rPr>
      </w:pPr>
      <w:r w:rsidRPr="00140037">
        <w:rPr>
          <w:rFonts w:ascii="Sylfaen" w:hAnsi="Sylfaen"/>
          <w:sz w:val="22"/>
          <w:szCs w:val="22"/>
          <w:vertAlign w:val="superscript"/>
        </w:rPr>
        <w:t>наименование компании</w:t>
      </w:r>
    </w:p>
    <w:p w14:paraId="078CFCB3" w14:textId="77777777" w:rsidR="00977AFE" w:rsidRPr="00140037" w:rsidRDefault="00977AFE" w:rsidP="00977AFE">
      <w:pPr>
        <w:widowControl w:val="0"/>
        <w:jc w:val="both"/>
        <w:rPr>
          <w:rFonts w:ascii="Sylfaen" w:hAnsi="Sylfaen"/>
          <w:sz w:val="22"/>
          <w:szCs w:val="22"/>
        </w:rPr>
      </w:pPr>
      <w:r w:rsidRPr="00140037">
        <w:rPr>
          <w:rFonts w:ascii="Sylfaen" w:hAnsi="Sylfaen"/>
          <w:sz w:val="22"/>
          <w:szCs w:val="22"/>
        </w:rPr>
        <w:t>_______________________________________</w:t>
      </w:r>
    </w:p>
    <w:p w14:paraId="46C71666" w14:textId="77777777" w:rsidR="00977AFE" w:rsidRPr="00140037" w:rsidRDefault="00977AFE" w:rsidP="00977AFE">
      <w:pPr>
        <w:widowControl w:val="0"/>
        <w:ind w:right="4250"/>
        <w:jc w:val="center"/>
        <w:rPr>
          <w:rFonts w:ascii="Sylfaen" w:hAnsi="Sylfaen"/>
          <w:sz w:val="22"/>
          <w:szCs w:val="22"/>
          <w:vertAlign w:val="superscript"/>
        </w:rPr>
      </w:pPr>
      <w:r w:rsidRPr="00140037">
        <w:rPr>
          <w:rFonts w:ascii="Sylfaen" w:hAnsi="Sylfaen"/>
          <w:sz w:val="22"/>
          <w:szCs w:val="22"/>
          <w:vertAlign w:val="superscript"/>
        </w:rPr>
        <w:t>адрес компании</w:t>
      </w:r>
    </w:p>
    <w:p w14:paraId="6E1E6B0B" w14:textId="77777777" w:rsidR="00977AFE" w:rsidRPr="00140037" w:rsidRDefault="00977AFE" w:rsidP="00431D50">
      <w:pPr>
        <w:widowControl w:val="0"/>
        <w:jc w:val="both"/>
        <w:rPr>
          <w:rFonts w:ascii="Sylfaen" w:hAnsi="Sylfaen"/>
          <w:sz w:val="22"/>
          <w:szCs w:val="22"/>
          <w:lang w:val="hy-AM"/>
        </w:rPr>
      </w:pPr>
    </w:p>
    <w:p w14:paraId="57B62860" w14:textId="48BF4DF4" w:rsidR="000A214C" w:rsidRPr="00140037" w:rsidRDefault="000A214C" w:rsidP="00431D50">
      <w:pPr>
        <w:widowControl w:val="0"/>
        <w:jc w:val="both"/>
        <w:rPr>
          <w:rFonts w:ascii="Sylfaen" w:hAnsi="Sylfaen"/>
          <w:sz w:val="22"/>
          <w:szCs w:val="22"/>
        </w:rPr>
      </w:pPr>
      <w:r w:rsidRPr="00140037">
        <w:rPr>
          <w:rFonts w:ascii="Sylfaen" w:hAnsi="Sylfaen"/>
          <w:sz w:val="22"/>
          <w:szCs w:val="22"/>
        </w:rPr>
        <w:t>_______________________________________</w:t>
      </w:r>
    </w:p>
    <w:p w14:paraId="0237CF6F" w14:textId="77777777" w:rsidR="000A214C" w:rsidRPr="00140037" w:rsidRDefault="000A214C" w:rsidP="00431D50">
      <w:pPr>
        <w:widowControl w:val="0"/>
        <w:ind w:right="4250"/>
        <w:jc w:val="center"/>
        <w:rPr>
          <w:rFonts w:ascii="Sylfaen" w:hAnsi="Sylfaen"/>
          <w:sz w:val="22"/>
          <w:szCs w:val="22"/>
          <w:vertAlign w:val="superscript"/>
        </w:rPr>
      </w:pPr>
      <w:r w:rsidRPr="00140037">
        <w:rPr>
          <w:rFonts w:ascii="Sylfaen" w:hAnsi="Sylfaen"/>
          <w:sz w:val="22"/>
          <w:szCs w:val="22"/>
          <w:vertAlign w:val="superscript"/>
        </w:rPr>
        <w:t>наименование обслуживающего компанию банка</w:t>
      </w:r>
    </w:p>
    <w:p w14:paraId="321D7FA9" w14:textId="77777777" w:rsidR="000A214C" w:rsidRPr="00140037" w:rsidRDefault="000A214C" w:rsidP="00431D50">
      <w:pPr>
        <w:widowControl w:val="0"/>
        <w:jc w:val="both"/>
        <w:rPr>
          <w:rFonts w:ascii="Sylfaen" w:hAnsi="Sylfaen"/>
          <w:sz w:val="22"/>
          <w:szCs w:val="22"/>
        </w:rPr>
      </w:pPr>
      <w:r w:rsidRPr="00140037">
        <w:rPr>
          <w:rFonts w:ascii="Sylfaen" w:hAnsi="Sylfaen"/>
          <w:sz w:val="22"/>
          <w:szCs w:val="22"/>
        </w:rPr>
        <w:t>_______________________________________</w:t>
      </w:r>
    </w:p>
    <w:p w14:paraId="30B741ED" w14:textId="77777777" w:rsidR="000A214C" w:rsidRPr="00140037" w:rsidRDefault="000A214C" w:rsidP="00431D50">
      <w:pPr>
        <w:widowControl w:val="0"/>
        <w:ind w:right="4250"/>
        <w:jc w:val="center"/>
        <w:rPr>
          <w:rFonts w:ascii="Sylfaen" w:hAnsi="Sylfaen"/>
          <w:sz w:val="22"/>
          <w:szCs w:val="22"/>
          <w:vertAlign w:val="superscript"/>
        </w:rPr>
      </w:pPr>
      <w:r w:rsidRPr="00140037">
        <w:rPr>
          <w:rFonts w:ascii="Sylfaen" w:hAnsi="Sylfaen"/>
          <w:sz w:val="22"/>
          <w:szCs w:val="22"/>
          <w:vertAlign w:val="superscript"/>
        </w:rPr>
        <w:t>номер банковского счета компании</w:t>
      </w:r>
    </w:p>
    <w:p w14:paraId="0168EF2D" w14:textId="77777777" w:rsidR="000A214C" w:rsidRPr="00140037" w:rsidRDefault="000A214C" w:rsidP="00431D50">
      <w:pPr>
        <w:widowControl w:val="0"/>
        <w:jc w:val="both"/>
        <w:rPr>
          <w:rFonts w:ascii="Sylfaen" w:hAnsi="Sylfaen"/>
          <w:sz w:val="22"/>
          <w:szCs w:val="22"/>
        </w:rPr>
      </w:pPr>
      <w:r w:rsidRPr="00140037">
        <w:rPr>
          <w:rFonts w:ascii="Sylfaen" w:hAnsi="Sylfaen"/>
          <w:sz w:val="22"/>
          <w:szCs w:val="22"/>
        </w:rPr>
        <w:t>_______________________________________</w:t>
      </w:r>
    </w:p>
    <w:p w14:paraId="31AC4F2A" w14:textId="77777777" w:rsidR="000A214C" w:rsidRPr="00140037" w:rsidRDefault="000A214C" w:rsidP="00431D50">
      <w:pPr>
        <w:widowControl w:val="0"/>
        <w:ind w:right="4250"/>
        <w:jc w:val="center"/>
        <w:rPr>
          <w:rFonts w:ascii="Sylfaen" w:hAnsi="Sylfaen"/>
          <w:sz w:val="22"/>
          <w:szCs w:val="22"/>
          <w:vertAlign w:val="superscript"/>
        </w:rPr>
      </w:pPr>
      <w:r w:rsidRPr="00140037">
        <w:rPr>
          <w:rFonts w:ascii="Sylfaen" w:hAnsi="Sylfaen"/>
          <w:sz w:val="22"/>
          <w:szCs w:val="22"/>
          <w:vertAlign w:val="superscript"/>
        </w:rPr>
        <w:t>учетный номер налогоплательщика компании</w:t>
      </w:r>
    </w:p>
    <w:p w14:paraId="3A65D27B" w14:textId="77777777" w:rsidR="000A214C" w:rsidRPr="00140037" w:rsidRDefault="000A214C" w:rsidP="00431D50">
      <w:pPr>
        <w:widowControl w:val="0"/>
        <w:jc w:val="both"/>
        <w:rPr>
          <w:rFonts w:ascii="Sylfaen" w:hAnsi="Sylfaen"/>
          <w:sz w:val="22"/>
          <w:szCs w:val="22"/>
        </w:rPr>
      </w:pPr>
      <w:r w:rsidRPr="00140037">
        <w:rPr>
          <w:rFonts w:ascii="Sylfaen" w:hAnsi="Sylfaen"/>
          <w:sz w:val="22"/>
          <w:szCs w:val="22"/>
        </w:rPr>
        <w:t>_______________________________________</w:t>
      </w:r>
    </w:p>
    <w:p w14:paraId="6F487DF4" w14:textId="77777777" w:rsidR="000A214C" w:rsidRPr="00140037" w:rsidRDefault="000A214C" w:rsidP="00431D50">
      <w:pPr>
        <w:widowControl w:val="0"/>
        <w:ind w:right="4250"/>
        <w:jc w:val="center"/>
        <w:rPr>
          <w:rFonts w:ascii="Sylfaen" w:hAnsi="Sylfaen"/>
          <w:sz w:val="22"/>
          <w:szCs w:val="22"/>
          <w:vertAlign w:val="superscript"/>
        </w:rPr>
      </w:pPr>
      <w:r w:rsidRPr="00140037">
        <w:rPr>
          <w:rFonts w:ascii="Sylfaen" w:hAnsi="Sylfaen"/>
          <w:sz w:val="22"/>
          <w:szCs w:val="22"/>
          <w:vertAlign w:val="superscript"/>
        </w:rPr>
        <w:t>имя, фамилия и подпись директора компании</w:t>
      </w:r>
    </w:p>
    <w:p w14:paraId="4B14E3E3" w14:textId="77777777" w:rsidR="000A214C" w:rsidRPr="00140037" w:rsidRDefault="00632AC2" w:rsidP="00431D50">
      <w:pPr>
        <w:widowControl w:val="0"/>
        <w:rPr>
          <w:rFonts w:ascii="Sylfaen" w:hAnsi="Sylfaen"/>
          <w:sz w:val="22"/>
          <w:szCs w:val="22"/>
        </w:rPr>
      </w:pPr>
      <w:r w:rsidRPr="00140037">
        <w:rPr>
          <w:rFonts w:ascii="Sylfaen" w:hAnsi="Sylfaen"/>
          <w:sz w:val="22"/>
          <w:szCs w:val="22"/>
        </w:rPr>
        <w:t xml:space="preserve">День/месяц/год                                                                                    </w:t>
      </w:r>
      <w:r w:rsidR="000A214C" w:rsidRPr="00140037">
        <w:rPr>
          <w:rFonts w:ascii="Sylfaen" w:hAnsi="Sylfaen"/>
          <w:sz w:val="22"/>
          <w:szCs w:val="22"/>
        </w:rPr>
        <w:t>М. П.</w:t>
      </w:r>
    </w:p>
    <w:p w14:paraId="7B776B2E" w14:textId="77777777" w:rsidR="00BE2572" w:rsidRPr="00140037" w:rsidRDefault="00BE2572" w:rsidP="00431D50">
      <w:pPr>
        <w:widowControl w:val="0"/>
        <w:jc w:val="center"/>
        <w:rPr>
          <w:rFonts w:ascii="Sylfaen" w:hAnsi="Sylfaen" w:cs="Sylfaen"/>
          <w:sz w:val="22"/>
          <w:szCs w:val="22"/>
        </w:rPr>
      </w:pPr>
    </w:p>
    <w:p w14:paraId="2F57BD3F" w14:textId="77777777" w:rsidR="00E752B6" w:rsidRPr="00140037" w:rsidRDefault="00E752B6" w:rsidP="00431D50">
      <w:pPr>
        <w:rPr>
          <w:rFonts w:ascii="Sylfaen" w:hAnsi="Sylfaen" w:cs="Sylfaen"/>
          <w:sz w:val="22"/>
          <w:szCs w:val="22"/>
        </w:rPr>
      </w:pPr>
    </w:p>
    <w:p w14:paraId="5403E557" w14:textId="77777777" w:rsidR="00E752B6" w:rsidRPr="00140037" w:rsidRDefault="00E752B6" w:rsidP="00431D50">
      <w:pPr>
        <w:rPr>
          <w:rFonts w:ascii="Sylfaen" w:hAnsi="Sylfaen" w:cs="Sylfaen"/>
          <w:sz w:val="22"/>
          <w:szCs w:val="22"/>
          <w:lang w:val="hy-AM"/>
        </w:rPr>
      </w:pPr>
    </w:p>
    <w:p w14:paraId="6143EF91" w14:textId="77777777" w:rsidR="00E752B6" w:rsidRPr="00140037" w:rsidRDefault="00E752B6" w:rsidP="00431D50">
      <w:pPr>
        <w:widowControl w:val="0"/>
        <w:jc w:val="center"/>
        <w:rPr>
          <w:rFonts w:ascii="Sylfaen" w:hAnsi="Sylfaen" w:cs="Sylfaen"/>
          <w:sz w:val="22"/>
          <w:szCs w:val="22"/>
        </w:rPr>
      </w:pPr>
    </w:p>
    <w:p w14:paraId="064A71EF" w14:textId="77777777" w:rsidR="00E752B6" w:rsidRPr="00140037" w:rsidRDefault="00E752B6" w:rsidP="00431D50">
      <w:pPr>
        <w:rPr>
          <w:rFonts w:ascii="Sylfaen" w:hAnsi="Sylfaen" w:cs="Sylfaen"/>
          <w:sz w:val="22"/>
          <w:szCs w:val="22"/>
        </w:rPr>
      </w:pPr>
    </w:p>
    <w:p w14:paraId="710192A5" w14:textId="77777777" w:rsidR="00E752B6" w:rsidRPr="00140037" w:rsidRDefault="00E752B6" w:rsidP="00431D50">
      <w:pPr>
        <w:rPr>
          <w:rFonts w:ascii="Sylfaen" w:hAnsi="Sylfaen" w:cs="Sylfaen"/>
          <w:sz w:val="22"/>
          <w:szCs w:val="22"/>
          <w:lang w:val="hy-AM"/>
        </w:rPr>
      </w:pPr>
    </w:p>
    <w:p w14:paraId="6463C651" w14:textId="77777777" w:rsidR="00E752B6" w:rsidRPr="00140037" w:rsidRDefault="00E752B6" w:rsidP="00431D50">
      <w:pPr>
        <w:rPr>
          <w:rFonts w:ascii="Sylfaen" w:hAnsi="Sylfaen" w:cs="Sylfaen"/>
          <w:sz w:val="22"/>
          <w:szCs w:val="22"/>
          <w:lang w:val="hy-AM"/>
        </w:rPr>
      </w:pPr>
    </w:p>
    <w:p w14:paraId="62BBED5C" w14:textId="77777777" w:rsidR="00E752B6" w:rsidRPr="00140037" w:rsidRDefault="00E752B6" w:rsidP="00431D50">
      <w:pPr>
        <w:rPr>
          <w:rFonts w:ascii="Sylfaen" w:hAnsi="Sylfaen" w:cs="Sylfaen"/>
          <w:sz w:val="22"/>
          <w:szCs w:val="22"/>
          <w:lang w:val="hy-AM"/>
        </w:rPr>
      </w:pPr>
    </w:p>
    <w:p w14:paraId="5E8DDDC1" w14:textId="77777777" w:rsidR="00E752B6" w:rsidRPr="00140037" w:rsidRDefault="00E752B6" w:rsidP="00431D50">
      <w:pPr>
        <w:rPr>
          <w:rFonts w:ascii="Sylfaen" w:hAnsi="Sylfaen" w:cs="Sylfaen"/>
          <w:sz w:val="22"/>
          <w:szCs w:val="22"/>
          <w:lang w:val="hy-AM"/>
        </w:rPr>
      </w:pPr>
    </w:p>
    <w:p w14:paraId="03810E35" w14:textId="77777777" w:rsidR="00E752B6" w:rsidRPr="00140037" w:rsidRDefault="00E752B6" w:rsidP="00431D50">
      <w:pPr>
        <w:rPr>
          <w:rFonts w:ascii="Sylfaen" w:hAnsi="Sylfaen" w:cs="Sylfaen"/>
          <w:sz w:val="22"/>
          <w:szCs w:val="22"/>
          <w:lang w:val="hy-AM"/>
        </w:rPr>
      </w:pPr>
    </w:p>
    <w:p w14:paraId="090AB99C" w14:textId="77777777" w:rsidR="00E752B6" w:rsidRPr="00140037" w:rsidRDefault="00E752B6" w:rsidP="00431D50">
      <w:pPr>
        <w:rPr>
          <w:rFonts w:ascii="Sylfaen" w:hAnsi="Sylfaen" w:cs="Sylfaen"/>
          <w:sz w:val="22"/>
          <w:szCs w:val="22"/>
          <w:lang w:val="hy-AM"/>
        </w:rPr>
      </w:pPr>
    </w:p>
    <w:p w14:paraId="7B7F4B8B" w14:textId="77777777" w:rsidR="00E752B6" w:rsidRPr="00140037" w:rsidRDefault="00E752B6" w:rsidP="00431D50">
      <w:pPr>
        <w:rPr>
          <w:rFonts w:ascii="Sylfaen" w:hAnsi="Sylfaen" w:cs="Sylfaen"/>
          <w:sz w:val="22"/>
          <w:szCs w:val="22"/>
          <w:lang w:val="hy-AM"/>
        </w:rPr>
      </w:pPr>
    </w:p>
    <w:p w14:paraId="5D820456" w14:textId="77777777" w:rsidR="00E752B6" w:rsidRPr="00140037" w:rsidRDefault="00E752B6" w:rsidP="00431D50">
      <w:pPr>
        <w:rPr>
          <w:rFonts w:ascii="Sylfaen" w:hAnsi="Sylfaen" w:cs="Sylfaen"/>
          <w:sz w:val="22"/>
          <w:szCs w:val="22"/>
          <w:lang w:val="hy-AM"/>
        </w:rPr>
      </w:pPr>
    </w:p>
    <w:p w14:paraId="5FED465C" w14:textId="77777777" w:rsidR="00E752B6" w:rsidRPr="00140037" w:rsidRDefault="00E752B6" w:rsidP="00431D50">
      <w:pPr>
        <w:rPr>
          <w:rFonts w:ascii="Sylfaen" w:hAnsi="Sylfaen" w:cs="Sylfaen"/>
          <w:sz w:val="22"/>
          <w:szCs w:val="22"/>
          <w:lang w:val="hy-AM"/>
        </w:rPr>
      </w:pPr>
    </w:p>
    <w:p w14:paraId="2CB11F93" w14:textId="77777777" w:rsidR="00E752B6" w:rsidRPr="00140037" w:rsidRDefault="00E752B6" w:rsidP="00431D50">
      <w:pPr>
        <w:rPr>
          <w:rFonts w:ascii="Sylfaen" w:hAnsi="Sylfaen" w:cs="Sylfaen"/>
          <w:sz w:val="22"/>
          <w:szCs w:val="22"/>
          <w:lang w:val="hy-AM"/>
        </w:rPr>
      </w:pPr>
    </w:p>
    <w:p w14:paraId="22151050" w14:textId="77777777" w:rsidR="00BE2572" w:rsidRPr="00140037" w:rsidRDefault="00BE2572" w:rsidP="00431D50">
      <w:pPr>
        <w:rPr>
          <w:rFonts w:ascii="Sylfaen" w:hAnsi="Sylfaen" w:cs="Sylfaen"/>
          <w:sz w:val="22"/>
          <w:szCs w:val="22"/>
        </w:rPr>
      </w:pPr>
      <w:r w:rsidRPr="00140037">
        <w:rPr>
          <w:rFonts w:ascii="Sylfaen" w:hAnsi="Sylfaen" w:cs="Sylfaen"/>
          <w:sz w:val="22"/>
          <w:szCs w:val="22"/>
        </w:rPr>
        <w:t xml:space="preserve">*  </w:t>
      </w:r>
      <w:r w:rsidRPr="00140037">
        <w:rPr>
          <w:rFonts w:ascii="Sylfaen" w:hAnsi="Sylfaen"/>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1F9299" w14:textId="77777777" w:rsidR="00BE2572" w:rsidRPr="00140037" w:rsidRDefault="00BE2572" w:rsidP="00431D50">
      <w:pPr>
        <w:rPr>
          <w:rFonts w:ascii="Sylfaen" w:hAnsi="Sylfaen" w:cs="Sylfaen"/>
          <w:sz w:val="22"/>
          <w:szCs w:val="22"/>
        </w:rPr>
      </w:pPr>
      <w:r w:rsidRPr="00140037">
        <w:rPr>
          <w:rFonts w:ascii="Sylfaen" w:hAnsi="Sylfaen" w:cs="Sylfaen"/>
          <w:sz w:val="22"/>
          <w:szCs w:val="22"/>
        </w:rPr>
        <w:br w:type="page"/>
      </w:r>
    </w:p>
    <w:tbl>
      <w:tblPr>
        <w:tblpPr w:leftFromText="180" w:rightFromText="180" w:vertAnchor="page" w:horzAnchor="margin" w:tblpXSpec="center" w:tblpY="1015"/>
        <w:tblW w:w="10864" w:type="dxa"/>
        <w:tblLook w:val="0000" w:firstRow="0" w:lastRow="0" w:firstColumn="0" w:lastColumn="0" w:noHBand="0" w:noVBand="0"/>
      </w:tblPr>
      <w:tblGrid>
        <w:gridCol w:w="5556"/>
        <w:gridCol w:w="5308"/>
      </w:tblGrid>
      <w:tr w:rsidR="00140037" w:rsidRPr="00140037" w14:paraId="75D6A425"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EAF4AD6" w14:textId="77777777" w:rsidR="00977AFE" w:rsidRPr="00140037" w:rsidRDefault="00977AFE" w:rsidP="00977AFE">
            <w:pPr>
              <w:widowControl w:val="0"/>
              <w:tabs>
                <w:tab w:val="left" w:pos="3402"/>
              </w:tabs>
              <w:ind w:left="360"/>
              <w:rPr>
                <w:rFonts w:ascii="Sylfaen" w:hAnsi="Sylfaen" w:cs="Sylfaen"/>
                <w:b/>
                <w:bCs/>
                <w:sz w:val="22"/>
                <w:szCs w:val="22"/>
                <w:lang w:val="en-US"/>
              </w:rPr>
            </w:pPr>
            <w:r w:rsidRPr="00140037">
              <w:rPr>
                <w:rFonts w:ascii="Sylfaen" w:hAnsi="Sylfaen"/>
                <w:b/>
                <w:sz w:val="22"/>
                <w:szCs w:val="22"/>
                <w:lang w:val="en-US"/>
              </w:rPr>
              <w:lastRenderedPageBreak/>
              <w:t>1.</w:t>
            </w:r>
            <w:r w:rsidRPr="00140037">
              <w:rPr>
                <w:rFonts w:ascii="Sylfaen" w:hAnsi="Sylfaen"/>
                <w:b/>
                <w:sz w:val="22"/>
                <w:szCs w:val="22"/>
                <w:lang w:val="en-US"/>
              </w:rPr>
              <w:tab/>
            </w:r>
            <w:r w:rsidRPr="00140037">
              <w:rPr>
                <w:rFonts w:ascii="Sylfaen" w:hAnsi="Sylfaen"/>
                <w:b/>
                <w:sz w:val="22"/>
                <w:szCs w:val="22"/>
              </w:rPr>
              <w:t xml:space="preserve">ПЛАТЕЖНОЕ ТРЕБОВАНИЕ </w:t>
            </w:r>
            <w:r w:rsidRPr="00140037">
              <w:rPr>
                <w:rFonts w:ascii="Sylfaen" w:hAnsi="Sylfaen"/>
                <w:b/>
                <w:sz w:val="22"/>
                <w:szCs w:val="22"/>
                <w:lang w:val="en-US"/>
              </w:rPr>
              <w:t>*</w:t>
            </w:r>
          </w:p>
        </w:tc>
      </w:tr>
      <w:tr w:rsidR="00140037" w:rsidRPr="00140037" w14:paraId="06533A67"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6640651" w14:textId="77777777" w:rsidR="00977AFE" w:rsidRPr="00140037" w:rsidRDefault="00977AFE" w:rsidP="00977AFE">
            <w:pPr>
              <w:widowControl w:val="0"/>
              <w:tabs>
                <w:tab w:val="left" w:pos="855"/>
              </w:tabs>
              <w:ind w:left="360"/>
              <w:rPr>
                <w:rFonts w:ascii="Sylfaen" w:hAnsi="Sylfaen" w:cs="Sylfaen"/>
                <w:sz w:val="22"/>
                <w:szCs w:val="22"/>
              </w:rPr>
            </w:pPr>
            <w:r w:rsidRPr="00140037">
              <w:rPr>
                <w:rFonts w:ascii="Sylfaen" w:hAnsi="Sylfaen"/>
                <w:sz w:val="22"/>
                <w:szCs w:val="22"/>
              </w:rPr>
              <w:t>2.</w:t>
            </w:r>
            <w:r w:rsidRPr="00140037">
              <w:rPr>
                <w:rFonts w:ascii="Sylfaen" w:hAnsi="Sylfaen"/>
                <w:sz w:val="22"/>
                <w:szCs w:val="22"/>
              </w:rPr>
              <w:tab/>
              <w:t xml:space="preserve">Номер </w:t>
            </w:r>
          </w:p>
        </w:tc>
      </w:tr>
      <w:tr w:rsidR="00140037" w:rsidRPr="00140037" w14:paraId="535E472D" w14:textId="77777777" w:rsidTr="00977AFE">
        <w:trPr>
          <w:trHeight w:val="27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1F44740" w14:textId="77777777" w:rsidR="00977AFE" w:rsidRPr="00140037" w:rsidRDefault="00977AFE" w:rsidP="00977AFE">
            <w:pPr>
              <w:widowControl w:val="0"/>
              <w:tabs>
                <w:tab w:val="left" w:pos="3390"/>
              </w:tabs>
              <w:ind w:left="322"/>
              <w:rPr>
                <w:rFonts w:ascii="Sylfaen" w:hAnsi="Sylfaen" w:cs="Sylfaen"/>
                <w:sz w:val="22"/>
                <w:szCs w:val="22"/>
              </w:rPr>
            </w:pPr>
            <w:r w:rsidRPr="00140037">
              <w:rPr>
                <w:rFonts w:ascii="Sylfaen" w:hAnsi="Sylfaen"/>
                <w:sz w:val="22"/>
                <w:szCs w:val="22"/>
              </w:rPr>
              <w:t>3</w:t>
            </w:r>
            <w:r w:rsidRPr="00140037">
              <w:rPr>
                <w:rFonts w:ascii="Sylfaen" w:hAnsi="Sylfaen"/>
                <w:sz w:val="22"/>
                <w:szCs w:val="22"/>
              </w:rPr>
              <w:tab/>
              <w:t>Дата представления: "___" ___ 20___г.</w:t>
            </w:r>
          </w:p>
        </w:tc>
      </w:tr>
      <w:tr w:rsidR="00140037" w:rsidRPr="00140037" w14:paraId="660CEDC0" w14:textId="77777777" w:rsidTr="00977AFE">
        <w:trPr>
          <w:trHeight w:val="269"/>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62DD7CE3"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4.</w:t>
            </w:r>
            <w:r w:rsidRPr="00140037">
              <w:rPr>
                <w:rFonts w:ascii="Sylfaen" w:hAnsi="Sylfaen"/>
                <w:sz w:val="22"/>
                <w:szCs w:val="22"/>
              </w:rPr>
              <w:tab/>
              <w:t>Наименование, или имя, фамилия плательщика (Компания:</w:t>
            </w:r>
          </w:p>
        </w:tc>
      </w:tr>
      <w:tr w:rsidR="00140037" w:rsidRPr="00140037" w14:paraId="25CD2117" w14:textId="77777777" w:rsidTr="00977AFE">
        <w:trPr>
          <w:trHeight w:val="28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909BE10"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5.</w:t>
            </w:r>
            <w:r w:rsidRPr="00140037">
              <w:rPr>
                <w:rFonts w:ascii="Sylfaen" w:hAnsi="Sylfaen"/>
                <w:sz w:val="22"/>
                <w:szCs w:val="22"/>
              </w:rPr>
              <w:tab/>
              <w:t>Обслуживающая плательщика Финансовая организация (банк):</w:t>
            </w:r>
          </w:p>
        </w:tc>
      </w:tr>
      <w:tr w:rsidR="00140037" w:rsidRPr="00140037" w14:paraId="14CBAD5B" w14:textId="77777777" w:rsidTr="00977AFE">
        <w:trPr>
          <w:trHeight w:val="33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97B2873"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6.</w:t>
            </w:r>
            <w:r w:rsidRPr="00140037">
              <w:rPr>
                <w:rFonts w:ascii="Sylfaen" w:hAnsi="Sylfaen"/>
                <w:sz w:val="22"/>
                <w:szCs w:val="22"/>
              </w:rPr>
              <w:tab/>
              <w:t>Номер счета плательщика:</w:t>
            </w:r>
          </w:p>
        </w:tc>
      </w:tr>
      <w:tr w:rsidR="00140037" w:rsidRPr="00140037" w14:paraId="21B5D0F8"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64C62CE9"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7.</w:t>
            </w:r>
            <w:r w:rsidRPr="00140037">
              <w:rPr>
                <w:rFonts w:ascii="Sylfaen" w:hAnsi="Sylfaen"/>
                <w:sz w:val="22"/>
                <w:szCs w:val="22"/>
              </w:rPr>
              <w:tab/>
              <w:t>УНН плательщика:</w:t>
            </w:r>
          </w:p>
        </w:tc>
      </w:tr>
      <w:tr w:rsidR="00140037" w:rsidRPr="00140037" w14:paraId="49AB3A2E"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571E8A44"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8.</w:t>
            </w:r>
            <w:r w:rsidRPr="00140037">
              <w:rPr>
                <w:rFonts w:ascii="Sylfaen" w:hAnsi="Sylfaen"/>
                <w:sz w:val="22"/>
                <w:szCs w:val="22"/>
              </w:rPr>
              <w:tab/>
              <w:t>НЗОУ плательщика:</w:t>
            </w:r>
          </w:p>
        </w:tc>
      </w:tr>
      <w:tr w:rsidR="00140037" w:rsidRPr="00140037" w14:paraId="65E16D1C"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8E3CAA1" w14:textId="4306C6E5"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9.</w:t>
            </w:r>
            <w:r w:rsidRPr="00140037">
              <w:rPr>
                <w:rFonts w:ascii="Sylfaen" w:hAnsi="Sylfaen"/>
                <w:sz w:val="22"/>
                <w:szCs w:val="22"/>
              </w:rPr>
              <w:tab/>
              <w:t>Наименование, или имя, фамилия бенефициара:</w:t>
            </w:r>
            <w:r w:rsidR="006E1A6F" w:rsidRPr="00140037">
              <w:rPr>
                <w:rFonts w:ascii="Sylfaen" w:hAnsi="Sylfaen"/>
                <w:sz w:val="22"/>
                <w:szCs w:val="22"/>
              </w:rPr>
              <w:t xml:space="preserve"> </w:t>
            </w:r>
            <w:r w:rsidR="006E1A6F" w:rsidRPr="00140037">
              <w:rPr>
                <w:rFonts w:ascii="Sylfaen" w:hAnsi="Sylfaen"/>
                <w:i/>
                <w:sz w:val="22"/>
                <w:szCs w:val="22"/>
              </w:rPr>
              <w:t xml:space="preserve"> ОНКО “  </w:t>
            </w:r>
            <w:r w:rsidR="005435C5" w:rsidRPr="00140037">
              <w:rPr>
                <w:rFonts w:ascii="Sylfaen" w:hAnsi="Sylfaen"/>
                <w:i/>
                <w:sz w:val="22"/>
                <w:szCs w:val="22"/>
              </w:rPr>
              <w:t>Ноемберянской общины по хозяйственному обслуживанию</w:t>
            </w:r>
            <w:r w:rsidR="006E1A6F" w:rsidRPr="00140037">
              <w:rPr>
                <w:rFonts w:ascii="Sylfaen" w:hAnsi="Sylfaen"/>
                <w:i/>
                <w:sz w:val="22"/>
                <w:szCs w:val="22"/>
              </w:rPr>
              <w:t>”</w:t>
            </w:r>
          </w:p>
        </w:tc>
      </w:tr>
      <w:tr w:rsidR="00140037" w:rsidRPr="00140037" w14:paraId="3938B656"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423B739"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10.</w:t>
            </w:r>
            <w:r w:rsidRPr="00140037">
              <w:rPr>
                <w:rFonts w:ascii="Sylfaen" w:hAnsi="Sylfaen"/>
                <w:sz w:val="22"/>
                <w:szCs w:val="22"/>
              </w:rPr>
              <w:tab/>
              <w:t>НЗОУ бенефициара (не заполняется)</w:t>
            </w:r>
          </w:p>
        </w:tc>
      </w:tr>
      <w:tr w:rsidR="00140037" w:rsidRPr="00140037" w14:paraId="5AB2EDEE" w14:textId="77777777" w:rsidTr="00977AFE">
        <w:trPr>
          <w:trHeight w:val="26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FB7D6A9" w14:textId="361D770A"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11.</w:t>
            </w:r>
            <w:r w:rsidRPr="00140037">
              <w:rPr>
                <w:rFonts w:ascii="Sylfaen" w:hAnsi="Sylfaen"/>
                <w:sz w:val="22"/>
                <w:szCs w:val="22"/>
              </w:rPr>
              <w:tab/>
              <w:t>УНН бенефициара:</w:t>
            </w:r>
            <w:r w:rsidR="006E1A6F" w:rsidRPr="00140037">
              <w:rPr>
                <w:rFonts w:ascii="Sylfaen" w:hAnsi="Sylfaen"/>
                <w:sz w:val="22"/>
                <w:szCs w:val="22"/>
              </w:rPr>
              <w:t xml:space="preserve"> </w:t>
            </w:r>
            <w:r w:rsidR="009B7CC8" w:rsidRPr="00140037">
              <w:rPr>
                <w:rFonts w:ascii="GHEA Grapalat" w:hAnsi="GHEA Grapalat" w:cs="Arial"/>
                <w:sz w:val="20"/>
                <w:szCs w:val="20"/>
              </w:rPr>
              <w:t>07626408</w:t>
            </w:r>
          </w:p>
        </w:tc>
      </w:tr>
      <w:tr w:rsidR="00140037" w:rsidRPr="00140037" w14:paraId="53A56F0C" w14:textId="77777777" w:rsidTr="00977AFE">
        <w:trPr>
          <w:trHeight w:val="28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D5EA9D1" w14:textId="2562C96E" w:rsidR="00977AFE" w:rsidRPr="00140037" w:rsidRDefault="00977AFE" w:rsidP="009B7CC8">
            <w:pPr>
              <w:widowControl w:val="0"/>
              <w:tabs>
                <w:tab w:val="left" w:pos="855"/>
              </w:tabs>
              <w:ind w:left="360"/>
              <w:rPr>
                <w:rFonts w:ascii="Sylfaen" w:hAnsi="Sylfaen"/>
                <w:sz w:val="22"/>
                <w:szCs w:val="22"/>
              </w:rPr>
            </w:pPr>
            <w:r w:rsidRPr="00140037">
              <w:rPr>
                <w:rFonts w:ascii="Sylfaen" w:hAnsi="Sylfaen"/>
                <w:sz w:val="22"/>
                <w:szCs w:val="22"/>
              </w:rPr>
              <w:t>12.</w:t>
            </w:r>
            <w:r w:rsidRPr="00140037">
              <w:rPr>
                <w:rFonts w:ascii="Sylfaen" w:hAnsi="Sylfaen"/>
                <w:sz w:val="22"/>
                <w:szCs w:val="22"/>
              </w:rPr>
              <w:tab/>
              <w:t>Обслуживающая бенефициара Финансовая организация (банк):</w:t>
            </w:r>
            <w:r w:rsidR="00B54F6C" w:rsidRPr="00140037">
              <w:rPr>
                <w:rFonts w:ascii="Sylfaen" w:hAnsi="Sylfaen"/>
                <w:sz w:val="22"/>
                <w:szCs w:val="22"/>
              </w:rPr>
              <w:t xml:space="preserve"> </w:t>
            </w:r>
            <w:r w:rsidR="006E1A6F" w:rsidRPr="00140037">
              <w:rPr>
                <w:rFonts w:ascii="GHEA Grapalat" w:hAnsi="GHEA Grapalat"/>
                <w:lang w:val="hy-AM"/>
              </w:rPr>
              <w:t xml:space="preserve"> </w:t>
            </w:r>
          </w:p>
        </w:tc>
      </w:tr>
      <w:tr w:rsidR="00140037" w:rsidRPr="00140037" w14:paraId="3D29C7F7" w14:textId="77777777" w:rsidTr="00977AFE">
        <w:trPr>
          <w:trHeight w:val="33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CA1FB13" w14:textId="3661BBEB" w:rsidR="00977AFE" w:rsidRPr="00140037" w:rsidRDefault="009B7CC8" w:rsidP="00977AFE">
            <w:pPr>
              <w:widowControl w:val="0"/>
              <w:tabs>
                <w:tab w:val="left" w:pos="855"/>
              </w:tabs>
              <w:ind w:left="360"/>
              <w:rPr>
                <w:rFonts w:ascii="Sylfaen" w:hAnsi="Sylfaen"/>
                <w:sz w:val="22"/>
                <w:szCs w:val="22"/>
                <w:lang w:val="hy-AM"/>
              </w:rPr>
            </w:pPr>
            <w:r w:rsidRPr="00140037">
              <w:rPr>
                <w:rFonts w:ascii="GHEA Grapalat" w:hAnsi="GHEA Grapalat"/>
              </w:rPr>
              <w:t>13.</w:t>
            </w:r>
            <w:r w:rsidRPr="00140037">
              <w:rPr>
                <w:rFonts w:ascii="GHEA Grapalat" w:hAnsi="GHEA Grapalat"/>
              </w:rPr>
              <w:tab/>
              <w:t xml:space="preserve">Номер счета бенефициара (сч.№) </w:t>
            </w:r>
            <w:r w:rsidRPr="00140037">
              <w:rPr>
                <w:rFonts w:ascii="GHEA Grapalat" w:hAnsi="GHEA Grapalat" w:cs="Arial"/>
                <w:sz w:val="20"/>
                <w:szCs w:val="20"/>
              </w:rPr>
              <w:t>2476805125600000</w:t>
            </w:r>
          </w:p>
        </w:tc>
      </w:tr>
      <w:tr w:rsidR="00140037" w:rsidRPr="00140037" w14:paraId="3B83C6AA"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6E93430"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14.</w:t>
            </w:r>
            <w:r w:rsidRPr="00140037">
              <w:rPr>
                <w:rFonts w:ascii="Sylfaen" w:hAnsi="Sylfaen"/>
                <w:sz w:val="22"/>
                <w:szCs w:val="22"/>
              </w:rPr>
              <w:tab/>
              <w:t>Сумма (цифрами и прописью):</w:t>
            </w:r>
          </w:p>
        </w:tc>
      </w:tr>
      <w:tr w:rsidR="00140037" w:rsidRPr="00140037" w14:paraId="67F7A5E1"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9694E8F"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15.</w:t>
            </w:r>
            <w:r w:rsidRPr="00140037">
              <w:rPr>
                <w:rFonts w:ascii="Sylfaen" w:hAnsi="Sylfaen"/>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140037" w:rsidRPr="00140037" w14:paraId="78283EAA"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22A39217" w14:textId="49C03F0A"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16.</w:t>
            </w:r>
            <w:r w:rsidRPr="00140037">
              <w:rPr>
                <w:rFonts w:ascii="Sylfaen" w:hAnsi="Sylfaen"/>
                <w:sz w:val="22"/>
                <w:szCs w:val="22"/>
              </w:rPr>
              <w:tab/>
              <w:t>Валюта (прописью и по коду):</w:t>
            </w:r>
            <w:r w:rsidR="00A4728F" w:rsidRPr="00140037">
              <w:rPr>
                <w:rFonts w:ascii="Sylfaen" w:hAnsi="Sylfaen"/>
                <w:sz w:val="22"/>
                <w:szCs w:val="22"/>
                <w:lang w:val="hy-AM"/>
              </w:rPr>
              <w:t xml:space="preserve"> AMD</w:t>
            </w:r>
          </w:p>
        </w:tc>
      </w:tr>
      <w:tr w:rsidR="00140037" w:rsidRPr="00140037" w14:paraId="7C134276"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AF8F672"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17.</w:t>
            </w:r>
            <w:r w:rsidRPr="00140037">
              <w:rPr>
                <w:rFonts w:ascii="Sylfaen" w:hAnsi="Sylfaen"/>
                <w:sz w:val="22"/>
                <w:szCs w:val="22"/>
              </w:rPr>
              <w:tab/>
              <w:t>Цель сделки (уплаты): (для обеспечения исполнения договора)</w:t>
            </w:r>
          </w:p>
        </w:tc>
      </w:tr>
      <w:tr w:rsidR="00140037" w:rsidRPr="00140037" w14:paraId="61E8A1CD" w14:textId="77777777" w:rsidTr="00977AFE">
        <w:trPr>
          <w:trHeight w:val="331"/>
        </w:trPr>
        <w:tc>
          <w:tcPr>
            <w:tcW w:w="10864" w:type="dxa"/>
            <w:gridSpan w:val="2"/>
            <w:tcBorders>
              <w:top w:val="single" w:sz="4" w:space="0" w:color="auto"/>
              <w:left w:val="single" w:sz="4" w:space="0" w:color="auto"/>
              <w:right w:val="single" w:sz="4" w:space="0" w:color="000000"/>
            </w:tcBorders>
            <w:noWrap/>
            <w:vAlign w:val="bottom"/>
          </w:tcPr>
          <w:p w14:paraId="09E99AE9" w14:textId="0D6207CA"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18.</w:t>
            </w:r>
            <w:r w:rsidRPr="00140037">
              <w:rPr>
                <w:rFonts w:ascii="Sylfaen" w:hAnsi="Sylfaen"/>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A4728F" w:rsidRPr="00140037">
              <w:rPr>
                <w:rFonts w:ascii="Sylfaen" w:hAnsi="Sylfaen"/>
                <w:sz w:val="22"/>
                <w:szCs w:val="22"/>
              </w:rPr>
              <w:t xml:space="preserve"> </w:t>
            </w:r>
            <w:r w:rsidR="006E7EC2" w:rsidRPr="00140037">
              <w:rPr>
                <w:rFonts w:ascii="Sylfaen" w:hAnsi="Sylfaen"/>
                <w:sz w:val="22"/>
                <w:szCs w:val="22"/>
                <w:lang w:val="en-US"/>
              </w:rPr>
              <w:t>ՏՄՆՀՏՍՀ</w:t>
            </w:r>
            <w:r w:rsidR="006E7EC2" w:rsidRPr="00140037">
              <w:rPr>
                <w:rFonts w:ascii="Sylfaen" w:hAnsi="Sylfaen"/>
                <w:sz w:val="22"/>
                <w:szCs w:val="22"/>
              </w:rPr>
              <w:t>_</w:t>
            </w:r>
            <w:r w:rsidR="006E7EC2" w:rsidRPr="00140037">
              <w:rPr>
                <w:rFonts w:ascii="Sylfaen" w:hAnsi="Sylfaen"/>
                <w:sz w:val="22"/>
                <w:szCs w:val="22"/>
                <w:lang w:val="en-US"/>
              </w:rPr>
              <w:t>ԳՀԾՁԲ</w:t>
            </w:r>
            <w:r w:rsidR="006E7EC2" w:rsidRPr="00140037">
              <w:rPr>
                <w:rFonts w:ascii="Sylfaen" w:hAnsi="Sylfaen"/>
                <w:sz w:val="22"/>
                <w:szCs w:val="22"/>
              </w:rPr>
              <w:t xml:space="preserve">  25/02</w:t>
            </w:r>
          </w:p>
        </w:tc>
      </w:tr>
      <w:tr w:rsidR="00140037" w:rsidRPr="00140037" w14:paraId="32DF3669" w14:textId="77777777" w:rsidTr="00977AFE">
        <w:trPr>
          <w:trHeight w:val="550"/>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494286A"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19.</w:t>
            </w:r>
            <w:r w:rsidRPr="00140037">
              <w:rPr>
                <w:rFonts w:ascii="Sylfaen" w:hAnsi="Sylfaen"/>
                <w:sz w:val="22"/>
                <w:szCs w:val="22"/>
                <w:lang w:val="en-US"/>
              </w:rPr>
              <w:tab/>
            </w:r>
            <w:r w:rsidRPr="00140037">
              <w:rPr>
                <w:rFonts w:ascii="Sylfaen" w:hAnsi="Sylfaen"/>
                <w:sz w:val="22"/>
                <w:szCs w:val="22"/>
              </w:rPr>
              <w:t>Условия оплаты: &lt;акцептованный платеж&gt;</w:t>
            </w:r>
          </w:p>
        </w:tc>
      </w:tr>
      <w:tr w:rsidR="00140037" w:rsidRPr="00140037" w14:paraId="38D4FC17" w14:textId="77777777" w:rsidTr="00977AFE">
        <w:trPr>
          <w:trHeight w:val="550"/>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837340F" w14:textId="77777777" w:rsidR="00977AFE" w:rsidRPr="00140037" w:rsidRDefault="00977AFE" w:rsidP="00977AFE">
            <w:pPr>
              <w:widowControl w:val="0"/>
              <w:tabs>
                <w:tab w:val="left" w:pos="855"/>
              </w:tabs>
              <w:ind w:left="360"/>
              <w:rPr>
                <w:rFonts w:ascii="Sylfaen" w:hAnsi="Sylfaen"/>
                <w:sz w:val="22"/>
                <w:szCs w:val="22"/>
                <w:lang w:val="en-US"/>
              </w:rPr>
            </w:pPr>
            <w:r w:rsidRPr="00140037">
              <w:rPr>
                <w:rFonts w:ascii="Sylfaen" w:hAnsi="Sylfaen"/>
                <w:sz w:val="22"/>
                <w:szCs w:val="22"/>
              </w:rPr>
              <w:t>20.</w:t>
            </w:r>
            <w:r w:rsidRPr="00140037">
              <w:rPr>
                <w:rFonts w:ascii="Sylfaen" w:hAnsi="Sylfaen"/>
                <w:sz w:val="22"/>
                <w:szCs w:val="22"/>
                <w:lang w:val="en-US"/>
              </w:rPr>
              <w:tab/>
            </w:r>
            <w:r w:rsidRPr="00140037">
              <w:rPr>
                <w:rFonts w:ascii="Sylfaen" w:hAnsi="Sylfaen"/>
                <w:sz w:val="22"/>
                <w:szCs w:val="22"/>
              </w:rPr>
              <w:t>Количество прилагаемых страниц: --- страниц</w:t>
            </w:r>
          </w:p>
        </w:tc>
      </w:tr>
      <w:tr w:rsidR="00140037" w:rsidRPr="00140037" w14:paraId="675AABBC" w14:textId="77777777" w:rsidTr="00977AFE">
        <w:trPr>
          <w:trHeight w:val="1717"/>
        </w:trPr>
        <w:tc>
          <w:tcPr>
            <w:tcW w:w="5556" w:type="dxa"/>
            <w:tcBorders>
              <w:top w:val="nil"/>
              <w:left w:val="single" w:sz="4" w:space="0" w:color="auto"/>
              <w:bottom w:val="single" w:sz="4" w:space="0" w:color="auto"/>
              <w:right w:val="single" w:sz="4" w:space="0" w:color="auto"/>
            </w:tcBorders>
            <w:noWrap/>
            <w:vAlign w:val="bottom"/>
          </w:tcPr>
          <w:p w14:paraId="5DD7D39F" w14:textId="77777777" w:rsidR="00977AFE" w:rsidRPr="00140037" w:rsidRDefault="00977AFE" w:rsidP="00977AFE">
            <w:pPr>
              <w:widowControl w:val="0"/>
              <w:tabs>
                <w:tab w:val="left" w:pos="851"/>
              </w:tabs>
              <w:rPr>
                <w:rFonts w:ascii="Sylfaen" w:hAnsi="Sylfaen" w:cs="Sylfaen"/>
                <w:sz w:val="22"/>
                <w:szCs w:val="22"/>
              </w:rPr>
            </w:pPr>
            <w:r w:rsidRPr="00140037">
              <w:rPr>
                <w:rFonts w:ascii="Sylfaen" w:hAnsi="Sylfaen"/>
                <w:sz w:val="22"/>
                <w:szCs w:val="22"/>
              </w:rPr>
              <w:t>22.а.</w:t>
            </w:r>
            <w:r w:rsidRPr="00140037">
              <w:rPr>
                <w:rFonts w:ascii="Sylfaen" w:hAnsi="Sylfaen"/>
                <w:sz w:val="22"/>
                <w:szCs w:val="22"/>
              </w:rPr>
              <w:tab/>
              <w:t>Подписи бенефициара</w:t>
            </w:r>
          </w:p>
          <w:p w14:paraId="3BDE6FBA" w14:textId="77777777" w:rsidR="00977AFE" w:rsidRPr="00140037" w:rsidRDefault="00977AFE" w:rsidP="00977AFE">
            <w:pPr>
              <w:widowControl w:val="0"/>
              <w:rPr>
                <w:rFonts w:ascii="Sylfaen" w:hAnsi="Sylfaen" w:cs="Sylfaen"/>
                <w:sz w:val="22"/>
                <w:szCs w:val="22"/>
              </w:rPr>
            </w:pPr>
          </w:p>
          <w:p w14:paraId="5F70FACD" w14:textId="77777777" w:rsidR="00977AFE" w:rsidRPr="00140037" w:rsidRDefault="00977AFE" w:rsidP="00977AFE">
            <w:pPr>
              <w:widowControl w:val="0"/>
              <w:jc w:val="right"/>
              <w:rPr>
                <w:rFonts w:ascii="Sylfaen" w:hAnsi="Sylfaen" w:cs="Tahoma"/>
                <w:sz w:val="22"/>
                <w:szCs w:val="22"/>
              </w:rPr>
            </w:pPr>
            <w:r w:rsidRPr="00140037">
              <w:rPr>
                <w:rFonts w:ascii="Sylfaen" w:hAnsi="Sylfaen"/>
                <w:sz w:val="22"/>
                <w:szCs w:val="22"/>
              </w:rPr>
              <w:t>/____________________/</w:t>
            </w:r>
          </w:p>
          <w:p w14:paraId="0C526836" w14:textId="77777777" w:rsidR="00977AFE" w:rsidRPr="00140037" w:rsidRDefault="00977AFE" w:rsidP="00977AFE">
            <w:pPr>
              <w:widowControl w:val="0"/>
              <w:rPr>
                <w:rFonts w:ascii="Sylfaen" w:hAnsi="Sylfaen" w:cs="Sylfaen"/>
                <w:sz w:val="22"/>
                <w:szCs w:val="22"/>
              </w:rPr>
            </w:pPr>
          </w:p>
          <w:p w14:paraId="50749C02" w14:textId="77777777" w:rsidR="00977AFE" w:rsidRPr="00140037" w:rsidRDefault="00977AFE" w:rsidP="00977AFE">
            <w:pPr>
              <w:widowControl w:val="0"/>
              <w:jc w:val="right"/>
              <w:rPr>
                <w:rFonts w:ascii="Sylfaen" w:hAnsi="Sylfaen" w:cs="Sylfaen"/>
                <w:sz w:val="22"/>
                <w:szCs w:val="22"/>
              </w:rPr>
            </w:pPr>
            <w:r w:rsidRPr="00140037">
              <w:rPr>
                <w:rFonts w:ascii="Sylfaen" w:hAnsi="Sylfaen"/>
                <w:sz w:val="22"/>
                <w:szCs w:val="22"/>
              </w:rPr>
              <w:t>/____________________/</w:t>
            </w:r>
          </w:p>
          <w:p w14:paraId="2491E201" w14:textId="77777777" w:rsidR="00977AFE" w:rsidRPr="00140037" w:rsidRDefault="00977AFE" w:rsidP="00977AFE">
            <w:pPr>
              <w:widowControl w:val="0"/>
              <w:rPr>
                <w:rFonts w:ascii="Sylfaen" w:hAnsi="Sylfaen" w:cs="Sylfaen"/>
                <w:sz w:val="22"/>
                <w:szCs w:val="22"/>
              </w:rPr>
            </w:pPr>
          </w:p>
          <w:p w14:paraId="0B97FBB6" w14:textId="77777777" w:rsidR="00977AFE" w:rsidRPr="00140037" w:rsidRDefault="00977AFE" w:rsidP="00977AFE">
            <w:pPr>
              <w:widowControl w:val="0"/>
              <w:tabs>
                <w:tab w:val="left" w:pos="4545"/>
              </w:tabs>
              <w:rPr>
                <w:rFonts w:ascii="Sylfaen" w:hAnsi="Sylfaen" w:cs="Sylfaen"/>
                <w:sz w:val="22"/>
                <w:szCs w:val="22"/>
              </w:rPr>
            </w:pPr>
            <w:r w:rsidRPr="00140037">
              <w:rPr>
                <w:rFonts w:ascii="Sylfaen" w:hAnsi="Sylfaen"/>
                <w:sz w:val="22"/>
                <w:szCs w:val="22"/>
              </w:rPr>
              <w:t>22.б.</w:t>
            </w:r>
            <w:r w:rsidRPr="00140037">
              <w:rPr>
                <w:rFonts w:ascii="Sylfaen" w:hAnsi="Sylfaen"/>
                <w:sz w:val="22"/>
                <w:szCs w:val="22"/>
              </w:rPr>
              <w:tab/>
              <w:t>М. П.</w:t>
            </w:r>
          </w:p>
          <w:p w14:paraId="60A02332" w14:textId="77777777" w:rsidR="00977AFE" w:rsidRPr="00140037" w:rsidRDefault="00977AFE" w:rsidP="00977AFE">
            <w:pPr>
              <w:widowControl w:val="0"/>
              <w:rPr>
                <w:rFonts w:ascii="Sylfaen" w:hAnsi="Sylfaen" w:cs="Sylfaen"/>
                <w:sz w:val="22"/>
                <w:szCs w:val="22"/>
              </w:rPr>
            </w:pPr>
          </w:p>
        </w:tc>
        <w:tc>
          <w:tcPr>
            <w:tcW w:w="5308" w:type="dxa"/>
            <w:tcBorders>
              <w:top w:val="nil"/>
              <w:left w:val="nil"/>
              <w:bottom w:val="single" w:sz="4" w:space="0" w:color="auto"/>
              <w:right w:val="single" w:sz="4" w:space="0" w:color="auto"/>
            </w:tcBorders>
            <w:noWrap/>
          </w:tcPr>
          <w:p w14:paraId="7A732A33" w14:textId="77777777" w:rsidR="00977AFE" w:rsidRPr="00140037" w:rsidRDefault="00977AFE" w:rsidP="00977AFE">
            <w:pPr>
              <w:widowControl w:val="0"/>
              <w:tabs>
                <w:tab w:val="left" w:pos="905"/>
              </w:tabs>
              <w:rPr>
                <w:rFonts w:ascii="Sylfaen" w:hAnsi="Sylfaen" w:cs="Sylfaen"/>
                <w:sz w:val="22"/>
                <w:szCs w:val="22"/>
              </w:rPr>
            </w:pPr>
            <w:r w:rsidRPr="00140037">
              <w:rPr>
                <w:rFonts w:ascii="Sylfaen" w:hAnsi="Sylfaen"/>
                <w:sz w:val="22"/>
                <w:szCs w:val="22"/>
              </w:rPr>
              <w:t>21.а.</w:t>
            </w:r>
            <w:r w:rsidRPr="00140037">
              <w:rPr>
                <w:rFonts w:ascii="Sylfaen" w:hAnsi="Sylfaen"/>
                <w:sz w:val="22"/>
                <w:szCs w:val="22"/>
              </w:rPr>
              <w:tab/>
              <w:t> Подписи плательщика:</w:t>
            </w:r>
          </w:p>
          <w:p w14:paraId="2F26DC17" w14:textId="77777777" w:rsidR="00977AFE" w:rsidRPr="00140037" w:rsidRDefault="00977AFE" w:rsidP="00977AFE">
            <w:pPr>
              <w:widowControl w:val="0"/>
              <w:rPr>
                <w:rFonts w:ascii="Sylfaen" w:hAnsi="Sylfaen" w:cs="Sylfaen"/>
                <w:sz w:val="22"/>
                <w:szCs w:val="22"/>
              </w:rPr>
            </w:pPr>
          </w:p>
          <w:p w14:paraId="00D6380C" w14:textId="77777777" w:rsidR="00977AFE" w:rsidRPr="00140037" w:rsidRDefault="00977AFE" w:rsidP="00977AFE">
            <w:pPr>
              <w:widowControl w:val="0"/>
              <w:jc w:val="right"/>
              <w:rPr>
                <w:rFonts w:ascii="Sylfaen" w:hAnsi="Sylfaen" w:cs="Sylfaen"/>
                <w:sz w:val="22"/>
                <w:szCs w:val="22"/>
              </w:rPr>
            </w:pPr>
            <w:r w:rsidRPr="00140037">
              <w:rPr>
                <w:rFonts w:ascii="Sylfaen" w:hAnsi="Sylfaen"/>
                <w:sz w:val="22"/>
                <w:szCs w:val="22"/>
              </w:rPr>
              <w:t>/____________________/</w:t>
            </w:r>
          </w:p>
          <w:p w14:paraId="3530E818" w14:textId="77777777" w:rsidR="00977AFE" w:rsidRPr="00140037" w:rsidRDefault="00977AFE" w:rsidP="00977AFE">
            <w:pPr>
              <w:widowControl w:val="0"/>
              <w:jc w:val="right"/>
              <w:rPr>
                <w:rFonts w:ascii="Sylfaen" w:hAnsi="Sylfaen" w:cs="Tahoma"/>
                <w:sz w:val="22"/>
                <w:szCs w:val="22"/>
              </w:rPr>
            </w:pPr>
          </w:p>
          <w:p w14:paraId="3044C25A" w14:textId="77777777" w:rsidR="00977AFE" w:rsidRPr="00140037" w:rsidRDefault="00977AFE" w:rsidP="00977AFE">
            <w:pPr>
              <w:widowControl w:val="0"/>
              <w:jc w:val="right"/>
              <w:rPr>
                <w:rFonts w:ascii="Sylfaen" w:hAnsi="Sylfaen" w:cs="Sylfaen"/>
                <w:sz w:val="22"/>
                <w:szCs w:val="22"/>
              </w:rPr>
            </w:pPr>
            <w:r w:rsidRPr="00140037">
              <w:rPr>
                <w:rFonts w:ascii="Sylfaen" w:hAnsi="Sylfaen"/>
                <w:sz w:val="22"/>
                <w:szCs w:val="22"/>
              </w:rPr>
              <w:t>/____________________/</w:t>
            </w:r>
          </w:p>
          <w:p w14:paraId="58E0CFAC" w14:textId="77777777" w:rsidR="00977AFE" w:rsidRPr="00140037" w:rsidRDefault="00977AFE" w:rsidP="00977AFE">
            <w:pPr>
              <w:widowControl w:val="0"/>
              <w:rPr>
                <w:rFonts w:ascii="Sylfaen" w:hAnsi="Sylfaen" w:cs="Sylfaen"/>
                <w:sz w:val="22"/>
                <w:szCs w:val="22"/>
              </w:rPr>
            </w:pPr>
          </w:p>
          <w:p w14:paraId="438BDAEE" w14:textId="77777777" w:rsidR="00977AFE" w:rsidRPr="00140037" w:rsidRDefault="00977AFE" w:rsidP="00977AFE">
            <w:pPr>
              <w:widowControl w:val="0"/>
              <w:tabs>
                <w:tab w:val="left" w:pos="4539"/>
              </w:tabs>
              <w:rPr>
                <w:rFonts w:ascii="Sylfaen" w:hAnsi="Sylfaen" w:cs="Sylfaen"/>
                <w:sz w:val="22"/>
                <w:szCs w:val="22"/>
              </w:rPr>
            </w:pPr>
            <w:r w:rsidRPr="00140037">
              <w:rPr>
                <w:rFonts w:ascii="Sylfaen" w:hAnsi="Sylfaen"/>
                <w:sz w:val="22"/>
                <w:szCs w:val="22"/>
              </w:rPr>
              <w:t>21.б.</w:t>
            </w:r>
            <w:r w:rsidRPr="00140037">
              <w:rPr>
                <w:rFonts w:ascii="Sylfaen" w:hAnsi="Sylfaen"/>
                <w:sz w:val="22"/>
                <w:szCs w:val="22"/>
              </w:rPr>
              <w:tab/>
              <w:t>М. П.</w:t>
            </w:r>
          </w:p>
        </w:tc>
      </w:tr>
      <w:tr w:rsidR="00140037" w:rsidRPr="00140037" w14:paraId="4EE03D72" w14:textId="77777777" w:rsidTr="00977AFE">
        <w:trPr>
          <w:trHeight w:val="1717"/>
        </w:trPr>
        <w:tc>
          <w:tcPr>
            <w:tcW w:w="5556" w:type="dxa"/>
            <w:tcBorders>
              <w:top w:val="single" w:sz="4" w:space="0" w:color="auto"/>
              <w:left w:val="single" w:sz="4" w:space="0" w:color="auto"/>
              <w:right w:val="single" w:sz="4" w:space="0" w:color="auto"/>
            </w:tcBorders>
            <w:noWrap/>
            <w:vAlign w:val="bottom"/>
          </w:tcPr>
          <w:p w14:paraId="1C7B2BE2" w14:textId="77777777" w:rsidR="00977AFE" w:rsidRPr="00140037" w:rsidRDefault="00977AFE" w:rsidP="00977AFE">
            <w:pPr>
              <w:widowControl w:val="0"/>
              <w:rPr>
                <w:rFonts w:ascii="Sylfaen" w:hAnsi="Sylfaen" w:cs="Tahoma"/>
                <w:sz w:val="22"/>
                <w:szCs w:val="22"/>
              </w:rPr>
            </w:pPr>
            <w:r w:rsidRPr="00140037">
              <w:rPr>
                <w:rFonts w:ascii="Sylfaen" w:hAnsi="Sylfaen"/>
                <w:sz w:val="22"/>
                <w:szCs w:val="22"/>
              </w:rPr>
              <w:t>24.а.</w:t>
            </w:r>
            <w:r w:rsidRPr="00140037">
              <w:rPr>
                <w:rFonts w:ascii="Sylfaen" w:hAnsi="Sylfaen"/>
                <w:sz w:val="22"/>
                <w:szCs w:val="22"/>
              </w:rPr>
              <w:tab/>
              <w:t xml:space="preserve"> Обслуживающая бенефициара финансовая организация </w:t>
            </w:r>
          </w:p>
          <w:p w14:paraId="3C4F35BF" w14:textId="77777777" w:rsidR="00977AFE" w:rsidRPr="00140037" w:rsidRDefault="00977AFE" w:rsidP="00977AFE">
            <w:pPr>
              <w:widowControl w:val="0"/>
              <w:rPr>
                <w:rFonts w:ascii="Sylfaen" w:hAnsi="Sylfaen"/>
                <w:sz w:val="22"/>
                <w:szCs w:val="22"/>
              </w:rPr>
            </w:pPr>
          </w:p>
          <w:p w14:paraId="45CDC684" w14:textId="77777777" w:rsidR="00977AFE" w:rsidRPr="00140037" w:rsidRDefault="00977AFE" w:rsidP="00977AFE">
            <w:pPr>
              <w:widowControl w:val="0"/>
              <w:jc w:val="right"/>
              <w:rPr>
                <w:rFonts w:ascii="Sylfaen" w:hAnsi="Sylfaen" w:cs="Tahoma"/>
                <w:sz w:val="22"/>
                <w:szCs w:val="22"/>
              </w:rPr>
            </w:pPr>
            <w:r w:rsidRPr="00140037">
              <w:rPr>
                <w:rFonts w:ascii="Sylfaen" w:hAnsi="Sylfaen"/>
                <w:sz w:val="22"/>
                <w:szCs w:val="22"/>
              </w:rPr>
              <w:t>/____________________/</w:t>
            </w:r>
          </w:p>
          <w:p w14:paraId="02457F89" w14:textId="77777777" w:rsidR="00977AFE" w:rsidRPr="00140037" w:rsidRDefault="00977AFE" w:rsidP="00977AFE">
            <w:pPr>
              <w:widowControl w:val="0"/>
              <w:ind w:left="3828" w:right="13"/>
              <w:jc w:val="both"/>
              <w:rPr>
                <w:rFonts w:ascii="Sylfaen" w:hAnsi="Sylfaen" w:cs="Sylfaen"/>
                <w:sz w:val="22"/>
                <w:szCs w:val="22"/>
                <w:vertAlign w:val="superscript"/>
              </w:rPr>
            </w:pPr>
            <w:r w:rsidRPr="00140037">
              <w:rPr>
                <w:rFonts w:ascii="Sylfaen" w:hAnsi="Sylfaen"/>
                <w:sz w:val="22"/>
                <w:szCs w:val="22"/>
                <w:vertAlign w:val="superscript"/>
              </w:rPr>
              <w:t>подпись/</w:t>
            </w:r>
          </w:p>
          <w:p w14:paraId="3F3A6C7B" w14:textId="77777777" w:rsidR="00977AFE" w:rsidRPr="00140037" w:rsidRDefault="00977AFE" w:rsidP="00977AFE">
            <w:pPr>
              <w:widowControl w:val="0"/>
              <w:rPr>
                <w:rFonts w:ascii="Sylfaen" w:hAnsi="Sylfaen" w:cs="Tahoma"/>
                <w:sz w:val="22"/>
                <w:szCs w:val="22"/>
              </w:rPr>
            </w:pPr>
          </w:p>
          <w:p w14:paraId="3F608FFD" w14:textId="77777777" w:rsidR="00977AFE" w:rsidRPr="00140037" w:rsidRDefault="00977AFE" w:rsidP="00977AFE">
            <w:pPr>
              <w:widowControl w:val="0"/>
              <w:rPr>
                <w:rFonts w:ascii="Sylfaen" w:hAnsi="Sylfaen" w:cs="Arial"/>
                <w:sz w:val="22"/>
                <w:szCs w:val="22"/>
              </w:rPr>
            </w:pPr>
          </w:p>
        </w:tc>
        <w:tc>
          <w:tcPr>
            <w:tcW w:w="5308" w:type="dxa"/>
            <w:tcBorders>
              <w:top w:val="single" w:sz="4" w:space="0" w:color="auto"/>
              <w:left w:val="nil"/>
              <w:right w:val="single" w:sz="4" w:space="0" w:color="auto"/>
            </w:tcBorders>
            <w:noWrap/>
          </w:tcPr>
          <w:p w14:paraId="7680BD91" w14:textId="77777777" w:rsidR="00977AFE" w:rsidRPr="00140037" w:rsidRDefault="00977AFE" w:rsidP="00977AFE">
            <w:pPr>
              <w:widowControl w:val="0"/>
              <w:rPr>
                <w:rFonts w:ascii="Sylfaen" w:hAnsi="Sylfaen" w:cs="Tahoma"/>
                <w:sz w:val="22"/>
                <w:szCs w:val="22"/>
              </w:rPr>
            </w:pPr>
            <w:r w:rsidRPr="00140037">
              <w:rPr>
                <w:rFonts w:ascii="Sylfaen" w:hAnsi="Sylfaen"/>
                <w:sz w:val="22"/>
                <w:szCs w:val="22"/>
              </w:rPr>
              <w:t>23.а.</w:t>
            </w:r>
            <w:r w:rsidRPr="00140037">
              <w:rPr>
                <w:rFonts w:ascii="Sylfaen" w:hAnsi="Sylfaen"/>
                <w:sz w:val="22"/>
                <w:szCs w:val="22"/>
              </w:rPr>
              <w:tab/>
              <w:t xml:space="preserve"> Обслуживающая плательщика финансовая организация </w:t>
            </w:r>
          </w:p>
          <w:p w14:paraId="43F549A7" w14:textId="77777777" w:rsidR="00977AFE" w:rsidRPr="00140037" w:rsidRDefault="00977AFE" w:rsidP="00977AFE">
            <w:pPr>
              <w:widowControl w:val="0"/>
              <w:rPr>
                <w:rFonts w:ascii="Sylfaen" w:hAnsi="Sylfaen" w:cs="Tahoma"/>
                <w:sz w:val="22"/>
                <w:szCs w:val="22"/>
              </w:rPr>
            </w:pPr>
          </w:p>
          <w:p w14:paraId="34176DC0" w14:textId="77777777" w:rsidR="00977AFE" w:rsidRPr="00140037" w:rsidRDefault="00977AFE" w:rsidP="00977AFE">
            <w:pPr>
              <w:widowControl w:val="0"/>
              <w:jc w:val="right"/>
              <w:rPr>
                <w:rFonts w:ascii="Sylfaen" w:hAnsi="Sylfaen" w:cs="Tahoma"/>
                <w:sz w:val="22"/>
                <w:szCs w:val="22"/>
              </w:rPr>
            </w:pPr>
            <w:r w:rsidRPr="00140037">
              <w:rPr>
                <w:rFonts w:ascii="Sylfaen" w:hAnsi="Sylfaen"/>
                <w:sz w:val="22"/>
                <w:szCs w:val="22"/>
              </w:rPr>
              <w:t>/____________________/</w:t>
            </w:r>
          </w:p>
          <w:p w14:paraId="01DA2FAD" w14:textId="77777777" w:rsidR="00977AFE" w:rsidRPr="00140037" w:rsidRDefault="00977AFE" w:rsidP="00977AFE">
            <w:pPr>
              <w:widowControl w:val="0"/>
              <w:ind w:right="983"/>
              <w:jc w:val="right"/>
              <w:rPr>
                <w:rFonts w:ascii="Sylfaen" w:hAnsi="Sylfaen" w:cs="Sylfaen"/>
                <w:sz w:val="22"/>
                <w:szCs w:val="22"/>
                <w:vertAlign w:val="superscript"/>
              </w:rPr>
            </w:pPr>
            <w:r w:rsidRPr="00140037">
              <w:rPr>
                <w:rFonts w:ascii="Sylfaen" w:hAnsi="Sylfaen"/>
                <w:sz w:val="22"/>
                <w:szCs w:val="22"/>
                <w:vertAlign w:val="superscript"/>
              </w:rPr>
              <w:t>/подпись/</w:t>
            </w:r>
          </w:p>
          <w:p w14:paraId="2A63B9EB" w14:textId="77777777" w:rsidR="00977AFE" w:rsidRPr="00140037" w:rsidRDefault="00977AFE" w:rsidP="00977AFE">
            <w:pPr>
              <w:widowControl w:val="0"/>
              <w:rPr>
                <w:rFonts w:ascii="Sylfaen" w:hAnsi="Sylfaen" w:cs="Arial"/>
                <w:sz w:val="22"/>
                <w:szCs w:val="22"/>
              </w:rPr>
            </w:pPr>
          </w:p>
        </w:tc>
      </w:tr>
      <w:tr w:rsidR="00140037" w:rsidRPr="00140037" w14:paraId="14B90141" w14:textId="77777777" w:rsidTr="00977AFE">
        <w:trPr>
          <w:trHeight w:val="1502"/>
        </w:trPr>
        <w:tc>
          <w:tcPr>
            <w:tcW w:w="5556" w:type="dxa"/>
            <w:tcBorders>
              <w:top w:val="nil"/>
              <w:left w:val="single" w:sz="4" w:space="0" w:color="auto"/>
              <w:bottom w:val="single" w:sz="4" w:space="0" w:color="auto"/>
              <w:right w:val="single" w:sz="4" w:space="0" w:color="auto"/>
            </w:tcBorders>
            <w:noWrap/>
            <w:vAlign w:val="bottom"/>
          </w:tcPr>
          <w:p w14:paraId="0BA21D6D" w14:textId="77777777" w:rsidR="00977AFE" w:rsidRPr="00140037" w:rsidRDefault="00977AFE" w:rsidP="00977AFE">
            <w:pPr>
              <w:widowControl w:val="0"/>
              <w:tabs>
                <w:tab w:val="left" w:pos="4678"/>
              </w:tabs>
              <w:rPr>
                <w:rFonts w:ascii="Sylfaen" w:hAnsi="Sylfaen" w:cs="Sylfaen"/>
                <w:sz w:val="22"/>
                <w:szCs w:val="22"/>
              </w:rPr>
            </w:pPr>
            <w:r w:rsidRPr="00140037">
              <w:rPr>
                <w:rFonts w:ascii="Sylfaen" w:hAnsi="Sylfaen"/>
                <w:sz w:val="22"/>
                <w:szCs w:val="22"/>
              </w:rPr>
              <w:t>24.б.</w:t>
            </w:r>
            <w:r w:rsidRPr="00140037">
              <w:rPr>
                <w:rFonts w:ascii="Sylfaen" w:hAnsi="Sylfaen"/>
                <w:sz w:val="22"/>
                <w:szCs w:val="22"/>
              </w:rPr>
              <w:tab/>
              <w:t>М. П.</w:t>
            </w:r>
          </w:p>
          <w:p w14:paraId="654F9E5C" w14:textId="77777777" w:rsidR="00977AFE" w:rsidRPr="00140037" w:rsidRDefault="00977AFE" w:rsidP="00977AFE">
            <w:pPr>
              <w:widowControl w:val="0"/>
              <w:rPr>
                <w:rFonts w:ascii="Sylfaen" w:hAnsi="Sylfaen" w:cs="Sylfaen"/>
                <w:sz w:val="22"/>
                <w:szCs w:val="22"/>
              </w:rPr>
            </w:pPr>
          </w:p>
          <w:p w14:paraId="3A7B1F5E" w14:textId="77777777" w:rsidR="00977AFE" w:rsidRPr="00140037" w:rsidRDefault="00977AFE" w:rsidP="00977AFE">
            <w:pPr>
              <w:widowControl w:val="0"/>
              <w:ind w:right="155"/>
              <w:jc w:val="right"/>
              <w:rPr>
                <w:rFonts w:ascii="Sylfaen" w:hAnsi="Sylfaen" w:cs="Sylfaen"/>
                <w:sz w:val="22"/>
                <w:szCs w:val="22"/>
                <w:lang w:val="en-US"/>
              </w:rPr>
            </w:pPr>
            <w:r w:rsidRPr="00140037">
              <w:rPr>
                <w:rFonts w:ascii="Sylfaen" w:hAnsi="Sylfaen"/>
                <w:sz w:val="22"/>
                <w:szCs w:val="22"/>
              </w:rPr>
              <w:t xml:space="preserve">24.в"___" ___ 20___ г. </w:t>
            </w:r>
          </w:p>
        </w:tc>
        <w:tc>
          <w:tcPr>
            <w:tcW w:w="5308" w:type="dxa"/>
            <w:tcBorders>
              <w:top w:val="nil"/>
              <w:left w:val="nil"/>
              <w:bottom w:val="single" w:sz="4" w:space="0" w:color="auto"/>
              <w:right w:val="single" w:sz="4" w:space="0" w:color="auto"/>
            </w:tcBorders>
            <w:noWrap/>
            <w:vAlign w:val="bottom"/>
          </w:tcPr>
          <w:p w14:paraId="206F1ADD" w14:textId="77777777" w:rsidR="00977AFE" w:rsidRPr="00140037" w:rsidRDefault="00977AFE" w:rsidP="00977AFE">
            <w:pPr>
              <w:widowControl w:val="0"/>
              <w:tabs>
                <w:tab w:val="left" w:pos="4554"/>
              </w:tabs>
              <w:rPr>
                <w:rFonts w:ascii="Sylfaen" w:hAnsi="Sylfaen" w:cs="Sylfaen"/>
                <w:sz w:val="22"/>
                <w:szCs w:val="22"/>
              </w:rPr>
            </w:pPr>
            <w:r w:rsidRPr="00140037">
              <w:rPr>
                <w:rFonts w:ascii="Sylfaen" w:hAnsi="Sylfaen"/>
                <w:sz w:val="22"/>
                <w:szCs w:val="22"/>
              </w:rPr>
              <w:t>23.б.</w:t>
            </w:r>
            <w:r w:rsidRPr="00140037">
              <w:rPr>
                <w:rFonts w:ascii="Sylfaen" w:hAnsi="Sylfaen"/>
                <w:sz w:val="22"/>
                <w:szCs w:val="22"/>
              </w:rPr>
              <w:tab/>
              <w:t>М. П.</w:t>
            </w:r>
          </w:p>
          <w:p w14:paraId="61664F39" w14:textId="77777777" w:rsidR="00977AFE" w:rsidRPr="00140037" w:rsidRDefault="00977AFE" w:rsidP="00977AFE">
            <w:pPr>
              <w:widowControl w:val="0"/>
              <w:rPr>
                <w:rFonts w:ascii="Sylfaen" w:hAnsi="Sylfaen"/>
                <w:sz w:val="22"/>
                <w:szCs w:val="22"/>
              </w:rPr>
            </w:pPr>
          </w:p>
          <w:p w14:paraId="2CFA2DBA" w14:textId="77777777" w:rsidR="00977AFE" w:rsidRPr="00140037" w:rsidRDefault="00977AFE" w:rsidP="00977AFE">
            <w:pPr>
              <w:widowControl w:val="0"/>
              <w:jc w:val="right"/>
              <w:rPr>
                <w:rFonts w:ascii="Sylfaen" w:hAnsi="Sylfaen" w:cs="Sylfaen"/>
                <w:sz w:val="22"/>
                <w:szCs w:val="22"/>
              </w:rPr>
            </w:pPr>
            <w:r w:rsidRPr="00140037">
              <w:rPr>
                <w:rFonts w:ascii="Sylfaen" w:hAnsi="Sylfaen"/>
                <w:sz w:val="22"/>
                <w:szCs w:val="22"/>
              </w:rPr>
              <w:t>23.в Дата исполнения: "___" ___ 20___г.</w:t>
            </w:r>
          </w:p>
        </w:tc>
      </w:tr>
    </w:tbl>
    <w:p w14:paraId="013D9FB7" w14:textId="77777777" w:rsidR="00977AFE" w:rsidRPr="00140037" w:rsidRDefault="00977AFE" w:rsidP="00431D50">
      <w:pPr>
        <w:widowControl w:val="0"/>
        <w:ind w:left="567" w:right="565"/>
        <w:jc w:val="center"/>
        <w:rPr>
          <w:rFonts w:ascii="Sylfaen" w:hAnsi="Sylfaen"/>
          <w:b/>
          <w:sz w:val="22"/>
          <w:szCs w:val="22"/>
          <w:lang w:val="hy-AM"/>
        </w:rPr>
      </w:pPr>
    </w:p>
    <w:p w14:paraId="064EC0BE" w14:textId="77777777" w:rsidR="00977AFE" w:rsidRPr="00140037" w:rsidRDefault="00977AFE" w:rsidP="00431D50">
      <w:pPr>
        <w:widowControl w:val="0"/>
        <w:ind w:left="567" w:right="565"/>
        <w:jc w:val="center"/>
        <w:rPr>
          <w:rFonts w:ascii="Sylfaen" w:hAnsi="Sylfaen"/>
          <w:b/>
          <w:sz w:val="22"/>
          <w:szCs w:val="22"/>
          <w:lang w:val="hy-AM"/>
        </w:rPr>
      </w:pPr>
    </w:p>
    <w:p w14:paraId="6B560193" w14:textId="77777777" w:rsidR="00977AFE" w:rsidRPr="00140037" w:rsidRDefault="00977AFE" w:rsidP="00431D50">
      <w:pPr>
        <w:widowControl w:val="0"/>
        <w:ind w:left="567" w:right="565"/>
        <w:jc w:val="center"/>
        <w:rPr>
          <w:rFonts w:ascii="Sylfaen" w:hAnsi="Sylfaen"/>
          <w:b/>
          <w:sz w:val="22"/>
          <w:szCs w:val="22"/>
          <w:lang w:val="hy-AM"/>
        </w:rPr>
      </w:pPr>
    </w:p>
    <w:p w14:paraId="1AA78CEE" w14:textId="77777777" w:rsidR="00A4728F" w:rsidRPr="00140037" w:rsidRDefault="00A4728F" w:rsidP="00431D50">
      <w:pPr>
        <w:widowControl w:val="0"/>
        <w:ind w:left="567" w:right="565"/>
        <w:jc w:val="center"/>
        <w:rPr>
          <w:rFonts w:ascii="Sylfaen" w:hAnsi="Sylfaen"/>
          <w:b/>
          <w:sz w:val="22"/>
          <w:szCs w:val="22"/>
          <w:lang w:val="hy-AM"/>
        </w:rPr>
      </w:pPr>
    </w:p>
    <w:p w14:paraId="3F0ECBA0" w14:textId="77777777" w:rsidR="00A4728F" w:rsidRPr="00140037" w:rsidRDefault="00A4728F" w:rsidP="00431D50">
      <w:pPr>
        <w:widowControl w:val="0"/>
        <w:ind w:left="567" w:right="565"/>
        <w:jc w:val="center"/>
        <w:rPr>
          <w:rFonts w:ascii="Sylfaen" w:hAnsi="Sylfaen"/>
          <w:b/>
          <w:sz w:val="22"/>
          <w:szCs w:val="22"/>
          <w:lang w:val="hy-AM"/>
        </w:rPr>
      </w:pPr>
    </w:p>
    <w:p w14:paraId="517809E1" w14:textId="77777777" w:rsidR="00A4728F" w:rsidRPr="00140037" w:rsidRDefault="00A4728F" w:rsidP="00431D50">
      <w:pPr>
        <w:widowControl w:val="0"/>
        <w:ind w:left="567" w:right="565"/>
        <w:jc w:val="center"/>
        <w:rPr>
          <w:rFonts w:ascii="Sylfaen" w:hAnsi="Sylfaen"/>
          <w:b/>
          <w:sz w:val="22"/>
          <w:szCs w:val="22"/>
          <w:lang w:val="hy-AM"/>
        </w:rPr>
      </w:pPr>
    </w:p>
    <w:p w14:paraId="29F40095" w14:textId="77777777" w:rsidR="00977AFE" w:rsidRPr="00140037" w:rsidRDefault="00977AFE" w:rsidP="00431D50">
      <w:pPr>
        <w:widowControl w:val="0"/>
        <w:ind w:left="567" w:right="565"/>
        <w:jc w:val="center"/>
        <w:rPr>
          <w:rFonts w:ascii="Sylfaen" w:hAnsi="Sylfaen"/>
          <w:b/>
          <w:sz w:val="22"/>
          <w:szCs w:val="22"/>
          <w:lang w:val="hy-AM"/>
        </w:rPr>
      </w:pPr>
    </w:p>
    <w:p w14:paraId="40DFDB6F" w14:textId="77777777" w:rsidR="00977AFE" w:rsidRPr="00140037" w:rsidRDefault="00977AFE" w:rsidP="00431D50">
      <w:pPr>
        <w:widowControl w:val="0"/>
        <w:ind w:left="567" w:right="565"/>
        <w:jc w:val="center"/>
        <w:rPr>
          <w:rFonts w:ascii="Sylfaen" w:hAnsi="Sylfaen"/>
          <w:b/>
          <w:sz w:val="22"/>
          <w:szCs w:val="22"/>
          <w:lang w:val="hy-AM"/>
        </w:rPr>
      </w:pPr>
    </w:p>
    <w:p w14:paraId="6F4134D0" w14:textId="77777777" w:rsidR="00977AFE" w:rsidRPr="00140037" w:rsidRDefault="00977AFE" w:rsidP="00431D50">
      <w:pPr>
        <w:widowControl w:val="0"/>
        <w:ind w:left="567" w:right="565"/>
        <w:jc w:val="center"/>
        <w:rPr>
          <w:rFonts w:ascii="Sylfaen" w:hAnsi="Sylfaen"/>
          <w:b/>
          <w:sz w:val="22"/>
          <w:szCs w:val="22"/>
          <w:lang w:val="hy-AM"/>
        </w:rPr>
      </w:pPr>
    </w:p>
    <w:p w14:paraId="3B572E42" w14:textId="77777777" w:rsidR="00977AFE" w:rsidRPr="00140037" w:rsidRDefault="00977AFE" w:rsidP="00431D50">
      <w:pPr>
        <w:widowControl w:val="0"/>
        <w:ind w:left="567" w:right="565"/>
        <w:jc w:val="center"/>
        <w:rPr>
          <w:rFonts w:ascii="Sylfaen" w:hAnsi="Sylfaen"/>
          <w:b/>
          <w:sz w:val="22"/>
          <w:szCs w:val="22"/>
          <w:lang w:val="hy-AM"/>
        </w:rPr>
      </w:pPr>
    </w:p>
    <w:p w14:paraId="5F47C0A3" w14:textId="28F0DCE6" w:rsidR="00BE2572" w:rsidRPr="00140037" w:rsidRDefault="00BE2572" w:rsidP="00431D50">
      <w:pPr>
        <w:widowControl w:val="0"/>
        <w:ind w:left="567" w:right="565"/>
        <w:jc w:val="center"/>
        <w:rPr>
          <w:rFonts w:ascii="Sylfaen" w:hAnsi="Sylfaen"/>
          <w:b/>
          <w:sz w:val="22"/>
          <w:szCs w:val="22"/>
        </w:rPr>
      </w:pPr>
      <w:r w:rsidRPr="00140037">
        <w:rPr>
          <w:rFonts w:ascii="Sylfaen" w:hAnsi="Sylfaen"/>
          <w:b/>
          <w:sz w:val="22"/>
          <w:szCs w:val="22"/>
        </w:rPr>
        <w:t xml:space="preserve">Обязательные реквизиты платежного требования </w:t>
      </w:r>
      <w:r w:rsidRPr="00140037">
        <w:rPr>
          <w:rFonts w:ascii="Sylfaen" w:hAnsi="Sylfaen"/>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40037" w:rsidRPr="00140037" w14:paraId="7F8934E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60AE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08CC0F2A"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76E854B"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Наличие указанного поля/</w:t>
            </w:r>
          </w:p>
          <w:p w14:paraId="05FC4938"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A919AF2"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 xml:space="preserve">Требование о заполнении реквизита </w:t>
            </w:r>
          </w:p>
          <w:p w14:paraId="7EF21931"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8BD607E"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Сторона,</w:t>
            </w:r>
          </w:p>
          <w:p w14:paraId="042B86A3"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 xml:space="preserve">заполняющая реквизит </w:t>
            </w:r>
          </w:p>
          <w:p w14:paraId="14D8CBEC"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бенефициар или плательщик</w:t>
            </w:r>
          </w:p>
          <w:p w14:paraId="5C13D2C2"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(в связи с процессом закупки)</w:t>
            </w:r>
          </w:p>
        </w:tc>
      </w:tr>
      <w:tr w:rsidR="00140037" w:rsidRPr="00140037" w14:paraId="4486BA9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EF58E"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1DF23A0"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58667F33"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F2AABB4"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30A12F9"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5</w:t>
            </w:r>
          </w:p>
        </w:tc>
      </w:tr>
      <w:tr w:rsidR="00140037" w:rsidRPr="00140037" w14:paraId="710FC0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10E6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4682F75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958723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19F9C" w14:textId="4E77D8F1" w:rsidR="00BE2572" w:rsidRPr="00140037" w:rsidRDefault="00BF41FF" w:rsidP="00431D50">
            <w:pPr>
              <w:widowControl w:val="0"/>
              <w:jc w:val="center"/>
              <w:rPr>
                <w:rFonts w:ascii="Sylfaen" w:hAnsi="Sylfaen"/>
                <w:sz w:val="22"/>
                <w:szCs w:val="22"/>
              </w:rPr>
            </w:pPr>
            <w:r w:rsidRPr="00140037">
              <w:rPr>
                <w:rFonts w:ascii="Sylfaen" w:hAnsi="Sylfaen"/>
                <w:sz w:val="22"/>
                <w:szCs w:val="22"/>
              </w:rPr>
              <w:t>О</w:t>
            </w:r>
            <w:r w:rsidR="00BE2572" w:rsidRPr="00140037">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41F50D65"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на документе заранее заполнено "Платежное требование"</w:t>
            </w:r>
          </w:p>
        </w:tc>
      </w:tr>
      <w:tr w:rsidR="00140037" w:rsidRPr="00140037" w14:paraId="496071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6008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582FF238" w14:textId="77777777" w:rsidR="00BE2572" w:rsidRPr="00140037" w:rsidRDefault="00BE2572" w:rsidP="00431D50">
            <w:pPr>
              <w:widowControl w:val="0"/>
              <w:jc w:val="both"/>
              <w:rPr>
                <w:rFonts w:ascii="Sylfaen" w:hAnsi="Sylfaen"/>
                <w:sz w:val="22"/>
                <w:szCs w:val="22"/>
              </w:rPr>
            </w:pPr>
            <w:r w:rsidRPr="00140037">
              <w:rPr>
                <w:rFonts w:ascii="Sylfaen" w:hAnsi="Sylfaen"/>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6C35B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56AD56" w14:textId="0133E914" w:rsidR="00BE2572" w:rsidRPr="00140037" w:rsidRDefault="00BF41FF" w:rsidP="00431D50">
            <w:pPr>
              <w:widowControl w:val="0"/>
              <w:jc w:val="center"/>
              <w:rPr>
                <w:rFonts w:ascii="Sylfaen" w:hAnsi="Sylfaen"/>
                <w:sz w:val="22"/>
                <w:szCs w:val="22"/>
              </w:rPr>
            </w:pPr>
            <w:r w:rsidRPr="00140037">
              <w:rPr>
                <w:rFonts w:ascii="Sylfaen" w:hAnsi="Sylfaen"/>
                <w:sz w:val="22"/>
                <w:szCs w:val="22"/>
              </w:rPr>
              <w:t>О</w:t>
            </w:r>
            <w:r w:rsidR="00BE2572" w:rsidRPr="00140037">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3444AAF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бенефициаром при представлении платежного требования в банк плательщика</w:t>
            </w:r>
          </w:p>
        </w:tc>
      </w:tr>
      <w:tr w:rsidR="00140037" w:rsidRPr="00140037" w14:paraId="715A51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44BDC"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83EFA95" w14:textId="77777777" w:rsidR="00BE2572" w:rsidRPr="00140037" w:rsidRDefault="00BE2572" w:rsidP="00431D50">
            <w:pPr>
              <w:widowControl w:val="0"/>
              <w:jc w:val="both"/>
              <w:rPr>
                <w:rFonts w:ascii="Sylfaen" w:hAnsi="Sylfaen"/>
                <w:sz w:val="22"/>
                <w:szCs w:val="22"/>
              </w:rPr>
            </w:pPr>
            <w:r w:rsidRPr="00140037">
              <w:rPr>
                <w:rFonts w:ascii="Sylfaen" w:hAnsi="Sylfaen"/>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32000C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B3D57"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58FD2B64" w14:textId="77777777" w:rsidR="00BE2572" w:rsidRPr="00140037" w:rsidRDefault="00BE2572"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3766DA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заполняется бенефициаром в день представления платежного требования в банк плательщика </w:t>
            </w:r>
          </w:p>
        </w:tc>
      </w:tr>
      <w:tr w:rsidR="00140037" w:rsidRPr="00140037" w14:paraId="43763B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AED9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3FA8C93D" w14:textId="77777777" w:rsidR="00BE2572" w:rsidRPr="00140037" w:rsidRDefault="00BE2572" w:rsidP="00431D50">
            <w:pPr>
              <w:widowControl w:val="0"/>
              <w:jc w:val="both"/>
              <w:rPr>
                <w:rFonts w:ascii="Sylfaen" w:hAnsi="Sylfaen"/>
                <w:sz w:val="22"/>
                <w:szCs w:val="22"/>
              </w:rPr>
            </w:pPr>
            <w:r w:rsidRPr="00140037">
              <w:rPr>
                <w:rFonts w:ascii="Sylfaen" w:hAnsi="Sylfaen"/>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3D02C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0490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541FAA3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D159F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265AF3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8F34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02FA12C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наименование финансовой организации (филиала), обслуживающей </w:t>
            </w:r>
            <w:r w:rsidRPr="00140037">
              <w:rPr>
                <w:rFonts w:ascii="Sylfaen" w:hAnsi="Sylfaen"/>
                <w:sz w:val="22"/>
                <w:szCs w:val="22"/>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AF65A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DAF60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01D7D4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31A4C6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D8AD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1033EB6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2DB19C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899B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1FAE0B0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2EAB81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3C5666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58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200007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1D871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4D60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38246FE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E5360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5CC323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4E83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C3DDEE7"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9CF1A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E595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31E5829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CCFD8F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6CA60E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F09B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1E64753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F1A09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B748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5AA1986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5FDCC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3603EE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7D5B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B1DA4F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4E846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93F3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753C550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8265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 заполняется)</w:t>
            </w:r>
          </w:p>
        </w:tc>
      </w:tr>
      <w:tr w:rsidR="00140037" w:rsidRPr="00140037" w14:paraId="28FCDA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4CA8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173B902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316684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B87D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6888373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BA7A9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1EAAF2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0DBE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29E20DA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наименование </w:t>
            </w:r>
            <w:r w:rsidRPr="00140037">
              <w:rPr>
                <w:rFonts w:ascii="Sylfaen" w:hAnsi="Sylfaen"/>
                <w:sz w:val="22"/>
                <w:szCs w:val="22"/>
              </w:rPr>
              <w:lastRenderedPageBreak/>
              <w:t xml:space="preserve">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033AC5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67878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C744E5"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заранее заполняется </w:t>
            </w:r>
            <w:r w:rsidRPr="00140037">
              <w:rPr>
                <w:rFonts w:ascii="Sylfaen" w:hAnsi="Sylfaen"/>
                <w:sz w:val="22"/>
                <w:szCs w:val="22"/>
              </w:rPr>
              <w:lastRenderedPageBreak/>
              <w:t>бенефициаром — по приглашению</w:t>
            </w:r>
          </w:p>
        </w:tc>
      </w:tr>
      <w:tr w:rsidR="00140037" w:rsidRPr="00140037" w14:paraId="1804D1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4C54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6822F2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58DC7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F8D0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4EA1919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5C390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1E8989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812C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6124F5C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F5571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BD77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7326BC1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0A847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заполняется плательщиком </w:t>
            </w:r>
          </w:p>
        </w:tc>
      </w:tr>
      <w:tr w:rsidR="00140037" w:rsidRPr="00140037" w14:paraId="051097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A2CE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318DF3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396B7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CD6E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702D1C8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AB70BC"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 заполняется и не применяется)</w:t>
            </w:r>
          </w:p>
        </w:tc>
      </w:tr>
      <w:tr w:rsidR="00140037" w:rsidRPr="00140037" w14:paraId="371461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223E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63A9269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B3B6E5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4CB82" w14:textId="60B97E11" w:rsidR="00BE2572" w:rsidRPr="00140037" w:rsidRDefault="00BF41FF" w:rsidP="00431D50">
            <w:pPr>
              <w:widowControl w:val="0"/>
              <w:jc w:val="center"/>
              <w:rPr>
                <w:rFonts w:ascii="Sylfaen" w:hAnsi="Sylfaen"/>
                <w:sz w:val="22"/>
                <w:szCs w:val="22"/>
              </w:rPr>
            </w:pPr>
            <w:r w:rsidRPr="00140037">
              <w:rPr>
                <w:rFonts w:ascii="Sylfaen" w:hAnsi="Sylfaen"/>
                <w:sz w:val="22"/>
                <w:szCs w:val="22"/>
              </w:rPr>
              <w:t>О</w:t>
            </w:r>
            <w:r w:rsidR="00BE2572" w:rsidRPr="00140037">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6D001437"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28C26B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0AF0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376885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59365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58A8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0214E37"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3F4CB7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A886B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6D44D1E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365AD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70F85"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252B240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w:t>
            </w:r>
            <w:r w:rsidRPr="00140037">
              <w:rPr>
                <w:rFonts w:ascii="Sylfaen" w:hAnsi="Sylfaen"/>
                <w:sz w:val="22"/>
                <w:szCs w:val="22"/>
              </w:rPr>
              <w:lastRenderedPageBreak/>
              <w:t>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11072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заполняется бенефициаром</w:t>
            </w:r>
          </w:p>
        </w:tc>
      </w:tr>
      <w:tr w:rsidR="00140037" w:rsidRPr="00140037" w14:paraId="2C04DD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7D4BA" w14:textId="77777777" w:rsidR="00BE2572" w:rsidRPr="00140037" w:rsidDel="0010680B" w:rsidRDefault="00BE2572" w:rsidP="00431D50">
            <w:pPr>
              <w:widowControl w:val="0"/>
              <w:jc w:val="center"/>
              <w:rPr>
                <w:rFonts w:ascii="Sylfaen" w:hAnsi="Sylfaen"/>
                <w:sz w:val="22"/>
                <w:szCs w:val="22"/>
              </w:rPr>
            </w:pPr>
            <w:r w:rsidRPr="00140037">
              <w:rPr>
                <w:rFonts w:ascii="Sylfaen" w:hAnsi="Sylfaen"/>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648D457"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306CF5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C3BBB" w14:textId="77777777" w:rsidR="00BE2572" w:rsidRPr="00140037" w:rsidRDefault="00BE2572" w:rsidP="00431D50">
            <w:pPr>
              <w:widowControl w:val="0"/>
              <w:jc w:val="center"/>
              <w:rPr>
                <w:rFonts w:ascii="Sylfaen" w:hAnsi="Sylfaen" w:cs="Sylfaen"/>
                <w:sz w:val="22"/>
                <w:szCs w:val="22"/>
              </w:rPr>
            </w:pPr>
            <w:r w:rsidRPr="00140037">
              <w:rPr>
                <w:rFonts w:ascii="Sylfaen" w:hAnsi="Sylfaen"/>
                <w:sz w:val="22"/>
                <w:szCs w:val="22"/>
              </w:rPr>
              <w:t xml:space="preserve">обязательно </w:t>
            </w:r>
          </w:p>
          <w:p w14:paraId="029C3E98" w14:textId="77777777" w:rsidR="00BE2572" w:rsidRPr="00140037" w:rsidRDefault="00BE2572" w:rsidP="00431D50">
            <w:pPr>
              <w:widowControl w:val="0"/>
              <w:jc w:val="center"/>
              <w:rPr>
                <w:rFonts w:ascii="Sylfaen" w:hAnsi="Sylfaen" w:cs="Sylfaen"/>
                <w:sz w:val="22"/>
                <w:szCs w:val="22"/>
              </w:rPr>
            </w:pPr>
            <w:r w:rsidRPr="00140037">
              <w:rPr>
                <w:rFonts w:ascii="Sylfaen" w:hAnsi="Sylfaen"/>
                <w:sz w:val="22"/>
                <w:szCs w:val="22"/>
              </w:rPr>
              <w:t xml:space="preserve">заполняются слова "акцептованный платеж", </w:t>
            </w:r>
          </w:p>
          <w:p w14:paraId="3F1A068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79B44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заранее заполняется бенефициаром </w:t>
            </w:r>
          </w:p>
        </w:tc>
      </w:tr>
      <w:tr w:rsidR="00140037" w:rsidRPr="00140037" w14:paraId="445413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3373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7D89193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99E2C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C8C0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19B4F62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4E5441E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715845"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бенефициаром</w:t>
            </w:r>
          </w:p>
        </w:tc>
      </w:tr>
      <w:tr w:rsidR="00140037" w:rsidRPr="00140037" w14:paraId="33154F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1C2A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5167A15"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564E8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01F4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518DFA5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CA5B0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подписывается плательщиком или </w:t>
            </w:r>
          </w:p>
          <w:p w14:paraId="44134A47"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проставляется электронная подпись плательщика</w:t>
            </w:r>
          </w:p>
        </w:tc>
      </w:tr>
      <w:tr w:rsidR="00140037" w:rsidRPr="00140037" w14:paraId="05C6E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136F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6AC58C3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A23EC7"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F35B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обязательно: </w:t>
            </w:r>
          </w:p>
          <w:p w14:paraId="07CD0DD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при наличии печати, когда плательщик представляет Требование в бумажной форме</w:t>
            </w:r>
          </w:p>
          <w:p w14:paraId="6097DE52" w14:textId="77777777" w:rsidR="00BE2572" w:rsidRPr="00140037" w:rsidRDefault="00BE2572"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D38CFF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скрепляется печатью плательщика </w:t>
            </w:r>
          </w:p>
          <w:p w14:paraId="47904C2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при представлении в бумажной форме</w:t>
            </w:r>
          </w:p>
        </w:tc>
      </w:tr>
      <w:tr w:rsidR="00140037" w:rsidRPr="00140037" w14:paraId="6E3644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894F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4D8348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563121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A561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обязательно: </w:t>
            </w:r>
          </w:p>
          <w:p w14:paraId="6B85D11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2B77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подписывается бенефициаром</w:t>
            </w:r>
          </w:p>
        </w:tc>
      </w:tr>
      <w:tr w:rsidR="00140037" w:rsidRPr="00140037" w14:paraId="562ED7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F65E65"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0901AB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35E9A8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B0D0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обязательно: </w:t>
            </w:r>
          </w:p>
          <w:p w14:paraId="630F932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8DB95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скрепляется печатью бенефициара </w:t>
            </w:r>
          </w:p>
          <w:p w14:paraId="430C9EA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при представлении в банк в бумажной форме</w:t>
            </w:r>
          </w:p>
        </w:tc>
      </w:tr>
      <w:tr w:rsidR="00140037" w:rsidRPr="00140037" w14:paraId="0CD4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CBA8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295DE0FC"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8CDFA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C63F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2D44600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242609" w14:textId="77777777" w:rsidR="00BE2572" w:rsidRPr="00140037" w:rsidRDefault="00BE2572" w:rsidP="00431D50">
            <w:pPr>
              <w:widowControl w:val="0"/>
              <w:jc w:val="center"/>
              <w:rPr>
                <w:rFonts w:ascii="Sylfaen" w:hAnsi="Sylfaen"/>
                <w:sz w:val="22"/>
                <w:szCs w:val="22"/>
              </w:rPr>
            </w:pPr>
          </w:p>
        </w:tc>
      </w:tr>
      <w:tr w:rsidR="00140037" w:rsidRPr="00140037" w14:paraId="299C14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7BC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9B9399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1E3590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C49F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530DBD6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28E9BF" w14:textId="77777777" w:rsidR="00BE2572" w:rsidRPr="00140037" w:rsidRDefault="00BE2572" w:rsidP="00431D50">
            <w:pPr>
              <w:widowControl w:val="0"/>
              <w:jc w:val="center"/>
              <w:rPr>
                <w:rFonts w:ascii="Sylfaen" w:hAnsi="Sylfaen"/>
                <w:sz w:val="22"/>
                <w:szCs w:val="22"/>
              </w:rPr>
            </w:pPr>
          </w:p>
        </w:tc>
      </w:tr>
      <w:tr w:rsidR="00140037" w:rsidRPr="00140037" w14:paraId="40B55E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AB98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733D54A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2E4686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4F43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0A9A4E9C"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C65B9C" w14:textId="77777777" w:rsidR="00BE2572" w:rsidRPr="00140037" w:rsidRDefault="00BE2572" w:rsidP="00431D50">
            <w:pPr>
              <w:widowControl w:val="0"/>
              <w:jc w:val="center"/>
              <w:rPr>
                <w:rFonts w:ascii="Sylfaen" w:hAnsi="Sylfaen"/>
                <w:sz w:val="22"/>
                <w:szCs w:val="22"/>
              </w:rPr>
            </w:pPr>
          </w:p>
        </w:tc>
      </w:tr>
      <w:tr w:rsidR="00140037" w:rsidRPr="00140037" w14:paraId="3E7FC1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9B3E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6E78370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4E30C2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56E6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197987D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5DFB54" w14:textId="77777777" w:rsidR="00BE2572" w:rsidRPr="00140037" w:rsidRDefault="00BE2572" w:rsidP="00431D50">
            <w:pPr>
              <w:widowControl w:val="0"/>
              <w:jc w:val="center"/>
              <w:rPr>
                <w:rFonts w:ascii="Sylfaen" w:hAnsi="Sylfaen"/>
                <w:sz w:val="22"/>
                <w:szCs w:val="22"/>
              </w:rPr>
            </w:pPr>
          </w:p>
        </w:tc>
      </w:tr>
      <w:tr w:rsidR="00140037" w:rsidRPr="00140037" w14:paraId="323077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89C5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4D3B62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штамп обслуживающей бенефициара финансовой организации </w:t>
            </w:r>
            <w:r w:rsidRPr="00140037">
              <w:rPr>
                <w:rFonts w:ascii="Sylfaen" w:hAnsi="Sylfaen"/>
                <w:sz w:val="22"/>
                <w:szCs w:val="22"/>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48FF3D7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2E52B5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2CBD464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заполняется при представлении Платежного требования последней [в обслуживающую бенефициара финансовую </w:t>
            </w:r>
            <w:r w:rsidRPr="00140037">
              <w:rPr>
                <w:rFonts w:ascii="Sylfaen" w:hAnsi="Sylfaen"/>
                <w:sz w:val="22"/>
                <w:szCs w:val="22"/>
              </w:rPr>
              <w:lastRenderedPageBreak/>
              <w:t>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F0F07" w14:textId="77777777" w:rsidR="00BE2572" w:rsidRPr="00140037" w:rsidRDefault="00BE2572" w:rsidP="00431D50">
            <w:pPr>
              <w:widowControl w:val="0"/>
              <w:jc w:val="center"/>
              <w:rPr>
                <w:rFonts w:ascii="Sylfaen" w:hAnsi="Sylfaen"/>
                <w:sz w:val="22"/>
                <w:szCs w:val="22"/>
              </w:rPr>
            </w:pPr>
          </w:p>
        </w:tc>
      </w:tr>
      <w:tr w:rsidR="00FF3DE9" w:rsidRPr="00140037" w14:paraId="665378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424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22C4868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68A00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CF5FD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7E9BAEC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8C66E0" w14:textId="77777777" w:rsidR="00BE2572" w:rsidRPr="00140037" w:rsidRDefault="00BE2572" w:rsidP="00431D50">
            <w:pPr>
              <w:widowControl w:val="0"/>
              <w:jc w:val="center"/>
              <w:rPr>
                <w:rFonts w:ascii="Sylfaen" w:hAnsi="Sylfaen"/>
                <w:sz w:val="22"/>
                <w:szCs w:val="22"/>
              </w:rPr>
            </w:pPr>
          </w:p>
        </w:tc>
      </w:tr>
    </w:tbl>
    <w:p w14:paraId="2B52852C" w14:textId="77777777" w:rsidR="00BE2572" w:rsidRPr="00140037" w:rsidRDefault="00BE2572" w:rsidP="00431D50">
      <w:pPr>
        <w:widowControl w:val="0"/>
        <w:ind w:left="567" w:right="565"/>
        <w:jc w:val="center"/>
        <w:rPr>
          <w:rFonts w:ascii="Sylfaen" w:hAnsi="Sylfaen"/>
          <w:b/>
          <w:sz w:val="22"/>
          <w:szCs w:val="22"/>
        </w:rPr>
      </w:pPr>
    </w:p>
    <w:p w14:paraId="17CBAC7F" w14:textId="77777777" w:rsidR="00BE2572" w:rsidRPr="00140037" w:rsidRDefault="00BE2572" w:rsidP="00431D50">
      <w:pPr>
        <w:widowControl w:val="0"/>
        <w:ind w:left="567" w:right="565"/>
        <w:jc w:val="center"/>
        <w:rPr>
          <w:rFonts w:ascii="Sylfaen" w:hAnsi="Sylfaen"/>
          <w:b/>
          <w:sz w:val="22"/>
          <w:szCs w:val="22"/>
        </w:rPr>
      </w:pPr>
    </w:p>
    <w:p w14:paraId="7BA550DC" w14:textId="77777777" w:rsidR="00BE2572" w:rsidRPr="00140037" w:rsidRDefault="00BE2572" w:rsidP="00431D50">
      <w:pPr>
        <w:widowControl w:val="0"/>
        <w:ind w:left="567" w:right="565"/>
        <w:jc w:val="center"/>
        <w:rPr>
          <w:rFonts w:ascii="Sylfaen" w:hAnsi="Sylfaen"/>
          <w:b/>
          <w:sz w:val="22"/>
          <w:szCs w:val="22"/>
        </w:rPr>
      </w:pPr>
    </w:p>
    <w:p w14:paraId="101C0821" w14:textId="77777777" w:rsidR="00BE2572" w:rsidRPr="00140037" w:rsidRDefault="00BE2572" w:rsidP="00431D50">
      <w:pPr>
        <w:widowControl w:val="0"/>
        <w:ind w:left="567" w:right="565"/>
        <w:jc w:val="center"/>
        <w:rPr>
          <w:rFonts w:ascii="Sylfaen" w:hAnsi="Sylfaen"/>
          <w:b/>
          <w:sz w:val="22"/>
          <w:szCs w:val="22"/>
        </w:rPr>
      </w:pPr>
    </w:p>
    <w:p w14:paraId="1E708560" w14:textId="77777777" w:rsidR="00BE2572" w:rsidRPr="00140037" w:rsidRDefault="00BE2572" w:rsidP="00431D50">
      <w:pPr>
        <w:widowControl w:val="0"/>
        <w:ind w:left="567" w:right="565"/>
        <w:jc w:val="center"/>
        <w:rPr>
          <w:rFonts w:ascii="Sylfaen" w:hAnsi="Sylfaen"/>
          <w:b/>
          <w:sz w:val="22"/>
          <w:szCs w:val="22"/>
        </w:rPr>
      </w:pPr>
    </w:p>
    <w:p w14:paraId="5DB96DDE" w14:textId="77777777" w:rsidR="00BE2572" w:rsidRPr="00140037" w:rsidRDefault="00BE2572" w:rsidP="00431D50">
      <w:pPr>
        <w:widowControl w:val="0"/>
        <w:ind w:left="567" w:right="565"/>
        <w:jc w:val="center"/>
        <w:rPr>
          <w:rFonts w:ascii="Sylfaen" w:hAnsi="Sylfaen"/>
          <w:b/>
          <w:sz w:val="22"/>
          <w:szCs w:val="22"/>
        </w:rPr>
      </w:pPr>
    </w:p>
    <w:p w14:paraId="2DB8CE1E" w14:textId="77777777" w:rsidR="00BE2572" w:rsidRPr="00140037" w:rsidRDefault="00BE2572" w:rsidP="00431D50">
      <w:pPr>
        <w:widowControl w:val="0"/>
        <w:ind w:left="567" w:right="565"/>
        <w:jc w:val="center"/>
        <w:rPr>
          <w:rFonts w:ascii="Sylfaen" w:hAnsi="Sylfaen"/>
          <w:b/>
          <w:sz w:val="22"/>
          <w:szCs w:val="22"/>
        </w:rPr>
      </w:pPr>
    </w:p>
    <w:p w14:paraId="25C82107" w14:textId="77777777" w:rsidR="00BE2572" w:rsidRPr="00140037" w:rsidRDefault="00BE2572" w:rsidP="00431D50">
      <w:pPr>
        <w:widowControl w:val="0"/>
        <w:ind w:left="567" w:right="565"/>
        <w:jc w:val="center"/>
        <w:rPr>
          <w:rFonts w:ascii="Sylfaen" w:hAnsi="Sylfaen"/>
          <w:b/>
          <w:sz w:val="22"/>
          <w:szCs w:val="22"/>
        </w:rPr>
      </w:pPr>
    </w:p>
    <w:p w14:paraId="09A7D201" w14:textId="77777777" w:rsidR="00BE2572" w:rsidRPr="00140037" w:rsidRDefault="00BE2572" w:rsidP="00431D50">
      <w:pPr>
        <w:widowControl w:val="0"/>
        <w:ind w:left="567" w:right="565"/>
        <w:jc w:val="center"/>
        <w:rPr>
          <w:rFonts w:ascii="Sylfaen" w:hAnsi="Sylfaen"/>
          <w:b/>
          <w:sz w:val="22"/>
          <w:szCs w:val="22"/>
        </w:rPr>
      </w:pPr>
    </w:p>
    <w:p w14:paraId="06301648" w14:textId="77777777" w:rsidR="00BE2572" w:rsidRPr="00140037" w:rsidRDefault="00BE2572" w:rsidP="00431D50">
      <w:pPr>
        <w:widowControl w:val="0"/>
        <w:ind w:left="567" w:right="565"/>
        <w:jc w:val="center"/>
        <w:rPr>
          <w:rFonts w:ascii="Sylfaen" w:hAnsi="Sylfaen"/>
          <w:b/>
          <w:sz w:val="22"/>
          <w:szCs w:val="22"/>
        </w:rPr>
      </w:pPr>
    </w:p>
    <w:p w14:paraId="7DD3782F" w14:textId="77777777" w:rsidR="000A214C" w:rsidRPr="00140037" w:rsidRDefault="000A214C" w:rsidP="00431D50">
      <w:pPr>
        <w:widowControl w:val="0"/>
        <w:jc w:val="both"/>
        <w:rPr>
          <w:rFonts w:ascii="Sylfaen" w:hAnsi="Sylfaen"/>
          <w:sz w:val="22"/>
          <w:szCs w:val="22"/>
        </w:rPr>
      </w:pPr>
      <w:r w:rsidRPr="00140037">
        <w:rPr>
          <w:rFonts w:ascii="Sylfaen" w:hAnsi="Sylfaen"/>
          <w:sz w:val="22"/>
          <w:szCs w:val="22"/>
        </w:rPr>
        <w:br w:type="page"/>
      </w:r>
    </w:p>
    <w:p w14:paraId="560B3001" w14:textId="77777777" w:rsidR="003B2F27" w:rsidRPr="00140037" w:rsidRDefault="003B2F27" w:rsidP="00431D50">
      <w:pPr>
        <w:pStyle w:val="norm"/>
        <w:widowControl w:val="0"/>
        <w:spacing w:line="240" w:lineRule="auto"/>
        <w:ind w:firstLine="284"/>
        <w:jc w:val="right"/>
        <w:rPr>
          <w:rFonts w:ascii="Sylfaen" w:hAnsi="Sylfaen" w:cs="Sylfaen"/>
          <w:b/>
          <w:szCs w:val="22"/>
        </w:rPr>
      </w:pPr>
      <w:r w:rsidRPr="00140037">
        <w:rPr>
          <w:rFonts w:ascii="Sylfaen" w:hAnsi="Sylfaen"/>
          <w:b/>
          <w:szCs w:val="22"/>
        </w:rPr>
        <w:lastRenderedPageBreak/>
        <w:t xml:space="preserve">Приложение № </w:t>
      </w:r>
      <w:r w:rsidR="00B337B0" w:rsidRPr="00140037">
        <w:rPr>
          <w:rFonts w:ascii="Sylfaen" w:hAnsi="Sylfaen"/>
          <w:b/>
          <w:szCs w:val="22"/>
        </w:rPr>
        <w:t>6</w:t>
      </w:r>
    </w:p>
    <w:p w14:paraId="063D7C6B" w14:textId="7385EE8F" w:rsidR="003B2F27" w:rsidRPr="00140037" w:rsidRDefault="003B2F27" w:rsidP="00431D50">
      <w:pPr>
        <w:pStyle w:val="BodyTextIndent3"/>
        <w:widowControl w:val="0"/>
        <w:spacing w:line="240" w:lineRule="auto"/>
        <w:jc w:val="right"/>
        <w:rPr>
          <w:rFonts w:ascii="Sylfaen" w:hAnsi="Sylfaen" w:cs="Sylfaen"/>
          <w:b/>
          <w:sz w:val="22"/>
          <w:szCs w:val="22"/>
        </w:rPr>
      </w:pPr>
      <w:r w:rsidRPr="00140037">
        <w:rPr>
          <w:rFonts w:ascii="Sylfaen" w:hAnsi="Sylfaen"/>
          <w:b/>
          <w:sz w:val="22"/>
          <w:szCs w:val="22"/>
        </w:rPr>
        <w:t xml:space="preserve">к Приглашению на </w:t>
      </w:r>
      <w:r w:rsidR="00431D50" w:rsidRPr="00140037">
        <w:rPr>
          <w:rFonts w:ascii="Sylfaen" w:hAnsi="Sylfaen"/>
          <w:b/>
          <w:sz w:val="22"/>
          <w:szCs w:val="22"/>
        </w:rPr>
        <w:t>запрос котировок</w:t>
      </w:r>
      <w:r w:rsidRPr="00140037">
        <w:rPr>
          <w:rFonts w:ascii="Sylfaen" w:hAnsi="Sylfaen" w:cs="Sylfaen"/>
          <w:b/>
          <w:sz w:val="22"/>
          <w:szCs w:val="22"/>
        </w:rPr>
        <w:br/>
      </w:r>
      <w:r w:rsidRPr="00140037">
        <w:rPr>
          <w:rFonts w:ascii="Sylfaen" w:hAnsi="Sylfaen"/>
          <w:b/>
          <w:sz w:val="22"/>
          <w:szCs w:val="22"/>
        </w:rPr>
        <w:t>под кодом "</w:t>
      </w:r>
      <w:r w:rsidR="006E7EC2" w:rsidRPr="00140037">
        <w:rPr>
          <w:rFonts w:ascii="Sylfaen" w:hAnsi="Sylfaen"/>
          <w:b/>
          <w:sz w:val="22"/>
          <w:szCs w:val="22"/>
        </w:rPr>
        <w:t>ՏՄՆՀՏՍՀ_ԳՀԾՁԲ  25/02</w:t>
      </w:r>
      <w:r w:rsidRPr="00140037">
        <w:rPr>
          <w:rFonts w:ascii="Sylfaen" w:hAnsi="Sylfaen"/>
          <w:b/>
          <w:sz w:val="22"/>
          <w:szCs w:val="22"/>
        </w:rPr>
        <w:t>"</w:t>
      </w:r>
      <w:r w:rsidRPr="00140037">
        <w:rPr>
          <w:rStyle w:val="FootnoteReference"/>
          <w:rFonts w:ascii="Sylfaen" w:hAnsi="Sylfaen"/>
          <w:b/>
          <w:sz w:val="22"/>
          <w:szCs w:val="22"/>
        </w:rPr>
        <w:footnoteReference w:customMarkFollows="1" w:id="17"/>
        <w:t>*</w:t>
      </w:r>
    </w:p>
    <w:p w14:paraId="7FDAD77B" w14:textId="77777777" w:rsidR="003B2F27" w:rsidRPr="00140037" w:rsidRDefault="003B2F27" w:rsidP="00431D50">
      <w:pPr>
        <w:widowControl w:val="0"/>
        <w:jc w:val="right"/>
        <w:rPr>
          <w:rFonts w:ascii="Sylfaen" w:hAnsi="Sylfaen"/>
          <w:i/>
          <w:sz w:val="22"/>
          <w:szCs w:val="22"/>
        </w:rPr>
      </w:pPr>
    </w:p>
    <w:p w14:paraId="1DE23482" w14:textId="77777777" w:rsidR="00E63018" w:rsidRPr="00140037" w:rsidRDefault="00E63018" w:rsidP="00E63018">
      <w:pPr>
        <w:widowControl w:val="0"/>
        <w:spacing w:after="160" w:line="360" w:lineRule="auto"/>
        <w:ind w:firstLine="142"/>
        <w:jc w:val="center"/>
        <w:rPr>
          <w:rFonts w:ascii="GHEA Grapalat" w:hAnsi="GHEA Grapalat" w:cs="Times Armenian"/>
          <w:b/>
        </w:rPr>
      </w:pPr>
      <w:r w:rsidRPr="00140037">
        <w:rPr>
          <w:rFonts w:ascii="GHEA Grapalat" w:hAnsi="GHEA Grapalat"/>
          <w:b/>
        </w:rPr>
        <w:t xml:space="preserve">ДОГОВОР ГОСУДАРСТВЕННОЙ ЗАКУПКИ </w:t>
      </w:r>
      <w:r w:rsidRPr="00140037">
        <w:rPr>
          <w:rFonts w:ascii="GHEA Grapalat" w:hAnsi="GHEA Grapalat"/>
          <w:b/>
        </w:rPr>
        <w:br/>
        <w:t xml:space="preserve">НА ПРЕДОСТАВЛЕНИЕ ________________________ ДЛЯ НУЖД ГОСУДАРСТВА </w:t>
      </w:r>
    </w:p>
    <w:p w14:paraId="0A051A0D" w14:textId="77777777" w:rsidR="00E63018" w:rsidRPr="00140037" w:rsidRDefault="00E63018" w:rsidP="00E63018">
      <w:pPr>
        <w:widowControl w:val="0"/>
        <w:spacing w:after="160" w:line="360" w:lineRule="auto"/>
        <w:jc w:val="center"/>
        <w:rPr>
          <w:rFonts w:ascii="GHEA Grapalat" w:hAnsi="GHEA Grapalat"/>
          <w:b/>
          <w:lang w:val="en-US"/>
        </w:rPr>
      </w:pPr>
      <w:r w:rsidRPr="00140037">
        <w:rPr>
          <w:rFonts w:ascii="GHEA Grapalat" w:hAnsi="GHEA Grapalat"/>
          <w:b/>
        </w:rPr>
        <w:t>№ ___________________</w:t>
      </w:r>
    </w:p>
    <w:p w14:paraId="797C1DAA" w14:textId="727EBDE5" w:rsidR="003B2F27" w:rsidRPr="00140037" w:rsidRDefault="003B2F27" w:rsidP="00431D50">
      <w:pPr>
        <w:widowControl w:val="0"/>
        <w:jc w:val="center"/>
        <w:rPr>
          <w:rFonts w:ascii="Sylfaen" w:hAnsi="Sylfaen"/>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rsidRPr="00140037" w14:paraId="4C3D563E" w14:textId="77777777" w:rsidTr="005B7138">
        <w:tc>
          <w:tcPr>
            <w:tcW w:w="4643" w:type="dxa"/>
          </w:tcPr>
          <w:p w14:paraId="298AF64D" w14:textId="77777777" w:rsidR="003B2F27" w:rsidRPr="00140037" w:rsidRDefault="003B2F27" w:rsidP="00431D50">
            <w:pPr>
              <w:widowControl w:val="0"/>
              <w:ind w:left="567"/>
              <w:rPr>
                <w:rFonts w:ascii="Sylfaen" w:hAnsi="Sylfaen"/>
                <w:b/>
                <w:sz w:val="22"/>
                <w:szCs w:val="22"/>
                <w:u w:val="single"/>
                <w:lang w:val="en-US"/>
              </w:rPr>
            </w:pPr>
            <w:r w:rsidRPr="00140037">
              <w:rPr>
                <w:rFonts w:ascii="Sylfaen" w:hAnsi="Sylfaen"/>
                <w:sz w:val="22"/>
                <w:szCs w:val="22"/>
              </w:rPr>
              <w:t>г</w:t>
            </w:r>
            <w:r w:rsidRPr="00140037">
              <w:rPr>
                <w:rFonts w:ascii="Sylfaen" w:hAnsi="Sylfaen"/>
                <w:sz w:val="22"/>
                <w:szCs w:val="22"/>
                <w:lang w:val="en-US"/>
              </w:rPr>
              <w:t>.</w:t>
            </w:r>
          </w:p>
        </w:tc>
        <w:tc>
          <w:tcPr>
            <w:tcW w:w="4644" w:type="dxa"/>
          </w:tcPr>
          <w:p w14:paraId="53179F0B" w14:textId="77777777" w:rsidR="003B2F27" w:rsidRPr="00140037" w:rsidRDefault="003B2F27" w:rsidP="00431D50">
            <w:pPr>
              <w:widowControl w:val="0"/>
              <w:tabs>
                <w:tab w:val="left" w:pos="1701"/>
                <w:tab w:val="left" w:pos="2552"/>
                <w:tab w:val="left" w:pos="8865"/>
              </w:tabs>
              <w:ind w:firstLine="567"/>
              <w:jc w:val="right"/>
              <w:rPr>
                <w:rFonts w:ascii="Sylfaen" w:hAnsi="Sylfaen" w:cs="Sylfaen"/>
                <w:sz w:val="22"/>
                <w:szCs w:val="22"/>
                <w:lang w:val="en-US"/>
              </w:rPr>
            </w:pPr>
            <w:r w:rsidRPr="00140037">
              <w:rPr>
                <w:rFonts w:ascii="Sylfaen" w:hAnsi="Sylfaen"/>
                <w:sz w:val="22"/>
                <w:szCs w:val="22"/>
              </w:rPr>
              <w:t>"</w:t>
            </w:r>
            <w:r w:rsidRPr="00140037">
              <w:rPr>
                <w:rFonts w:ascii="Sylfaen" w:hAnsi="Sylfaen"/>
                <w:sz w:val="22"/>
                <w:szCs w:val="22"/>
              </w:rPr>
              <w:tab/>
              <w:t>" 20.</w:t>
            </w:r>
            <w:r w:rsidRPr="00140037">
              <w:rPr>
                <w:rFonts w:ascii="Sylfaen" w:hAnsi="Sylfaen"/>
                <w:sz w:val="22"/>
                <w:szCs w:val="22"/>
              </w:rPr>
              <w:tab/>
              <w:t>г.</w:t>
            </w:r>
          </w:p>
        </w:tc>
      </w:tr>
    </w:tbl>
    <w:p w14:paraId="68225BEB" w14:textId="77777777" w:rsidR="003B2F27" w:rsidRPr="00140037" w:rsidRDefault="003B2F27" w:rsidP="00431D50">
      <w:pPr>
        <w:widowControl w:val="0"/>
        <w:jc w:val="center"/>
        <w:rPr>
          <w:rFonts w:ascii="Sylfaen" w:hAnsi="Sylfaen"/>
          <w:b/>
          <w:sz w:val="22"/>
          <w:szCs w:val="22"/>
          <w:u w:val="single"/>
          <w:lang w:val="en-US"/>
        </w:rPr>
      </w:pPr>
    </w:p>
    <w:p w14:paraId="092D2695" w14:textId="42C16893" w:rsidR="003B2F27" w:rsidRPr="00140037" w:rsidRDefault="00BF41FF" w:rsidP="00431D50">
      <w:pPr>
        <w:widowControl w:val="0"/>
        <w:jc w:val="both"/>
        <w:rPr>
          <w:rFonts w:ascii="Sylfaen" w:hAnsi="Sylfaen"/>
          <w:sz w:val="22"/>
          <w:szCs w:val="22"/>
        </w:rPr>
      </w:pPr>
      <w:r w:rsidRPr="00140037">
        <w:rPr>
          <w:rFonts w:ascii="Sylfaen" w:hAnsi="Sylfaen"/>
          <w:i/>
          <w:sz w:val="22"/>
          <w:szCs w:val="22"/>
        </w:rPr>
        <w:t>ОНКО “</w:t>
      </w:r>
      <w:r w:rsidR="005435C5" w:rsidRPr="00140037">
        <w:rPr>
          <w:rFonts w:ascii="Sylfaen" w:hAnsi="Sylfaen"/>
          <w:i/>
          <w:sz w:val="22"/>
          <w:szCs w:val="22"/>
        </w:rPr>
        <w:t>Ноемберянской общины по хозяйственному обслуживанию</w:t>
      </w:r>
      <w:r w:rsidRPr="00140037">
        <w:rPr>
          <w:rFonts w:ascii="Sylfaen" w:hAnsi="Sylfaen"/>
          <w:i/>
          <w:sz w:val="22"/>
          <w:szCs w:val="22"/>
        </w:rPr>
        <w:t>”</w:t>
      </w:r>
      <w:r w:rsidR="00A4728F" w:rsidRPr="00140037">
        <w:rPr>
          <w:rFonts w:ascii="Sylfaen" w:hAnsi="Sylfaen"/>
          <w:sz w:val="22"/>
          <w:szCs w:val="22"/>
        </w:rPr>
        <w:t xml:space="preserve">, в лице </w:t>
      </w:r>
      <w:r w:rsidR="00B57A1F" w:rsidRPr="00140037">
        <w:rPr>
          <w:rFonts w:ascii="Sylfaen" w:hAnsi="Sylfaen"/>
          <w:sz w:val="22"/>
          <w:szCs w:val="22"/>
          <w:lang w:val="hy-AM"/>
        </w:rPr>
        <w:t>____________________</w:t>
      </w:r>
      <w:r w:rsidR="00A4728F" w:rsidRPr="00140037">
        <w:rPr>
          <w:rFonts w:ascii="Sylfaen" w:hAnsi="Sylfaen"/>
          <w:sz w:val="22"/>
          <w:szCs w:val="22"/>
        </w:rPr>
        <w:t>, действующего на основании устава</w:t>
      </w:r>
      <w:r w:rsidR="003B2F27" w:rsidRPr="00140037">
        <w:rPr>
          <w:rFonts w:ascii="Sylfaen" w:hAnsi="Sylfaen"/>
          <w:sz w:val="22"/>
          <w:szCs w:val="22"/>
        </w:rPr>
        <w:t>,_________________, (далее — "Заказчик), с одной стороны, и</w:t>
      </w:r>
      <w:r w:rsidR="003B2F27" w:rsidRPr="00140037">
        <w:rPr>
          <w:rFonts w:ascii="Sylfaen" w:hAnsi="Sylfaen" w:cs="Courier New"/>
          <w:sz w:val="22"/>
          <w:szCs w:val="22"/>
          <w:lang w:val="en-US"/>
        </w:rPr>
        <w:t> </w:t>
      </w:r>
      <w:r w:rsidR="003B2F27" w:rsidRPr="00140037">
        <w:rPr>
          <w:rFonts w:ascii="Sylfaen" w:hAnsi="Sylfaen"/>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42DDE4C" w14:textId="77777777" w:rsidR="003B2F27" w:rsidRPr="00140037" w:rsidRDefault="003B2F27" w:rsidP="00431D50">
      <w:pPr>
        <w:jc w:val="center"/>
        <w:rPr>
          <w:rFonts w:ascii="Sylfaen" w:hAnsi="Sylfaen"/>
          <w:b/>
          <w:sz w:val="22"/>
          <w:szCs w:val="22"/>
        </w:rPr>
      </w:pPr>
      <w:r w:rsidRPr="00140037">
        <w:rPr>
          <w:rFonts w:ascii="Sylfaen" w:hAnsi="Sylfaen"/>
          <w:b/>
          <w:sz w:val="22"/>
          <w:szCs w:val="22"/>
        </w:rPr>
        <w:t>1. ПРЕДМЕТ ДОГОВОРА</w:t>
      </w:r>
    </w:p>
    <w:p w14:paraId="0EB5DDFB" w14:textId="173AB635"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1.1.</w:t>
      </w:r>
      <w:r w:rsidRPr="00140037">
        <w:rPr>
          <w:rFonts w:ascii="Sylfaen" w:hAnsi="Sylfaen"/>
          <w:sz w:val="22"/>
          <w:szCs w:val="22"/>
        </w:rPr>
        <w:tab/>
        <w:t xml:space="preserve">Заказчик поручает, а Исполнитель принимает обязательство по предоставлению </w:t>
      </w:r>
      <w:r w:rsidR="00A4728F" w:rsidRPr="00140037">
        <w:rPr>
          <w:rFonts w:ascii="Sylfaen" w:hAnsi="Sylfaen"/>
          <w:sz w:val="22"/>
          <w:szCs w:val="22"/>
        </w:rPr>
        <w:t xml:space="preserve">услуг по </w:t>
      </w:r>
      <w:r w:rsidR="003068C2" w:rsidRPr="00140037">
        <w:rPr>
          <w:rFonts w:ascii="Sylfaen" w:hAnsi="Sylfaen"/>
          <w:sz w:val="22"/>
          <w:szCs w:val="22"/>
        </w:rPr>
        <w:t>____________________________</w:t>
      </w:r>
      <w:r w:rsidR="00FC09CB" w:rsidRPr="00140037">
        <w:rPr>
          <w:rFonts w:ascii="Sylfaen" w:hAnsi="Sylfaen"/>
          <w:sz w:val="22"/>
          <w:szCs w:val="22"/>
        </w:rPr>
        <w:t xml:space="preserve"> </w:t>
      </w:r>
      <w:r w:rsidR="00AF7184" w:rsidRPr="00140037">
        <w:rPr>
          <w:rFonts w:ascii="Sylfaen" w:hAnsi="Sylfaen"/>
          <w:i/>
          <w:spacing w:val="6"/>
          <w:sz w:val="22"/>
          <w:szCs w:val="22"/>
        </w:rPr>
        <w:t xml:space="preserve"> </w:t>
      </w:r>
      <w:r w:rsidR="00A4728F" w:rsidRPr="00140037">
        <w:rPr>
          <w:rFonts w:ascii="Sylfaen" w:hAnsi="Sylfaen"/>
          <w:i/>
          <w:spacing w:val="6"/>
          <w:sz w:val="22"/>
          <w:szCs w:val="22"/>
        </w:rPr>
        <w:t xml:space="preserve">для нужд </w:t>
      </w:r>
      <w:r w:rsidR="00FC09CB" w:rsidRPr="00140037">
        <w:rPr>
          <w:rFonts w:ascii="Sylfaen" w:hAnsi="Sylfaen"/>
          <w:i/>
          <w:spacing w:val="6"/>
          <w:sz w:val="22"/>
          <w:szCs w:val="22"/>
        </w:rPr>
        <w:t>ОНКО “</w:t>
      </w:r>
      <w:r w:rsidR="005435C5" w:rsidRPr="00140037">
        <w:rPr>
          <w:rFonts w:ascii="Sylfaen" w:hAnsi="Sylfaen"/>
          <w:i/>
          <w:spacing w:val="6"/>
          <w:sz w:val="22"/>
          <w:szCs w:val="22"/>
        </w:rPr>
        <w:t>НОЕМБЕРЯНСКОЙ ОБЩИНЫ ПО ХОЗЯЙСТВЕННОМУ ОБСЛУЖИВАНИЮ</w:t>
      </w:r>
      <w:r w:rsidR="00FC09CB" w:rsidRPr="00140037">
        <w:rPr>
          <w:rFonts w:ascii="Sylfaen" w:hAnsi="Sylfaen"/>
          <w:i/>
          <w:spacing w:val="6"/>
          <w:sz w:val="22"/>
          <w:szCs w:val="22"/>
        </w:rPr>
        <w:t>”</w:t>
      </w:r>
      <w:r w:rsidR="00A4728F" w:rsidRPr="00140037">
        <w:rPr>
          <w:rFonts w:ascii="Sylfaen" w:hAnsi="Sylfaen"/>
          <w:sz w:val="22"/>
          <w:szCs w:val="22"/>
        </w:rPr>
        <w:t xml:space="preserve"> (</w:t>
      </w:r>
      <w:r w:rsidRPr="00140037">
        <w:rPr>
          <w:rFonts w:ascii="Sylfaen" w:hAnsi="Sylfaen"/>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211ADE3" w14:textId="77777777" w:rsidR="003B2F27" w:rsidRPr="00140037" w:rsidRDefault="003B2F27" w:rsidP="00431D50">
      <w:pPr>
        <w:widowControl w:val="0"/>
        <w:tabs>
          <w:tab w:val="left" w:pos="1134"/>
        </w:tabs>
        <w:ind w:firstLine="567"/>
        <w:jc w:val="both"/>
        <w:rPr>
          <w:rFonts w:ascii="Sylfaen" w:hAnsi="Sylfaen"/>
          <w:sz w:val="22"/>
          <w:szCs w:val="22"/>
          <w:vertAlign w:val="superscript"/>
          <w:lang w:val="hy-AM"/>
        </w:rPr>
      </w:pPr>
      <w:r w:rsidRPr="00140037">
        <w:rPr>
          <w:rFonts w:ascii="Sylfaen" w:hAnsi="Sylfaen"/>
          <w:sz w:val="22"/>
          <w:szCs w:val="22"/>
        </w:rPr>
        <w:t>1.2.</w:t>
      </w:r>
      <w:r w:rsidRPr="00140037">
        <w:rPr>
          <w:rFonts w:ascii="Sylfaen" w:hAnsi="Sylfaen"/>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140037">
        <w:rPr>
          <w:rFonts w:ascii="Sylfaen" w:hAnsi="Sylfaen"/>
          <w:sz w:val="22"/>
          <w:szCs w:val="22"/>
          <w:vertAlign w:val="superscript"/>
        </w:rPr>
        <w:t>15.</w:t>
      </w:r>
      <w:r w:rsidR="00DA3C30" w:rsidRPr="00140037">
        <w:rPr>
          <w:rFonts w:ascii="Sylfaen" w:hAnsi="Sylfaen"/>
          <w:sz w:val="22"/>
          <w:szCs w:val="22"/>
          <w:vertAlign w:val="superscript"/>
        </w:rPr>
        <w:t>1</w:t>
      </w:r>
    </w:p>
    <w:p w14:paraId="14A2E0E1" w14:textId="77777777" w:rsidR="00A4728F" w:rsidRPr="00140037" w:rsidRDefault="00A4728F" w:rsidP="00A4728F">
      <w:pPr>
        <w:rPr>
          <w:rFonts w:ascii="Sylfaen" w:hAnsi="Sylfaen" w:cs="Sylfaen"/>
          <w:b/>
          <w:smallCaps/>
          <w:sz w:val="22"/>
          <w:szCs w:val="22"/>
        </w:rPr>
      </w:pPr>
      <w:r w:rsidRPr="00140037">
        <w:rPr>
          <w:rFonts w:ascii="Sylfaen" w:hAnsi="Sylfaen"/>
          <w:b/>
          <w:smallCaps/>
          <w:sz w:val="22"/>
          <w:szCs w:val="22"/>
        </w:rPr>
        <w:t>2. ПРАВА И ОБЯЗАННОСТИ СТОРОН</w:t>
      </w:r>
    </w:p>
    <w:p w14:paraId="4799DA80" w14:textId="77777777" w:rsidR="00A4728F" w:rsidRPr="00140037" w:rsidRDefault="00A4728F" w:rsidP="00A4728F">
      <w:pPr>
        <w:widowControl w:val="0"/>
        <w:tabs>
          <w:tab w:val="left" w:pos="1134"/>
        </w:tabs>
        <w:ind w:firstLine="567"/>
        <w:jc w:val="both"/>
        <w:rPr>
          <w:rFonts w:ascii="Sylfaen" w:hAnsi="Sylfaen" w:cs="Sylfaen"/>
          <w:sz w:val="22"/>
          <w:szCs w:val="22"/>
        </w:rPr>
      </w:pPr>
      <w:r w:rsidRPr="00140037">
        <w:rPr>
          <w:rFonts w:ascii="Sylfaen" w:hAnsi="Sylfaen"/>
          <w:sz w:val="22"/>
          <w:szCs w:val="22"/>
        </w:rPr>
        <w:t>2.1.</w:t>
      </w:r>
      <w:r w:rsidRPr="00140037">
        <w:rPr>
          <w:rFonts w:ascii="Sylfaen" w:hAnsi="Sylfaen"/>
          <w:sz w:val="22"/>
          <w:szCs w:val="22"/>
        </w:rPr>
        <w:tab/>
        <w:t>Заказчик имеет право:</w:t>
      </w:r>
    </w:p>
    <w:p w14:paraId="74603444" w14:textId="77777777" w:rsidR="00A4728F" w:rsidRPr="00140037" w:rsidRDefault="00A4728F" w:rsidP="00A4728F">
      <w:pPr>
        <w:widowControl w:val="0"/>
        <w:tabs>
          <w:tab w:val="left" w:pos="1276"/>
        </w:tabs>
        <w:ind w:firstLine="567"/>
        <w:jc w:val="both"/>
        <w:rPr>
          <w:rFonts w:ascii="Sylfaen" w:hAnsi="Sylfaen" w:cs="Sylfaen"/>
          <w:sz w:val="22"/>
          <w:szCs w:val="22"/>
        </w:rPr>
      </w:pPr>
      <w:r w:rsidRPr="00140037">
        <w:rPr>
          <w:rFonts w:ascii="Sylfaen" w:hAnsi="Sylfaen"/>
          <w:sz w:val="22"/>
          <w:szCs w:val="22"/>
        </w:rPr>
        <w:t>2.1.1.</w:t>
      </w:r>
      <w:r w:rsidRPr="00140037">
        <w:rPr>
          <w:rFonts w:ascii="Sylfaen" w:hAnsi="Sylfaen"/>
          <w:sz w:val="22"/>
          <w:szCs w:val="22"/>
        </w:rPr>
        <w:tab/>
        <w:t>В любое время проверять ход и качество предоставляемой Исполнителем услуги, без вмешательства в деятельность Исполнителя.</w:t>
      </w:r>
    </w:p>
    <w:p w14:paraId="29C217C1" w14:textId="77777777" w:rsidR="00A4728F" w:rsidRPr="00140037" w:rsidRDefault="00A4728F" w:rsidP="00A4728F">
      <w:pPr>
        <w:widowControl w:val="0"/>
        <w:tabs>
          <w:tab w:val="left" w:pos="1276"/>
        </w:tabs>
        <w:ind w:firstLine="567"/>
        <w:jc w:val="both"/>
        <w:rPr>
          <w:rFonts w:ascii="Sylfaen" w:hAnsi="Sylfaen"/>
          <w:sz w:val="22"/>
          <w:szCs w:val="22"/>
        </w:rPr>
      </w:pPr>
      <w:r w:rsidRPr="00140037">
        <w:rPr>
          <w:rFonts w:ascii="Sylfaen" w:hAnsi="Sylfaen"/>
          <w:sz w:val="22"/>
          <w:szCs w:val="22"/>
        </w:rPr>
        <w:t>2.1.2.</w:t>
      </w:r>
      <w:r w:rsidRPr="00140037">
        <w:rPr>
          <w:rFonts w:ascii="Sylfaen" w:hAnsi="Sylfaen"/>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1616151E" w14:textId="77777777" w:rsidR="00A4728F" w:rsidRPr="00140037" w:rsidRDefault="00A4728F" w:rsidP="00A4728F">
      <w:pPr>
        <w:widowControl w:val="0"/>
        <w:tabs>
          <w:tab w:val="left" w:pos="1134"/>
        </w:tabs>
        <w:ind w:firstLine="567"/>
        <w:jc w:val="both"/>
        <w:rPr>
          <w:rFonts w:ascii="Sylfaen" w:hAnsi="Sylfaen"/>
          <w:sz w:val="22"/>
          <w:szCs w:val="22"/>
        </w:rPr>
      </w:pPr>
      <w:r w:rsidRPr="00140037">
        <w:rPr>
          <w:rFonts w:ascii="Sylfaen" w:hAnsi="Sylfaen"/>
          <w:sz w:val="22"/>
          <w:szCs w:val="22"/>
        </w:rPr>
        <w:t>а)</w:t>
      </w:r>
      <w:r w:rsidRPr="00140037">
        <w:rPr>
          <w:rFonts w:ascii="Sylfaen" w:hAnsi="Sylfaen"/>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140037">
        <w:rPr>
          <w:rFonts w:ascii="Sylfaen" w:hAnsi="Sylfaen"/>
          <w:sz w:val="22"/>
          <w:szCs w:val="22"/>
          <w:vertAlign w:val="superscript"/>
        </w:rPr>
        <w:t>15.2</w:t>
      </w:r>
    </w:p>
    <w:p w14:paraId="6834D6BE" w14:textId="77777777" w:rsidR="00A4728F" w:rsidRPr="00140037" w:rsidRDefault="00A4728F" w:rsidP="00A4728F">
      <w:pPr>
        <w:widowControl w:val="0"/>
        <w:tabs>
          <w:tab w:val="left" w:pos="1080"/>
          <w:tab w:val="left" w:pos="1134"/>
        </w:tabs>
        <w:ind w:firstLine="567"/>
        <w:jc w:val="both"/>
        <w:rPr>
          <w:rFonts w:ascii="Sylfaen" w:hAnsi="Sylfaen"/>
          <w:sz w:val="22"/>
          <w:szCs w:val="22"/>
        </w:rPr>
      </w:pPr>
      <w:r w:rsidRPr="00140037">
        <w:rPr>
          <w:rFonts w:ascii="Sylfaen" w:hAnsi="Sylfaen"/>
          <w:sz w:val="22"/>
          <w:szCs w:val="22"/>
        </w:rPr>
        <w:t>б)</w:t>
      </w:r>
      <w:r w:rsidRPr="00140037">
        <w:rPr>
          <w:rFonts w:ascii="Sylfaen" w:hAnsi="Sylfaen"/>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E1F35BA" w14:textId="77777777" w:rsidR="00A4728F" w:rsidRPr="00140037" w:rsidRDefault="00A4728F" w:rsidP="00A4728F">
      <w:pPr>
        <w:widowControl w:val="0"/>
        <w:tabs>
          <w:tab w:val="left" w:pos="1276"/>
        </w:tabs>
        <w:ind w:firstLine="567"/>
        <w:jc w:val="both"/>
        <w:rPr>
          <w:rFonts w:ascii="Sylfaen" w:hAnsi="Sylfaen"/>
          <w:sz w:val="22"/>
          <w:szCs w:val="22"/>
        </w:rPr>
      </w:pPr>
      <w:r w:rsidRPr="00140037">
        <w:rPr>
          <w:rFonts w:ascii="Sylfaen" w:hAnsi="Sylfaen"/>
          <w:sz w:val="22"/>
          <w:szCs w:val="22"/>
        </w:rPr>
        <w:t>2.1.3.</w:t>
      </w:r>
      <w:r w:rsidRPr="00140037">
        <w:rPr>
          <w:rFonts w:ascii="Sylfaen" w:hAnsi="Sylfaen"/>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E5D0055" w14:textId="77777777" w:rsidR="00A4728F" w:rsidRPr="00140037" w:rsidRDefault="00A4728F" w:rsidP="00A4728F">
      <w:pPr>
        <w:widowControl w:val="0"/>
        <w:tabs>
          <w:tab w:val="left" w:pos="1134"/>
        </w:tabs>
        <w:ind w:firstLine="567"/>
        <w:jc w:val="both"/>
        <w:rPr>
          <w:rFonts w:ascii="Sylfaen" w:hAnsi="Sylfaen"/>
          <w:sz w:val="22"/>
          <w:szCs w:val="22"/>
        </w:rPr>
      </w:pPr>
      <w:r w:rsidRPr="00140037">
        <w:rPr>
          <w:rFonts w:ascii="Sylfaen" w:hAnsi="Sylfaen"/>
          <w:sz w:val="22"/>
          <w:szCs w:val="22"/>
        </w:rPr>
        <w:t>а)</w:t>
      </w:r>
      <w:r w:rsidRPr="00140037">
        <w:rPr>
          <w:rFonts w:ascii="Sylfaen" w:hAnsi="Sylfaen"/>
          <w:sz w:val="22"/>
          <w:szCs w:val="22"/>
        </w:rPr>
        <w:tab/>
        <w:t>предоставленная услуга не соответствует требованиям, установленным Приложением № 1 к договору;</w:t>
      </w:r>
    </w:p>
    <w:p w14:paraId="70E27599" w14:textId="77777777" w:rsidR="00A4728F" w:rsidRPr="00140037" w:rsidRDefault="00A4728F" w:rsidP="00A4728F">
      <w:pPr>
        <w:widowControl w:val="0"/>
        <w:tabs>
          <w:tab w:val="left" w:pos="1134"/>
        </w:tabs>
        <w:ind w:firstLine="567"/>
        <w:jc w:val="both"/>
        <w:rPr>
          <w:rFonts w:ascii="Sylfaen" w:hAnsi="Sylfaen"/>
          <w:sz w:val="22"/>
          <w:szCs w:val="22"/>
        </w:rPr>
      </w:pPr>
      <w:r w:rsidRPr="00140037">
        <w:rPr>
          <w:rFonts w:ascii="Sylfaen" w:hAnsi="Sylfaen"/>
          <w:sz w:val="22"/>
          <w:szCs w:val="22"/>
        </w:rPr>
        <w:lastRenderedPageBreak/>
        <w:t>б)</w:t>
      </w:r>
      <w:r w:rsidRPr="00140037">
        <w:rPr>
          <w:rFonts w:ascii="Sylfaen" w:hAnsi="Sylfaen"/>
          <w:sz w:val="22"/>
          <w:szCs w:val="22"/>
        </w:rPr>
        <w:tab/>
        <w:t>нарушен срок предоставления услуги.</w:t>
      </w:r>
    </w:p>
    <w:p w14:paraId="3AC65BAE" w14:textId="77777777" w:rsidR="00A4728F" w:rsidRPr="00140037" w:rsidRDefault="00A4728F" w:rsidP="00A4728F">
      <w:pPr>
        <w:widowControl w:val="0"/>
        <w:tabs>
          <w:tab w:val="left" w:pos="1134"/>
        </w:tabs>
        <w:ind w:firstLine="567"/>
        <w:jc w:val="both"/>
        <w:rPr>
          <w:rFonts w:ascii="Sylfaen" w:hAnsi="Sylfaen" w:cs="Sylfaen"/>
          <w:b/>
          <w:sz w:val="22"/>
          <w:szCs w:val="22"/>
        </w:rPr>
      </w:pPr>
      <w:r w:rsidRPr="00140037">
        <w:rPr>
          <w:rFonts w:ascii="Sylfaen" w:hAnsi="Sylfaen"/>
          <w:b/>
          <w:sz w:val="22"/>
          <w:szCs w:val="22"/>
        </w:rPr>
        <w:t>2.2.</w:t>
      </w:r>
      <w:r w:rsidRPr="00140037">
        <w:rPr>
          <w:rFonts w:ascii="Sylfaen" w:hAnsi="Sylfaen"/>
          <w:b/>
          <w:sz w:val="22"/>
          <w:szCs w:val="22"/>
        </w:rPr>
        <w:tab/>
        <w:t>Заказчик обязан:</w:t>
      </w:r>
    </w:p>
    <w:p w14:paraId="66B7E7AB" w14:textId="77777777" w:rsidR="00A4728F" w:rsidRPr="00140037" w:rsidRDefault="00A4728F" w:rsidP="00A4728F">
      <w:pPr>
        <w:widowControl w:val="0"/>
        <w:pBdr>
          <w:bottom w:val="single" w:sz="6" w:space="1" w:color="auto"/>
        </w:pBdr>
        <w:tabs>
          <w:tab w:val="left" w:pos="1276"/>
        </w:tabs>
        <w:ind w:firstLine="567"/>
        <w:jc w:val="both"/>
        <w:rPr>
          <w:rFonts w:ascii="Sylfaen" w:hAnsi="Sylfaen"/>
          <w:sz w:val="22"/>
          <w:szCs w:val="22"/>
        </w:rPr>
      </w:pPr>
      <w:r w:rsidRPr="00140037">
        <w:rPr>
          <w:rFonts w:ascii="Sylfaen" w:hAnsi="Sylfaen"/>
          <w:sz w:val="22"/>
          <w:szCs w:val="22"/>
        </w:rPr>
        <w:t>2.2.1.</w:t>
      </w:r>
      <w:r w:rsidRPr="00140037">
        <w:rPr>
          <w:rFonts w:ascii="Sylfaen" w:hAnsi="Sylfaen"/>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A076CC" w14:textId="6FE92267" w:rsidR="003B2F27" w:rsidRPr="00140037" w:rsidRDefault="00A4728F" w:rsidP="00A4728F">
      <w:pPr>
        <w:widowControl w:val="0"/>
        <w:tabs>
          <w:tab w:val="left" w:pos="1276"/>
        </w:tabs>
        <w:jc w:val="both"/>
        <w:rPr>
          <w:rFonts w:ascii="Sylfaen" w:hAnsi="Sylfaen" w:cs="Sylfaen"/>
          <w:sz w:val="22"/>
          <w:szCs w:val="22"/>
        </w:rPr>
      </w:pPr>
      <w:r w:rsidRPr="00140037">
        <w:rPr>
          <w:rFonts w:ascii="Sylfaen" w:hAnsi="Sylfaen"/>
          <w:sz w:val="22"/>
          <w:szCs w:val="22"/>
          <w:lang w:val="hy-AM"/>
        </w:rPr>
        <w:t xml:space="preserve">        </w:t>
      </w:r>
      <w:r w:rsidR="003B2F27" w:rsidRPr="00140037">
        <w:rPr>
          <w:rFonts w:ascii="Sylfaen" w:hAnsi="Sylfaen"/>
          <w:sz w:val="22"/>
          <w:szCs w:val="22"/>
        </w:rPr>
        <w:t>2.2.2.</w:t>
      </w:r>
      <w:r w:rsidR="003B2F27" w:rsidRPr="00140037">
        <w:rPr>
          <w:rFonts w:ascii="Sylfaen" w:hAnsi="Sylfaen"/>
          <w:sz w:val="22"/>
          <w:szCs w:val="22"/>
        </w:rPr>
        <w:tab/>
        <w:t>В случае приема результата услуги, уплатить Исполнителю суммы, подлежащие уплате последнему</w:t>
      </w:r>
      <w:r w:rsidR="00780EB7" w:rsidRPr="00140037">
        <w:rPr>
          <w:rFonts w:ascii="Sylfaen" w:hAnsi="Sylfaen"/>
          <w:sz w:val="22"/>
          <w:szCs w:val="22"/>
          <w:lang w:val="hy-AM"/>
        </w:rPr>
        <w:t xml:space="preserve"> </w:t>
      </w:r>
      <w:r w:rsidR="00780EB7" w:rsidRPr="00140037">
        <w:rPr>
          <w:rFonts w:ascii="Sylfaen" w:hAnsi="Sylfaen"/>
          <w:sz w:val="22"/>
          <w:szCs w:val="22"/>
        </w:rPr>
        <w:t>за должным образом оказанные услуги</w:t>
      </w:r>
      <w:r w:rsidR="003B2F27" w:rsidRPr="00140037">
        <w:rPr>
          <w:rFonts w:ascii="Sylfaen" w:hAnsi="Sylfaen"/>
          <w:sz w:val="22"/>
          <w:szCs w:val="22"/>
        </w:rPr>
        <w:t>, а в случае нарушения срока — также предусмотренную пунктом 5.5 договора пеню.</w:t>
      </w:r>
    </w:p>
    <w:p w14:paraId="67FA5124" w14:textId="77777777" w:rsidR="003B2F27" w:rsidRPr="00140037" w:rsidRDefault="003B2F27" w:rsidP="00431D50">
      <w:pPr>
        <w:widowControl w:val="0"/>
        <w:tabs>
          <w:tab w:val="left" w:pos="1134"/>
        </w:tabs>
        <w:ind w:firstLine="567"/>
        <w:jc w:val="both"/>
        <w:rPr>
          <w:rFonts w:ascii="Sylfaen" w:hAnsi="Sylfaen" w:cs="Sylfaen"/>
          <w:b/>
          <w:sz w:val="22"/>
          <w:szCs w:val="22"/>
        </w:rPr>
      </w:pPr>
      <w:r w:rsidRPr="00140037">
        <w:rPr>
          <w:rFonts w:ascii="Sylfaen" w:hAnsi="Sylfaen"/>
          <w:b/>
          <w:sz w:val="22"/>
          <w:szCs w:val="22"/>
        </w:rPr>
        <w:t>2.3.</w:t>
      </w:r>
      <w:r w:rsidRPr="00140037">
        <w:rPr>
          <w:rFonts w:ascii="Sylfaen" w:hAnsi="Sylfaen"/>
          <w:b/>
          <w:sz w:val="22"/>
          <w:szCs w:val="22"/>
        </w:rPr>
        <w:tab/>
        <w:t>Исполнитель имеет право:</w:t>
      </w:r>
    </w:p>
    <w:p w14:paraId="0907B48A" w14:textId="77777777" w:rsidR="003B2F27" w:rsidRPr="00140037" w:rsidRDefault="003B2F27" w:rsidP="00431D50">
      <w:pPr>
        <w:widowControl w:val="0"/>
        <w:tabs>
          <w:tab w:val="left" w:pos="1276"/>
        </w:tabs>
        <w:ind w:firstLine="567"/>
        <w:jc w:val="both"/>
        <w:rPr>
          <w:rFonts w:ascii="Sylfaen" w:hAnsi="Sylfaen" w:cs="Sylfaen"/>
          <w:sz w:val="22"/>
          <w:szCs w:val="22"/>
        </w:rPr>
      </w:pPr>
      <w:r w:rsidRPr="00140037">
        <w:rPr>
          <w:rFonts w:ascii="Sylfaen" w:hAnsi="Sylfaen"/>
          <w:sz w:val="22"/>
          <w:szCs w:val="22"/>
        </w:rPr>
        <w:t>2.3.1.</w:t>
      </w:r>
      <w:r w:rsidRPr="00140037">
        <w:rPr>
          <w:rFonts w:ascii="Sylfaen" w:hAnsi="Sylfaen"/>
          <w:sz w:val="22"/>
          <w:szCs w:val="22"/>
        </w:rPr>
        <w:tab/>
        <w:t>Требовать от Заказчика подлежащие уплате ему суммы</w:t>
      </w:r>
      <w:r w:rsidR="001B2164" w:rsidRPr="00140037">
        <w:rPr>
          <w:rFonts w:ascii="Sylfaen" w:hAnsi="Sylfaen"/>
          <w:sz w:val="22"/>
          <w:szCs w:val="22"/>
          <w:lang w:val="hy-AM"/>
        </w:rPr>
        <w:t xml:space="preserve"> </w:t>
      </w:r>
      <w:r w:rsidR="001B2164" w:rsidRPr="00140037">
        <w:rPr>
          <w:rFonts w:ascii="Sylfaen" w:hAnsi="Sylfaen"/>
          <w:sz w:val="22"/>
          <w:szCs w:val="22"/>
        </w:rPr>
        <w:t>за должным образом оказанные услуги</w:t>
      </w:r>
      <w:r w:rsidRPr="00140037">
        <w:rPr>
          <w:rFonts w:ascii="Sylfaen" w:hAnsi="Sylfaen"/>
          <w:sz w:val="22"/>
          <w:szCs w:val="22"/>
        </w:rPr>
        <w:t>, а в случае нарушения Заказчиком срока</w:t>
      </w:r>
      <w:r w:rsidR="00C3165D" w:rsidRPr="00140037">
        <w:rPr>
          <w:rFonts w:ascii="Sylfaen" w:hAnsi="Sylfaen"/>
          <w:sz w:val="22"/>
          <w:szCs w:val="22"/>
          <w:lang w:val="hy-AM"/>
        </w:rPr>
        <w:t xml:space="preserve"> </w:t>
      </w:r>
      <w:r w:rsidR="00C3165D" w:rsidRPr="00140037">
        <w:rPr>
          <w:rFonts w:ascii="Sylfaen" w:hAnsi="Sylfaen"/>
          <w:sz w:val="22"/>
          <w:szCs w:val="22"/>
        </w:rPr>
        <w:t>уплаты</w:t>
      </w:r>
      <w:r w:rsidRPr="00140037">
        <w:rPr>
          <w:rFonts w:ascii="Sylfaen" w:hAnsi="Sylfaen"/>
          <w:sz w:val="22"/>
          <w:szCs w:val="22"/>
        </w:rPr>
        <w:t>, указанного в пункте 4.2 договора — также предусмотренную пунктом 5.5 договора пеню.</w:t>
      </w:r>
    </w:p>
    <w:p w14:paraId="07A5B92D" w14:textId="77777777" w:rsidR="003B2F27" w:rsidRPr="00140037" w:rsidRDefault="003B2F27" w:rsidP="00431D50">
      <w:pPr>
        <w:widowControl w:val="0"/>
        <w:tabs>
          <w:tab w:val="left" w:pos="1134"/>
        </w:tabs>
        <w:ind w:firstLine="567"/>
        <w:jc w:val="both"/>
        <w:rPr>
          <w:rFonts w:ascii="Sylfaen" w:hAnsi="Sylfaen" w:cs="Sylfaen"/>
          <w:b/>
          <w:sz w:val="22"/>
          <w:szCs w:val="22"/>
        </w:rPr>
      </w:pPr>
      <w:r w:rsidRPr="00140037">
        <w:rPr>
          <w:rFonts w:ascii="Sylfaen" w:hAnsi="Sylfaen"/>
          <w:b/>
          <w:sz w:val="22"/>
          <w:szCs w:val="22"/>
        </w:rPr>
        <w:t>2.4.</w:t>
      </w:r>
      <w:r w:rsidRPr="00140037">
        <w:rPr>
          <w:rFonts w:ascii="Sylfaen" w:hAnsi="Sylfaen"/>
          <w:b/>
          <w:sz w:val="22"/>
          <w:szCs w:val="22"/>
        </w:rPr>
        <w:tab/>
        <w:t>Исполнитель обязан:</w:t>
      </w:r>
    </w:p>
    <w:p w14:paraId="7BBD98CF" w14:textId="77777777" w:rsidR="003B2F27" w:rsidRPr="00140037" w:rsidRDefault="003B2F27" w:rsidP="00431D50">
      <w:pPr>
        <w:widowControl w:val="0"/>
        <w:tabs>
          <w:tab w:val="left" w:pos="1276"/>
        </w:tabs>
        <w:ind w:firstLine="567"/>
        <w:jc w:val="both"/>
        <w:rPr>
          <w:rFonts w:ascii="Sylfaen" w:hAnsi="Sylfaen" w:cs="Sylfaen"/>
          <w:sz w:val="22"/>
          <w:szCs w:val="22"/>
        </w:rPr>
      </w:pPr>
      <w:r w:rsidRPr="00140037">
        <w:rPr>
          <w:rFonts w:ascii="Sylfaen" w:hAnsi="Sylfaen"/>
          <w:sz w:val="22"/>
          <w:szCs w:val="22"/>
        </w:rPr>
        <w:t>2.4.1.</w:t>
      </w:r>
      <w:r w:rsidRPr="00140037">
        <w:rPr>
          <w:rFonts w:ascii="Sylfaen" w:hAnsi="Sylfaen"/>
          <w:sz w:val="22"/>
          <w:szCs w:val="22"/>
        </w:rPr>
        <w:tab/>
        <w:t>Обеспечивать</w:t>
      </w:r>
      <w:r w:rsidR="008A7A94" w:rsidRPr="00140037">
        <w:rPr>
          <w:rFonts w:ascii="Sylfaen" w:hAnsi="Sylfaen"/>
          <w:sz w:val="22"/>
          <w:szCs w:val="22"/>
        </w:rPr>
        <w:t xml:space="preserve"> надлежащее</w:t>
      </w:r>
      <w:r w:rsidRPr="00140037">
        <w:rPr>
          <w:rFonts w:ascii="Sylfaen" w:hAnsi="Sylfaen"/>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14:paraId="339C3682" w14:textId="77777777" w:rsidR="003B2F27" w:rsidRPr="00140037" w:rsidRDefault="003B2F27" w:rsidP="00431D50">
      <w:pPr>
        <w:widowControl w:val="0"/>
        <w:tabs>
          <w:tab w:val="left" w:pos="1276"/>
        </w:tabs>
        <w:ind w:firstLine="567"/>
        <w:jc w:val="both"/>
        <w:rPr>
          <w:rFonts w:ascii="Sylfaen" w:hAnsi="Sylfaen" w:cs="Sylfaen"/>
          <w:sz w:val="22"/>
          <w:szCs w:val="22"/>
        </w:rPr>
      </w:pPr>
      <w:r w:rsidRPr="00140037">
        <w:rPr>
          <w:rFonts w:ascii="Sylfaen" w:hAnsi="Sylfaen"/>
          <w:sz w:val="22"/>
          <w:szCs w:val="22"/>
        </w:rPr>
        <w:t>2.4.2.</w:t>
      </w:r>
      <w:r w:rsidRPr="00140037">
        <w:rPr>
          <w:rFonts w:ascii="Sylfaen" w:hAnsi="Sylfaen"/>
          <w:sz w:val="22"/>
          <w:szCs w:val="22"/>
        </w:rPr>
        <w:tab/>
        <w:t>В предусмотренных договором случаях уплачивать предусмотренные пунктами 5.2 и 5.3 договора пеню и штраф.</w:t>
      </w:r>
    </w:p>
    <w:p w14:paraId="0AE3F611" w14:textId="77777777" w:rsidR="003B2F27"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2.4.3.</w:t>
      </w:r>
      <w:r w:rsidRPr="00140037">
        <w:rPr>
          <w:rFonts w:ascii="Sylfaen" w:hAnsi="Sylfaen"/>
          <w:sz w:val="22"/>
          <w:szCs w:val="22"/>
        </w:rPr>
        <w:tab/>
        <w:t>В течение срока действия обеспечени</w:t>
      </w:r>
      <w:r w:rsidR="00E15A1C" w:rsidRPr="00140037">
        <w:rPr>
          <w:rFonts w:ascii="Sylfaen" w:hAnsi="Sylfaen"/>
          <w:sz w:val="22"/>
          <w:szCs w:val="22"/>
        </w:rPr>
        <w:t>й квалиф</w:t>
      </w:r>
      <w:r w:rsidR="005E21D8" w:rsidRPr="00140037">
        <w:rPr>
          <w:rFonts w:ascii="Sylfaen" w:hAnsi="Sylfaen"/>
          <w:sz w:val="22"/>
          <w:szCs w:val="22"/>
        </w:rPr>
        <w:t>икации и</w:t>
      </w:r>
      <w:r w:rsidRPr="00140037">
        <w:rPr>
          <w:rFonts w:ascii="Sylfaen" w:hAnsi="Sylfaen"/>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14:paraId="66639FAC" w14:textId="77777777" w:rsidR="00BF30C1" w:rsidRPr="00140037" w:rsidRDefault="00BF30C1" w:rsidP="00431D50">
      <w:pPr>
        <w:widowControl w:val="0"/>
        <w:ind w:firstLine="567"/>
        <w:jc w:val="both"/>
        <w:rPr>
          <w:rFonts w:ascii="Sylfaen" w:hAnsi="Sylfaen"/>
          <w:sz w:val="22"/>
          <w:szCs w:val="22"/>
        </w:rPr>
      </w:pPr>
      <w:r w:rsidRPr="00140037">
        <w:rPr>
          <w:rFonts w:ascii="Sylfaen" w:hAnsi="Sylfaen"/>
          <w:sz w:val="22"/>
          <w:szCs w:val="22"/>
        </w:rPr>
        <w:t>2.4.</w:t>
      </w:r>
      <w:r w:rsidR="00626428" w:rsidRPr="00140037">
        <w:rPr>
          <w:rFonts w:ascii="Sylfaen" w:hAnsi="Sylfaen"/>
          <w:sz w:val="22"/>
          <w:szCs w:val="22"/>
        </w:rPr>
        <w:t>4</w:t>
      </w:r>
      <w:r w:rsidRPr="00140037">
        <w:rPr>
          <w:rFonts w:ascii="Sylfaen" w:hAnsi="Sylfaen"/>
          <w:sz w:val="22"/>
          <w:szCs w:val="22"/>
        </w:rPr>
        <w:t xml:space="preserve">. </w:t>
      </w:r>
      <w:r w:rsidR="00C054A7" w:rsidRPr="00140037">
        <w:rPr>
          <w:rFonts w:ascii="Sylfaen" w:hAnsi="Sylfaen"/>
          <w:sz w:val="22"/>
          <w:szCs w:val="22"/>
        </w:rPr>
        <w:t>П</w:t>
      </w:r>
      <w:r w:rsidRPr="00140037">
        <w:rPr>
          <w:rFonts w:ascii="Sylfaen" w:hAnsi="Sylfaen"/>
          <w:sz w:val="22"/>
          <w:szCs w:val="22"/>
        </w:rPr>
        <w:t xml:space="preserve">ри возникновении проектных отклонений в ходе выполнения строительных работ </w:t>
      </w:r>
      <w:r w:rsidR="00C054A7" w:rsidRPr="00140037">
        <w:rPr>
          <w:rFonts w:ascii="Sylfaen" w:hAnsi="Sylfaen"/>
          <w:sz w:val="22"/>
          <w:szCs w:val="22"/>
        </w:rPr>
        <w:t>И</w:t>
      </w:r>
      <w:r w:rsidRPr="00140037">
        <w:rPr>
          <w:rFonts w:ascii="Sylfaen" w:hAnsi="Sylfaen"/>
          <w:sz w:val="22"/>
          <w:szCs w:val="22"/>
        </w:rPr>
        <w:t xml:space="preserve">сполнитель выплачивает </w:t>
      </w:r>
      <w:r w:rsidR="00E21B4C" w:rsidRPr="00140037">
        <w:rPr>
          <w:rFonts w:ascii="Sylfaen" w:hAnsi="Sylfaen"/>
          <w:sz w:val="22"/>
          <w:szCs w:val="22"/>
        </w:rPr>
        <w:t>З</w:t>
      </w:r>
      <w:r w:rsidRPr="00140037">
        <w:rPr>
          <w:rFonts w:ascii="Sylfaen" w:hAnsi="Sylfaen"/>
          <w:sz w:val="22"/>
          <w:szCs w:val="22"/>
        </w:rPr>
        <w:t>аказчику штраф в размере потер</w:t>
      </w:r>
      <w:r w:rsidR="00D0407B" w:rsidRPr="00140037">
        <w:rPr>
          <w:rFonts w:ascii="Sylfaen" w:hAnsi="Sylfaen"/>
          <w:sz w:val="22"/>
          <w:szCs w:val="22"/>
        </w:rPr>
        <w:t>ь</w:t>
      </w:r>
      <w:r w:rsidRPr="00140037">
        <w:rPr>
          <w:rFonts w:ascii="Sylfaen" w:hAnsi="Sylfaen"/>
          <w:sz w:val="22"/>
          <w:szCs w:val="22"/>
        </w:rPr>
        <w:t>, возникш</w:t>
      </w:r>
      <w:r w:rsidR="00D0407B" w:rsidRPr="00140037">
        <w:rPr>
          <w:rFonts w:ascii="Sylfaen" w:hAnsi="Sylfaen"/>
          <w:sz w:val="22"/>
          <w:szCs w:val="22"/>
        </w:rPr>
        <w:t>их</w:t>
      </w:r>
      <w:r w:rsidRPr="00140037">
        <w:rPr>
          <w:rFonts w:ascii="Sylfaen" w:hAnsi="Sylfaen"/>
          <w:sz w:val="22"/>
          <w:szCs w:val="22"/>
        </w:rPr>
        <w:t xml:space="preserve"> в </w:t>
      </w:r>
      <w:r w:rsidR="00D0407B" w:rsidRPr="00140037">
        <w:rPr>
          <w:rFonts w:ascii="Sylfaen" w:hAnsi="Sylfaen"/>
          <w:sz w:val="22"/>
          <w:szCs w:val="22"/>
        </w:rPr>
        <w:t>вследствие</w:t>
      </w:r>
      <w:r w:rsidRPr="00140037">
        <w:rPr>
          <w:rFonts w:ascii="Sylfaen" w:hAnsi="Sylfaen"/>
          <w:sz w:val="22"/>
          <w:szCs w:val="22"/>
        </w:rPr>
        <w:t xml:space="preserve"> кажд</w:t>
      </w:r>
      <w:r w:rsidR="00C054A7" w:rsidRPr="00140037">
        <w:rPr>
          <w:rFonts w:ascii="Sylfaen" w:hAnsi="Sylfaen"/>
          <w:sz w:val="22"/>
          <w:szCs w:val="22"/>
        </w:rPr>
        <w:t>ого зафиксированного отклонения. При этом:</w:t>
      </w:r>
    </w:p>
    <w:p w14:paraId="16F17DDA" w14:textId="77777777" w:rsidR="00BF30C1" w:rsidRPr="00140037" w:rsidRDefault="00BF30C1" w:rsidP="00431D50">
      <w:pPr>
        <w:widowControl w:val="0"/>
        <w:ind w:firstLine="708"/>
        <w:jc w:val="both"/>
        <w:rPr>
          <w:rFonts w:ascii="Sylfaen" w:hAnsi="Sylfaen"/>
          <w:sz w:val="22"/>
          <w:szCs w:val="22"/>
        </w:rPr>
      </w:pPr>
      <w:r w:rsidRPr="00140037">
        <w:rPr>
          <w:rFonts w:ascii="Sylfaen" w:hAnsi="Sylfaen"/>
          <w:sz w:val="22"/>
          <w:szCs w:val="22"/>
        </w:rPr>
        <w:t xml:space="preserve">а. отклонением считается </w:t>
      </w:r>
      <w:r w:rsidR="00CE3C86" w:rsidRPr="00140037">
        <w:rPr>
          <w:rFonts w:ascii="Sylfaen" w:hAnsi="Sylfaen"/>
          <w:sz w:val="22"/>
          <w:szCs w:val="22"/>
        </w:rPr>
        <w:t>вы</w:t>
      </w:r>
      <w:r w:rsidRPr="00140037">
        <w:rPr>
          <w:rFonts w:ascii="Sylfaen" w:hAnsi="Sylfaen"/>
          <w:sz w:val="22"/>
          <w:szCs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975CB0B" w14:textId="77777777" w:rsidR="00BF30C1" w:rsidRPr="00140037" w:rsidRDefault="00BF30C1" w:rsidP="00431D50">
      <w:pPr>
        <w:widowControl w:val="0"/>
        <w:ind w:firstLine="708"/>
        <w:jc w:val="both"/>
        <w:rPr>
          <w:rFonts w:ascii="Sylfaen" w:hAnsi="Sylfaen"/>
          <w:sz w:val="22"/>
          <w:szCs w:val="22"/>
        </w:rPr>
      </w:pPr>
      <w:r w:rsidRPr="00140037">
        <w:rPr>
          <w:rFonts w:ascii="Sylfaen" w:hAnsi="Sylfaen"/>
          <w:sz w:val="22"/>
          <w:szCs w:val="22"/>
        </w:rPr>
        <w:t xml:space="preserve">б. </w:t>
      </w:r>
      <w:r w:rsidR="00097FDB" w:rsidRPr="00140037">
        <w:rPr>
          <w:rFonts w:ascii="Sylfaen" w:hAnsi="Sylfaen"/>
          <w:sz w:val="22"/>
          <w:szCs w:val="22"/>
        </w:rPr>
        <w:t>потер</w:t>
      </w:r>
      <w:r w:rsidR="00CE3C86" w:rsidRPr="00140037">
        <w:rPr>
          <w:rFonts w:ascii="Sylfaen" w:hAnsi="Sylfaen"/>
          <w:sz w:val="22"/>
          <w:szCs w:val="22"/>
        </w:rPr>
        <w:t>ями</w:t>
      </w:r>
      <w:r w:rsidRPr="00140037">
        <w:rPr>
          <w:rFonts w:ascii="Sylfaen" w:hAnsi="Sylfaen"/>
          <w:sz w:val="22"/>
          <w:szCs w:val="22"/>
        </w:rPr>
        <w:t xml:space="preserve"> считаются такие проектные отклонения, которые приводят к изменению фактически выполненных работ (</w:t>
      </w:r>
      <w:r w:rsidR="00CE3C86" w:rsidRPr="00140037">
        <w:rPr>
          <w:rFonts w:ascii="Sylfaen" w:hAnsi="Sylfaen"/>
          <w:sz w:val="22"/>
          <w:szCs w:val="22"/>
        </w:rPr>
        <w:t>разрушению</w:t>
      </w:r>
      <w:r w:rsidRPr="00140037">
        <w:rPr>
          <w:rFonts w:ascii="Sylfaen" w:hAnsi="Sylfaen"/>
          <w:sz w:val="22"/>
          <w:szCs w:val="22"/>
        </w:rPr>
        <w:t xml:space="preserve">, реконструкции и т.д.) и </w:t>
      </w:r>
      <w:r w:rsidR="00157ECC" w:rsidRPr="00140037">
        <w:rPr>
          <w:rFonts w:ascii="Sylfaen" w:hAnsi="Sylfaen"/>
          <w:sz w:val="22"/>
          <w:szCs w:val="22"/>
        </w:rPr>
        <w:t xml:space="preserve">к </w:t>
      </w:r>
      <w:r w:rsidRPr="00140037">
        <w:rPr>
          <w:rFonts w:ascii="Sylfaen" w:hAnsi="Sylfaen"/>
          <w:sz w:val="22"/>
          <w:szCs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140037">
        <w:rPr>
          <w:rStyle w:val="FootnoteReference"/>
          <w:rFonts w:ascii="Sylfaen" w:hAnsi="Sylfaen"/>
          <w:sz w:val="22"/>
          <w:szCs w:val="22"/>
        </w:rPr>
        <w:footnoteReference w:customMarkFollows="1" w:id="18"/>
        <w:t>16</w:t>
      </w:r>
      <w:r w:rsidRPr="00140037">
        <w:rPr>
          <w:rFonts w:ascii="Sylfaen" w:hAnsi="Sylfaen"/>
          <w:sz w:val="22"/>
          <w:szCs w:val="22"/>
        </w:rPr>
        <w:t>.</w:t>
      </w:r>
      <w:r w:rsidR="003F1048" w:rsidRPr="00140037">
        <w:rPr>
          <w:rFonts w:ascii="Sylfaen" w:hAnsi="Sylfaen"/>
          <w:sz w:val="22"/>
          <w:szCs w:val="22"/>
          <w:lang w:val="hy-AM"/>
        </w:rPr>
        <w:t xml:space="preserve"> </w:t>
      </w:r>
      <w:r w:rsidRPr="00140037">
        <w:rPr>
          <w:rFonts w:ascii="Sylfaen" w:hAnsi="Sylfaen"/>
          <w:sz w:val="22"/>
          <w:szCs w:val="22"/>
        </w:rPr>
        <w:t xml:space="preserve"> </w:t>
      </w:r>
    </w:p>
    <w:p w14:paraId="46FB3D56" w14:textId="77777777" w:rsidR="003B2F27" w:rsidRPr="00140037" w:rsidRDefault="003B2F27" w:rsidP="00431D50">
      <w:pPr>
        <w:widowControl w:val="0"/>
        <w:jc w:val="center"/>
        <w:rPr>
          <w:rFonts w:ascii="Sylfaen" w:hAnsi="Sylfaen" w:cs="Sylfaen"/>
          <w:b/>
          <w:sz w:val="22"/>
          <w:szCs w:val="22"/>
        </w:rPr>
      </w:pPr>
      <w:r w:rsidRPr="00140037">
        <w:rPr>
          <w:rFonts w:ascii="Sylfaen" w:hAnsi="Sylfaen"/>
          <w:b/>
          <w:sz w:val="22"/>
          <w:szCs w:val="22"/>
        </w:rPr>
        <w:t>3. ПОРЯДОК СДАЧИ И ПРИЕМКИ УСЛУГИ</w:t>
      </w:r>
    </w:p>
    <w:p w14:paraId="2F6CEC00" w14:textId="77777777" w:rsidR="00184C37" w:rsidRPr="00140037" w:rsidRDefault="00184C3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3.1.</w:t>
      </w:r>
      <w:r w:rsidRPr="00140037">
        <w:rPr>
          <w:rFonts w:ascii="Sylfaen" w:hAnsi="Sylfaen"/>
          <w:sz w:val="22"/>
          <w:szCs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140037">
        <w:rPr>
          <w:rFonts w:ascii="Sylfaen" w:hAnsi="Sylfaen"/>
          <w:sz w:val="22"/>
          <w:szCs w:val="22"/>
          <w:vertAlign w:val="superscript"/>
        </w:rPr>
        <w:t>16.1</w:t>
      </w:r>
    </w:p>
    <w:p w14:paraId="00A69B17" w14:textId="77777777" w:rsidR="00184C37" w:rsidRPr="00140037" w:rsidRDefault="00184C3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29861BA" w14:textId="77777777" w:rsidR="00184C37" w:rsidRPr="00140037" w:rsidRDefault="00184C3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3.2.</w:t>
      </w:r>
      <w:r w:rsidRPr="00140037">
        <w:rPr>
          <w:rFonts w:ascii="Sylfaen" w:hAnsi="Sylfaen"/>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AE9E207" w14:textId="77777777" w:rsidR="00184C37" w:rsidRPr="00140037" w:rsidRDefault="00184C3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а)</w:t>
      </w:r>
      <w:r w:rsidRPr="00140037">
        <w:rPr>
          <w:rFonts w:ascii="Sylfaen" w:hAnsi="Sylfaen"/>
          <w:sz w:val="22"/>
          <w:szCs w:val="22"/>
        </w:rPr>
        <w:tab/>
        <w:t xml:space="preserve">для урегулирования вопроса предпринимает меры, предусмотренные договором </w:t>
      </w:r>
      <w:r w:rsidRPr="00140037">
        <w:rPr>
          <w:rFonts w:ascii="Sylfaen" w:hAnsi="Sylfaen"/>
          <w:sz w:val="22"/>
          <w:szCs w:val="22"/>
        </w:rPr>
        <w:lastRenderedPageBreak/>
        <w:t>для подобной ситуации;</w:t>
      </w:r>
    </w:p>
    <w:p w14:paraId="79911A7E" w14:textId="77777777" w:rsidR="00184C37" w:rsidRPr="00140037" w:rsidRDefault="00184C3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б)</w:t>
      </w:r>
      <w:r w:rsidRPr="00140037">
        <w:rPr>
          <w:rFonts w:ascii="Sylfaen" w:hAnsi="Sylfaen"/>
          <w:sz w:val="22"/>
          <w:szCs w:val="22"/>
        </w:rPr>
        <w:tab/>
        <w:t>в отношении Исполнителя применяет меры ответственности, предусмотренные договором.</w:t>
      </w:r>
    </w:p>
    <w:p w14:paraId="4EB2443E" w14:textId="77777777" w:rsidR="00184C37" w:rsidRPr="00140037" w:rsidRDefault="00184C3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3.3.</w:t>
      </w:r>
      <w:r w:rsidRPr="00140037">
        <w:rPr>
          <w:rFonts w:ascii="Sylfaen" w:hAnsi="Sylfaen"/>
          <w:sz w:val="22"/>
          <w:szCs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7F0CABA" w14:textId="77777777" w:rsidR="00184C37" w:rsidRPr="00140037" w:rsidRDefault="00184C37" w:rsidP="00431D50">
      <w:pPr>
        <w:widowControl w:val="0"/>
        <w:ind w:firstLine="720"/>
        <w:jc w:val="both"/>
        <w:rPr>
          <w:rFonts w:ascii="Sylfaen" w:hAnsi="Sylfaen" w:cs="Sylfaen"/>
          <w:b/>
          <w:sz w:val="22"/>
          <w:szCs w:val="22"/>
        </w:rPr>
      </w:pPr>
      <w:r w:rsidRPr="00140037">
        <w:rPr>
          <w:rFonts w:ascii="Sylfaen" w:hAnsi="Sylfaen"/>
          <w:sz w:val="22"/>
          <w:szCs w:val="22"/>
        </w:rPr>
        <w:t>3.4.</w:t>
      </w:r>
      <w:r w:rsidRPr="00140037">
        <w:rPr>
          <w:rFonts w:ascii="Sylfaen" w:hAnsi="Sylfaen"/>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B9E10FE" w14:textId="77777777" w:rsidR="0034272D" w:rsidRPr="00140037" w:rsidRDefault="0034272D" w:rsidP="00431D50">
      <w:pPr>
        <w:widowControl w:val="0"/>
        <w:jc w:val="center"/>
        <w:rPr>
          <w:rFonts w:ascii="Sylfaen" w:hAnsi="Sylfaen"/>
          <w:b/>
          <w:sz w:val="22"/>
          <w:szCs w:val="22"/>
        </w:rPr>
      </w:pPr>
    </w:p>
    <w:p w14:paraId="59FECECB" w14:textId="77777777" w:rsidR="003B2F27" w:rsidRPr="00140037" w:rsidRDefault="003B2F27" w:rsidP="00431D50">
      <w:pPr>
        <w:widowControl w:val="0"/>
        <w:jc w:val="center"/>
        <w:rPr>
          <w:rFonts w:ascii="Sylfaen" w:hAnsi="Sylfaen" w:cs="Sylfaen"/>
          <w:b/>
          <w:sz w:val="22"/>
          <w:szCs w:val="22"/>
        </w:rPr>
      </w:pPr>
      <w:r w:rsidRPr="00140037">
        <w:rPr>
          <w:rFonts w:ascii="Sylfaen" w:hAnsi="Sylfaen"/>
          <w:b/>
          <w:sz w:val="22"/>
          <w:szCs w:val="22"/>
        </w:rPr>
        <w:t>4. ЦЕНА ДОГОВОРА</w:t>
      </w:r>
    </w:p>
    <w:p w14:paraId="1F501884" w14:textId="77777777"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4.1.</w:t>
      </w:r>
      <w:r w:rsidRPr="00140037">
        <w:rPr>
          <w:rFonts w:ascii="Sylfaen" w:hAnsi="Sylfaen"/>
          <w:sz w:val="22"/>
          <w:szCs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140037">
        <w:rPr>
          <w:rStyle w:val="FootnoteReference"/>
          <w:rFonts w:ascii="Sylfaen" w:hAnsi="Sylfaen"/>
          <w:sz w:val="22"/>
          <w:szCs w:val="22"/>
        </w:rPr>
        <w:footnoteReference w:customMarkFollows="1" w:id="19"/>
        <w:t>17</w:t>
      </w:r>
      <w:r w:rsidRPr="00140037">
        <w:rPr>
          <w:rFonts w:ascii="Sylfaen" w:hAnsi="Sylfaen"/>
          <w:sz w:val="22"/>
          <w:szCs w:val="22"/>
        </w:rPr>
        <w:t>.</w:t>
      </w:r>
    </w:p>
    <w:p w14:paraId="5EC94077" w14:textId="77777777" w:rsidR="003B2F27" w:rsidRPr="00140037" w:rsidRDefault="003B2F27" w:rsidP="00431D50">
      <w:pPr>
        <w:widowControl w:val="0"/>
        <w:ind w:firstLine="567"/>
        <w:jc w:val="both"/>
        <w:rPr>
          <w:rFonts w:ascii="Sylfaen" w:hAnsi="Sylfaen" w:cs="Sylfaen"/>
          <w:sz w:val="22"/>
          <w:szCs w:val="22"/>
        </w:rPr>
      </w:pPr>
      <w:r w:rsidRPr="00140037">
        <w:rPr>
          <w:rFonts w:ascii="Sylfaen" w:hAnsi="Sylfaen"/>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9BAFE21" w14:textId="77777777" w:rsidR="003B2F27" w:rsidRPr="00140037" w:rsidRDefault="003B2F27" w:rsidP="00431D50">
      <w:pPr>
        <w:widowControl w:val="0"/>
        <w:ind w:firstLine="567"/>
        <w:jc w:val="both"/>
        <w:rPr>
          <w:rFonts w:ascii="Sylfaen" w:hAnsi="Sylfaen" w:cs="Sylfaen"/>
          <w:sz w:val="22"/>
          <w:szCs w:val="22"/>
        </w:rPr>
      </w:pPr>
      <w:r w:rsidRPr="00140037">
        <w:rPr>
          <w:rFonts w:ascii="Sylfaen" w:hAnsi="Sylfaen"/>
          <w:sz w:val="22"/>
          <w:szCs w:val="22"/>
        </w:rPr>
        <w:t>Цена предоставления услуги стабильна, и Исполнитель не вправе требовать увеличения, а Заказчик — снижения этой цены.</w:t>
      </w:r>
    </w:p>
    <w:p w14:paraId="45B41D37" w14:textId="77777777" w:rsidR="003B2F27"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4.1.1.</w:t>
      </w:r>
      <w:r w:rsidRPr="00140037">
        <w:rPr>
          <w:rFonts w:ascii="Sylfaen" w:hAnsi="Sylfaen"/>
          <w:sz w:val="22"/>
          <w:szCs w:val="22"/>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140037">
        <w:rPr>
          <w:rFonts w:ascii="Sylfaen" w:hAnsi="Sylfaen"/>
          <w:sz w:val="22"/>
          <w:szCs w:val="22"/>
        </w:rPr>
        <w:t>При этом до полного погашения предоплаты платежи Исполнителю не производятся</w:t>
      </w:r>
      <w:r w:rsidR="00076092" w:rsidRPr="00140037">
        <w:rPr>
          <w:rStyle w:val="FootnoteReference"/>
          <w:rFonts w:ascii="Sylfaen" w:hAnsi="Sylfaen"/>
          <w:sz w:val="22"/>
          <w:szCs w:val="22"/>
        </w:rPr>
        <w:t xml:space="preserve"> </w:t>
      </w:r>
      <w:r w:rsidR="00AD2CE2" w:rsidRPr="00140037">
        <w:rPr>
          <w:rStyle w:val="FootnoteReference"/>
          <w:rFonts w:ascii="Sylfaen" w:hAnsi="Sylfaen"/>
          <w:sz w:val="22"/>
          <w:szCs w:val="22"/>
        </w:rPr>
        <w:footnoteReference w:customMarkFollows="1" w:id="20"/>
        <w:t>18</w:t>
      </w:r>
      <w:r w:rsidRPr="00140037">
        <w:rPr>
          <w:rFonts w:ascii="Sylfaen" w:hAnsi="Sylfaen"/>
          <w:sz w:val="22"/>
          <w:szCs w:val="22"/>
        </w:rPr>
        <w:t>.</w:t>
      </w:r>
    </w:p>
    <w:p w14:paraId="29D1B008"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4.2.</w:t>
      </w:r>
      <w:r w:rsidRPr="00140037">
        <w:rPr>
          <w:rFonts w:ascii="Sylfaen" w:hAnsi="Sylfaen"/>
          <w:sz w:val="22"/>
          <w:szCs w:val="22"/>
        </w:rPr>
        <w:tab/>
        <w:t>Заказчик платит за предоставленную ему услугу</w:t>
      </w:r>
      <w:r w:rsidR="00874744" w:rsidRPr="00140037">
        <w:rPr>
          <w:rFonts w:ascii="Sylfaen" w:hAnsi="Sylfaen"/>
          <w:sz w:val="22"/>
          <w:szCs w:val="22"/>
        </w:rPr>
        <w:t>, в случае принятия в порядке, предусмотренном разделом 3 договора,</w:t>
      </w:r>
      <w:r w:rsidRPr="00140037">
        <w:rPr>
          <w:rFonts w:ascii="Sylfaen" w:hAnsi="Sylfaen"/>
          <w:sz w:val="22"/>
          <w:szCs w:val="22"/>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40037">
        <w:rPr>
          <w:rFonts w:ascii="Sylfaen" w:hAnsi="Sylfaen"/>
          <w:sz w:val="22"/>
          <w:szCs w:val="22"/>
        </w:rPr>
        <w:t xml:space="preserve">в течение месяцев, предусмотренных графиком </w:t>
      </w:r>
      <w:r w:rsidRPr="00140037">
        <w:rPr>
          <w:rFonts w:ascii="Sylfaen" w:hAnsi="Sylfaen"/>
          <w:sz w:val="22"/>
          <w:szCs w:val="22"/>
        </w:rPr>
        <w:t>оплаты договора (Приложе</w:t>
      </w:r>
      <w:r w:rsidR="00603F00" w:rsidRPr="00140037">
        <w:rPr>
          <w:rFonts w:ascii="Sylfaen" w:hAnsi="Sylfaen"/>
          <w:sz w:val="22"/>
          <w:szCs w:val="22"/>
        </w:rPr>
        <w:t>ние № 2)</w:t>
      </w:r>
      <w:r w:rsidRPr="00140037">
        <w:rPr>
          <w:rFonts w:ascii="Sylfaen" w:hAnsi="Sylfaen"/>
          <w:sz w:val="22"/>
          <w:szCs w:val="22"/>
        </w:rPr>
        <w:t xml:space="preserve">, но не позднее чем до </w:t>
      </w:r>
      <w:r w:rsidR="00603F00" w:rsidRPr="00140037">
        <w:rPr>
          <w:rFonts w:ascii="Sylfaen" w:hAnsi="Sylfaen"/>
          <w:sz w:val="22"/>
          <w:szCs w:val="22"/>
        </w:rPr>
        <w:t xml:space="preserve">----ого </w:t>
      </w:r>
      <w:r w:rsidRPr="00140037">
        <w:rPr>
          <w:rFonts w:ascii="Sylfaen" w:hAnsi="Sylfaen"/>
          <w:sz w:val="22"/>
          <w:szCs w:val="22"/>
        </w:rPr>
        <w:t xml:space="preserve"> декабря данного года. </w:t>
      </w:r>
    </w:p>
    <w:p w14:paraId="6C5AEFB5" w14:textId="77777777" w:rsidR="009B7BE7" w:rsidRPr="00140037" w:rsidRDefault="009B7BE7" w:rsidP="00431D50">
      <w:pPr>
        <w:widowControl w:val="0"/>
        <w:tabs>
          <w:tab w:val="left" w:pos="1134"/>
        </w:tabs>
        <w:ind w:firstLine="567"/>
        <w:jc w:val="both"/>
        <w:rPr>
          <w:rFonts w:ascii="Sylfaen" w:hAnsi="Sylfaen"/>
          <w:sz w:val="22"/>
          <w:szCs w:val="22"/>
        </w:rPr>
      </w:pPr>
      <w:r w:rsidRPr="00140037">
        <w:rPr>
          <w:rFonts w:ascii="Sylfaen" w:hAnsi="Sylfaen"/>
          <w:sz w:val="22"/>
          <w:szCs w:val="22"/>
          <w:lang w:val="hy-AM"/>
        </w:rPr>
        <w:t xml:space="preserve">При этом, с целью совершения платежа, </w:t>
      </w:r>
      <w:r w:rsidRPr="00140037">
        <w:rPr>
          <w:rFonts w:ascii="Sylfaen" w:hAnsi="Sylfaen"/>
          <w:sz w:val="22"/>
          <w:szCs w:val="22"/>
        </w:rPr>
        <w:t>заказчик</w:t>
      </w:r>
      <w:r w:rsidRPr="00140037">
        <w:rPr>
          <w:rFonts w:ascii="Sylfaen" w:hAnsi="Sylfaen"/>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140037">
        <w:rPr>
          <w:rFonts w:ascii="Sylfaen" w:hAnsi="Sylfaen"/>
          <w:sz w:val="22"/>
          <w:szCs w:val="22"/>
          <w:vertAlign w:val="superscript"/>
        </w:rPr>
        <w:t xml:space="preserve">18.1 </w:t>
      </w:r>
      <w:r w:rsidRPr="00140037">
        <w:rPr>
          <w:rFonts w:ascii="Sylfaen" w:hAnsi="Sylfaen"/>
          <w:sz w:val="22"/>
          <w:szCs w:val="22"/>
        </w:rPr>
        <w:t>.</w:t>
      </w:r>
    </w:p>
    <w:p w14:paraId="77AAD38F" w14:textId="77777777" w:rsidR="003B2F27" w:rsidRPr="00140037" w:rsidRDefault="0020572B" w:rsidP="00431D50">
      <w:pPr>
        <w:pStyle w:val="norm"/>
        <w:widowControl w:val="0"/>
        <w:spacing w:line="240" w:lineRule="auto"/>
        <w:ind w:firstLine="567"/>
        <w:rPr>
          <w:rFonts w:ascii="Sylfaen" w:hAnsi="Sylfaen"/>
          <w:szCs w:val="22"/>
        </w:rPr>
      </w:pPr>
      <w:r w:rsidRPr="00140037">
        <w:rPr>
          <w:rFonts w:ascii="Sylfaen" w:hAnsi="Sylfaen"/>
          <w:szCs w:val="22"/>
        </w:rPr>
        <w:t xml:space="preserve">4.3 </w:t>
      </w:r>
      <w:r w:rsidR="003B2F27" w:rsidRPr="00140037">
        <w:rPr>
          <w:rFonts w:ascii="Sylfaen" w:hAnsi="Sylfaen"/>
          <w:szCs w:val="22"/>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6F8308DC" w14:textId="77777777" w:rsidR="003B2F27" w:rsidRPr="00140037" w:rsidRDefault="003B2F27" w:rsidP="00431D50">
      <w:pPr>
        <w:pStyle w:val="norm"/>
        <w:widowControl w:val="0"/>
        <w:spacing w:line="240" w:lineRule="auto"/>
        <w:ind w:firstLine="567"/>
        <w:rPr>
          <w:rFonts w:ascii="Sylfaen" w:hAnsi="Sylfaen"/>
          <w:szCs w:val="22"/>
        </w:rPr>
      </w:pPr>
      <w:r w:rsidRPr="00140037">
        <w:rPr>
          <w:rFonts w:ascii="Sylfaen" w:hAnsi="Sylfaen"/>
          <w:szCs w:val="22"/>
        </w:rPr>
        <w:t>ВС-сумма, выплачиваемая за оказание отдельных видов услуг, установленных договором;</w:t>
      </w:r>
    </w:p>
    <w:p w14:paraId="10F7E021" w14:textId="77777777" w:rsidR="003B2F27" w:rsidRPr="00140037" w:rsidRDefault="003B2F27" w:rsidP="00431D50">
      <w:pPr>
        <w:pStyle w:val="norm"/>
        <w:widowControl w:val="0"/>
        <w:spacing w:line="240" w:lineRule="auto"/>
        <w:ind w:firstLine="567"/>
        <w:rPr>
          <w:rFonts w:ascii="Sylfaen" w:hAnsi="Sylfaen"/>
          <w:szCs w:val="22"/>
        </w:rPr>
      </w:pPr>
      <w:r w:rsidRPr="00140037">
        <w:rPr>
          <w:rFonts w:ascii="Sylfaen" w:hAnsi="Sylfaen"/>
          <w:szCs w:val="22"/>
        </w:rPr>
        <w:t xml:space="preserve">ЦУ -итоговая цена, предложенная </w:t>
      </w:r>
      <w:r w:rsidR="008F050F" w:rsidRPr="00140037">
        <w:rPr>
          <w:rFonts w:ascii="Sylfaen" w:hAnsi="Sylfaen"/>
          <w:szCs w:val="22"/>
        </w:rPr>
        <w:t>ото</w:t>
      </w:r>
      <w:r w:rsidRPr="00140037">
        <w:rPr>
          <w:rFonts w:ascii="Sylfaen" w:hAnsi="Sylfaen"/>
          <w:szCs w:val="22"/>
        </w:rPr>
        <w:t>бранным участником:</w:t>
      </w:r>
    </w:p>
    <w:p w14:paraId="105DFD60" w14:textId="77777777" w:rsidR="003B2F27" w:rsidRPr="00140037" w:rsidRDefault="003B2F27" w:rsidP="00431D50">
      <w:pPr>
        <w:pStyle w:val="norm"/>
        <w:widowControl w:val="0"/>
        <w:spacing w:line="240" w:lineRule="auto"/>
        <w:ind w:firstLine="567"/>
        <w:rPr>
          <w:rFonts w:ascii="Sylfaen" w:hAnsi="Sylfaen"/>
          <w:szCs w:val="22"/>
        </w:rPr>
      </w:pPr>
      <w:r w:rsidRPr="00140037">
        <w:rPr>
          <w:rFonts w:ascii="Sylfaen" w:hAnsi="Sylfaen"/>
          <w:szCs w:val="22"/>
        </w:rPr>
        <w:t>СЦ- совокупность максимальных единиц цен, установленных для оказания услуги:</w:t>
      </w:r>
    </w:p>
    <w:p w14:paraId="00CE05E0" w14:textId="77777777" w:rsidR="003B2F27" w:rsidRPr="00140037" w:rsidRDefault="003B2F27" w:rsidP="00431D50">
      <w:pPr>
        <w:pStyle w:val="norm"/>
        <w:widowControl w:val="0"/>
        <w:spacing w:line="240" w:lineRule="auto"/>
        <w:ind w:firstLine="567"/>
        <w:rPr>
          <w:rFonts w:ascii="Sylfaen" w:hAnsi="Sylfaen"/>
          <w:szCs w:val="22"/>
        </w:rPr>
      </w:pPr>
      <w:r w:rsidRPr="00140037">
        <w:rPr>
          <w:rFonts w:ascii="Sylfaen" w:hAnsi="Sylfaen"/>
          <w:szCs w:val="22"/>
        </w:rPr>
        <w:t>У-цена на максимальную единицу предоставленной услуги</w:t>
      </w:r>
    </w:p>
    <w:p w14:paraId="7AC4061D" w14:textId="77777777" w:rsidR="003B2F27" w:rsidRPr="00140037" w:rsidRDefault="003B2F27" w:rsidP="00431D50">
      <w:pPr>
        <w:widowControl w:val="0"/>
        <w:ind w:firstLine="720"/>
        <w:jc w:val="both"/>
        <w:rPr>
          <w:rFonts w:ascii="Sylfaen" w:hAnsi="Sylfaen" w:cs="Sylfaen"/>
          <w:sz w:val="22"/>
          <w:szCs w:val="22"/>
        </w:rPr>
      </w:pPr>
      <w:r w:rsidRPr="00140037">
        <w:rPr>
          <w:rFonts w:ascii="Sylfaen" w:hAnsi="Sylfaen"/>
          <w:sz w:val="22"/>
          <w:szCs w:val="22"/>
        </w:rPr>
        <w:lastRenderedPageBreak/>
        <w:t>К-количество предоставленных услуг.</w:t>
      </w:r>
      <w:r w:rsidR="005C3713" w:rsidRPr="00140037">
        <w:rPr>
          <w:rStyle w:val="FootnoteReference"/>
          <w:rFonts w:ascii="Sylfaen" w:hAnsi="Sylfaen" w:cs="Sylfaen"/>
          <w:sz w:val="22"/>
          <w:szCs w:val="22"/>
        </w:rPr>
        <w:footnoteReference w:customMarkFollows="1" w:id="21"/>
        <w:t>19</w:t>
      </w:r>
    </w:p>
    <w:p w14:paraId="4D2B7907" w14:textId="77777777" w:rsidR="003B2F27" w:rsidRPr="00140037" w:rsidRDefault="003B2F27" w:rsidP="00431D50">
      <w:pPr>
        <w:widowControl w:val="0"/>
        <w:ind w:firstLine="720"/>
        <w:jc w:val="center"/>
        <w:rPr>
          <w:rFonts w:ascii="Sylfaen" w:hAnsi="Sylfaen" w:cs="Sylfaen"/>
          <w:sz w:val="22"/>
          <w:szCs w:val="22"/>
        </w:rPr>
      </w:pPr>
    </w:p>
    <w:p w14:paraId="17CED58A" w14:textId="77777777" w:rsidR="00D932B2" w:rsidRPr="00140037" w:rsidRDefault="00D932B2" w:rsidP="00431D50">
      <w:pPr>
        <w:rPr>
          <w:rFonts w:ascii="Sylfaen" w:hAnsi="Sylfaen"/>
          <w:b/>
          <w:sz w:val="22"/>
          <w:szCs w:val="22"/>
        </w:rPr>
      </w:pPr>
      <w:r w:rsidRPr="00140037">
        <w:rPr>
          <w:rFonts w:ascii="Sylfaen" w:hAnsi="Sylfaen"/>
          <w:b/>
          <w:sz w:val="22"/>
          <w:szCs w:val="22"/>
        </w:rPr>
        <w:br w:type="page"/>
      </w:r>
    </w:p>
    <w:p w14:paraId="74E2DA5C" w14:textId="77777777" w:rsidR="003B2F27" w:rsidRPr="00140037" w:rsidRDefault="003B2F27" w:rsidP="00431D50">
      <w:pPr>
        <w:widowControl w:val="0"/>
        <w:jc w:val="center"/>
        <w:rPr>
          <w:rFonts w:ascii="Sylfaen" w:hAnsi="Sylfaen" w:cs="Sylfaen"/>
          <w:b/>
          <w:sz w:val="22"/>
          <w:szCs w:val="22"/>
        </w:rPr>
      </w:pPr>
      <w:r w:rsidRPr="00140037">
        <w:rPr>
          <w:rFonts w:ascii="Sylfaen" w:hAnsi="Sylfaen"/>
          <w:b/>
          <w:sz w:val="22"/>
          <w:szCs w:val="22"/>
        </w:rPr>
        <w:lastRenderedPageBreak/>
        <w:t>5. ОТВЕТСТВЕННОСТЬ СТОРОН</w:t>
      </w:r>
    </w:p>
    <w:p w14:paraId="3DDFE359" w14:textId="77777777"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5.1.</w:t>
      </w:r>
      <w:r w:rsidRPr="00140037">
        <w:rPr>
          <w:rFonts w:ascii="Sylfaen" w:hAnsi="Sylfaen"/>
          <w:sz w:val="22"/>
          <w:szCs w:val="22"/>
        </w:rPr>
        <w:tab/>
        <w:t>Исполнитель несет ответственность за соблюдение требований договора к предоставлению услуги.</w:t>
      </w:r>
    </w:p>
    <w:p w14:paraId="5121A4C6" w14:textId="77777777"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5.2.</w:t>
      </w:r>
      <w:r w:rsidRPr="00140037">
        <w:rPr>
          <w:rFonts w:ascii="Sylfaen" w:hAnsi="Sylfaen"/>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140037">
        <w:rPr>
          <w:rStyle w:val="FootnoteReference"/>
          <w:rFonts w:ascii="Sylfaen" w:hAnsi="Sylfaen"/>
          <w:sz w:val="22"/>
          <w:szCs w:val="22"/>
        </w:rPr>
        <w:footnoteReference w:customMarkFollows="1" w:id="22"/>
        <w:t>20</w:t>
      </w:r>
      <w:r w:rsidRPr="00140037">
        <w:rPr>
          <w:rFonts w:ascii="Sylfaen" w:hAnsi="Sylfaen"/>
          <w:sz w:val="22"/>
          <w:szCs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BB18CC" w14:textId="77777777"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5.3.</w:t>
      </w:r>
      <w:r w:rsidRPr="00140037">
        <w:rPr>
          <w:rFonts w:ascii="Sylfaen" w:hAnsi="Sylfaen"/>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2EB30DEC" w14:textId="77777777"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5.4.</w:t>
      </w:r>
      <w:r w:rsidRPr="00140037">
        <w:rPr>
          <w:rFonts w:ascii="Sylfaen" w:hAnsi="Sylfaen"/>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629D8F9"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5.5.</w:t>
      </w:r>
      <w:r w:rsidRPr="00140037">
        <w:rPr>
          <w:rFonts w:ascii="Sylfaen" w:hAnsi="Sylfaen"/>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140037">
        <w:rPr>
          <w:rFonts w:ascii="Sylfaen" w:hAnsi="Sylfaen"/>
          <w:sz w:val="22"/>
          <w:szCs w:val="22"/>
        </w:rPr>
        <w:t xml:space="preserve"> в указанный срок</w:t>
      </w:r>
      <w:r w:rsidRPr="00140037">
        <w:rPr>
          <w:rFonts w:ascii="Sylfaen" w:hAnsi="Sylfaen"/>
          <w:sz w:val="22"/>
          <w:szCs w:val="22"/>
        </w:rPr>
        <w:t xml:space="preserve"> суммы.</w:t>
      </w:r>
      <w:r w:rsidR="00090647" w:rsidRPr="00140037">
        <w:rPr>
          <w:rFonts w:ascii="Sylfaen" w:hAnsi="Sylfaen"/>
          <w:sz w:val="22"/>
          <w:szCs w:val="22"/>
          <w:vertAlign w:val="superscript"/>
        </w:rPr>
        <w:t>20.1</w:t>
      </w:r>
    </w:p>
    <w:p w14:paraId="2E7591D0"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5.6.</w:t>
      </w:r>
      <w:r w:rsidRPr="00140037">
        <w:rPr>
          <w:rFonts w:ascii="Sylfaen" w:hAnsi="Sylfaen"/>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F67ABBB" w14:textId="77777777"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5.7.</w:t>
      </w:r>
      <w:r w:rsidRPr="00140037">
        <w:rPr>
          <w:rFonts w:ascii="Sylfaen" w:hAnsi="Sylfaen"/>
          <w:sz w:val="22"/>
          <w:szCs w:val="22"/>
        </w:rPr>
        <w:tab/>
        <w:t xml:space="preserve">Уплата пеней и (или) штрафов не освобождает стороны от </w:t>
      </w:r>
      <w:r w:rsidR="00B778A5" w:rsidRPr="00140037">
        <w:rPr>
          <w:rFonts w:ascii="Sylfaen" w:hAnsi="Sylfaen"/>
          <w:sz w:val="22"/>
          <w:szCs w:val="22"/>
        </w:rPr>
        <w:t xml:space="preserve">полностью и надлежащим образом в соответствии с требованиями, установленными договором </w:t>
      </w:r>
      <w:r w:rsidRPr="00140037">
        <w:rPr>
          <w:rFonts w:ascii="Sylfaen" w:hAnsi="Sylfaen"/>
          <w:sz w:val="22"/>
          <w:szCs w:val="22"/>
        </w:rPr>
        <w:t>исполнения своих договорных обязательств.</w:t>
      </w:r>
    </w:p>
    <w:p w14:paraId="2453DA8E" w14:textId="77777777" w:rsidR="003B2F27" w:rsidRPr="00140037" w:rsidRDefault="003B2F27" w:rsidP="00431D50">
      <w:pPr>
        <w:widowControl w:val="0"/>
        <w:jc w:val="center"/>
        <w:rPr>
          <w:rFonts w:ascii="Sylfaen" w:hAnsi="Sylfaen" w:cs="Sylfaen"/>
          <w:sz w:val="22"/>
          <w:szCs w:val="22"/>
        </w:rPr>
      </w:pPr>
      <w:r w:rsidRPr="00140037">
        <w:rPr>
          <w:rFonts w:ascii="Sylfaen" w:hAnsi="Sylfaen"/>
          <w:b/>
          <w:sz w:val="22"/>
          <w:szCs w:val="22"/>
        </w:rPr>
        <w:t>6. ДЕЙСТВИЕ НЕПРЕОДОЛИМОЙ СИЛЫ (ФОРС-МАЖОР)</w:t>
      </w:r>
    </w:p>
    <w:p w14:paraId="3FF42D83" w14:textId="77777777" w:rsidR="003B2F27" w:rsidRPr="00140037" w:rsidRDefault="003B2F27" w:rsidP="00431D50">
      <w:pPr>
        <w:widowControl w:val="0"/>
        <w:ind w:firstLine="567"/>
        <w:jc w:val="both"/>
        <w:rPr>
          <w:rFonts w:ascii="Sylfaen" w:hAnsi="Sylfaen"/>
          <w:sz w:val="22"/>
          <w:szCs w:val="22"/>
        </w:rPr>
      </w:pPr>
      <w:r w:rsidRPr="00140037">
        <w:rPr>
          <w:rFonts w:ascii="Sylfaen" w:hAnsi="Sylfaen"/>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66739C7" w14:textId="77777777" w:rsidR="003B2F27" w:rsidRPr="00140037" w:rsidRDefault="003B2F27" w:rsidP="00431D50">
      <w:pPr>
        <w:jc w:val="center"/>
        <w:rPr>
          <w:rFonts w:ascii="Sylfaen" w:hAnsi="Sylfaen"/>
          <w:b/>
          <w:sz w:val="22"/>
          <w:szCs w:val="22"/>
        </w:rPr>
      </w:pPr>
      <w:r w:rsidRPr="00140037">
        <w:rPr>
          <w:rFonts w:ascii="Sylfaen" w:hAnsi="Sylfaen"/>
          <w:b/>
          <w:sz w:val="22"/>
          <w:szCs w:val="22"/>
        </w:rPr>
        <w:lastRenderedPageBreak/>
        <w:t>7. ИНЫЕ УСЛОВИЯ</w:t>
      </w:r>
    </w:p>
    <w:p w14:paraId="51207E21" w14:textId="77777777" w:rsidR="0043443E" w:rsidRPr="00140037" w:rsidRDefault="0043443E" w:rsidP="00431D50">
      <w:pPr>
        <w:jc w:val="center"/>
        <w:rPr>
          <w:rFonts w:ascii="Sylfaen" w:hAnsi="Sylfaen" w:cs="Sylfaen"/>
          <w:b/>
          <w:sz w:val="22"/>
          <w:szCs w:val="22"/>
        </w:rPr>
      </w:pPr>
    </w:p>
    <w:p w14:paraId="669394F9"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7.1.</w:t>
      </w:r>
      <w:r w:rsidRPr="00140037">
        <w:rPr>
          <w:rFonts w:ascii="Sylfaen" w:hAnsi="Sylfaen"/>
          <w:sz w:val="22"/>
          <w:szCs w:val="22"/>
        </w:rPr>
        <w:tab/>
      </w:r>
      <w:r w:rsidRPr="00140037">
        <w:rPr>
          <w:rFonts w:ascii="Sylfaen" w:hAnsi="Sylfaen"/>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140037">
        <w:rPr>
          <w:rFonts w:ascii="Sylfaen" w:hAnsi="Sylfaen"/>
          <w:sz w:val="22"/>
          <w:szCs w:val="22"/>
        </w:rPr>
        <w:t xml:space="preserve"> </w:t>
      </w:r>
    </w:p>
    <w:p w14:paraId="46C6FE41" w14:textId="77777777" w:rsidR="003B2F27" w:rsidRPr="00140037" w:rsidRDefault="003B2F27" w:rsidP="00431D50">
      <w:pPr>
        <w:widowControl w:val="0"/>
        <w:ind w:firstLine="709"/>
        <w:jc w:val="both"/>
        <w:rPr>
          <w:rFonts w:ascii="Sylfaen" w:hAnsi="Sylfaen" w:cs="Sylfaen"/>
          <w:sz w:val="22"/>
          <w:szCs w:val="22"/>
        </w:rPr>
      </w:pPr>
      <w:r w:rsidRPr="00140037">
        <w:rPr>
          <w:rFonts w:ascii="Sylfaen" w:hAnsi="Sylfaen"/>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140037">
        <w:rPr>
          <w:rStyle w:val="FootnoteReference"/>
          <w:rFonts w:ascii="Sylfaen" w:hAnsi="Sylfaen" w:cs="Sylfaen"/>
          <w:sz w:val="22"/>
          <w:szCs w:val="22"/>
        </w:rPr>
        <w:footnoteReference w:customMarkFollows="1" w:id="23"/>
        <w:t>21</w:t>
      </w:r>
    </w:p>
    <w:p w14:paraId="5B14EFBC"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7.2.</w:t>
      </w:r>
      <w:r w:rsidRPr="00140037">
        <w:rPr>
          <w:rFonts w:ascii="Sylfaen" w:hAnsi="Sylfaen"/>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D3DDD42" w14:textId="77777777" w:rsidR="003B2F27" w:rsidRPr="00140037" w:rsidRDefault="003B2F27" w:rsidP="00431D50">
      <w:pPr>
        <w:widowControl w:val="0"/>
        <w:tabs>
          <w:tab w:val="left" w:pos="1134"/>
        </w:tabs>
        <w:ind w:firstLine="567"/>
        <w:jc w:val="both"/>
        <w:rPr>
          <w:rFonts w:ascii="Sylfaen" w:hAnsi="Sylfaen"/>
          <w:spacing w:val="-4"/>
          <w:sz w:val="22"/>
          <w:szCs w:val="22"/>
        </w:rPr>
      </w:pPr>
      <w:r w:rsidRPr="00140037">
        <w:rPr>
          <w:rFonts w:ascii="Sylfaen" w:hAnsi="Sylfaen"/>
          <w:sz w:val="22"/>
          <w:szCs w:val="22"/>
        </w:rPr>
        <w:t>7.3.</w:t>
      </w:r>
      <w:r w:rsidRPr="00140037">
        <w:rPr>
          <w:rFonts w:ascii="Sylfaen" w:hAnsi="Sylfaen"/>
          <w:sz w:val="22"/>
          <w:szCs w:val="22"/>
        </w:rPr>
        <w:tab/>
      </w:r>
      <w:r w:rsidRPr="00140037">
        <w:rPr>
          <w:rFonts w:ascii="Sylfaen" w:hAnsi="Sylfaen"/>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95DFE46" w14:textId="77777777"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pacing w:val="-6"/>
          <w:sz w:val="22"/>
          <w:szCs w:val="22"/>
        </w:rPr>
        <w:t>7.</w:t>
      </w:r>
      <w:r w:rsidRPr="00140037">
        <w:rPr>
          <w:rFonts w:ascii="Sylfaen" w:hAnsi="Sylfaen"/>
          <w:sz w:val="22"/>
          <w:szCs w:val="22"/>
        </w:rPr>
        <w:t>4.</w:t>
      </w:r>
      <w:r w:rsidRPr="00140037">
        <w:rPr>
          <w:rFonts w:ascii="Sylfaen" w:hAnsi="Sylfaen"/>
          <w:sz w:val="22"/>
          <w:szCs w:val="22"/>
        </w:rPr>
        <w:tab/>
        <w:t>Споры в связи с договором подлежат рассмотрению в судах Республики Армения.</w:t>
      </w:r>
    </w:p>
    <w:p w14:paraId="05F0A058"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7.5.</w:t>
      </w:r>
      <w:r w:rsidRPr="00140037">
        <w:rPr>
          <w:rFonts w:ascii="Sylfaen" w:hAnsi="Sylfaen"/>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B440C6F"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C9DEE90" w14:textId="77777777" w:rsidR="003B2F27" w:rsidRPr="00140037" w:rsidRDefault="003B2F27" w:rsidP="00431D50">
      <w:pPr>
        <w:widowControl w:val="0"/>
        <w:tabs>
          <w:tab w:val="left" w:pos="1134"/>
        </w:tabs>
        <w:ind w:firstLine="567"/>
        <w:jc w:val="both"/>
        <w:rPr>
          <w:rFonts w:ascii="Sylfaen" w:hAnsi="Sylfaen" w:cs="Times Armenian"/>
          <w:sz w:val="22"/>
          <w:szCs w:val="22"/>
        </w:rPr>
      </w:pPr>
      <w:r w:rsidRPr="00140037">
        <w:rPr>
          <w:rFonts w:ascii="Sylfaen" w:hAnsi="Sylfaen"/>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1D60E69"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7.6.</w:t>
      </w:r>
      <w:r w:rsidRPr="00140037">
        <w:rPr>
          <w:rFonts w:ascii="Sylfaen" w:hAnsi="Sylfaen"/>
          <w:sz w:val="22"/>
          <w:szCs w:val="22"/>
        </w:rPr>
        <w:tab/>
        <w:t>Если договор осуществляется посредством заключения агентского договора:</w:t>
      </w:r>
    </w:p>
    <w:p w14:paraId="1BF3B4FA"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1)</w:t>
      </w:r>
      <w:r w:rsidRPr="00140037">
        <w:rPr>
          <w:rFonts w:ascii="Sylfaen" w:hAnsi="Sylfaen"/>
          <w:sz w:val="22"/>
          <w:szCs w:val="22"/>
        </w:rPr>
        <w:tab/>
        <w:t>Исполнитель несет ответственность за неисполнение или ненадлежащее исполнение обязательств агента;</w:t>
      </w:r>
    </w:p>
    <w:p w14:paraId="6F72A4B2"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2)</w:t>
      </w:r>
      <w:r w:rsidRPr="00140037">
        <w:rPr>
          <w:rFonts w:ascii="Sylfaen" w:hAnsi="Sylfaen"/>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140037">
        <w:rPr>
          <w:rStyle w:val="FootnoteReference"/>
          <w:rFonts w:ascii="Sylfaen" w:hAnsi="Sylfaen"/>
          <w:sz w:val="22"/>
          <w:szCs w:val="22"/>
        </w:rPr>
        <w:footnoteReference w:customMarkFollows="1" w:id="24"/>
        <w:t>22</w:t>
      </w:r>
      <w:r w:rsidRPr="00140037">
        <w:rPr>
          <w:rFonts w:ascii="Sylfaen" w:hAnsi="Sylfaen"/>
          <w:sz w:val="22"/>
          <w:szCs w:val="22"/>
        </w:rPr>
        <w:t>.</w:t>
      </w:r>
    </w:p>
    <w:p w14:paraId="1C25449E"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7.7.</w:t>
      </w:r>
      <w:r w:rsidRPr="00140037">
        <w:rPr>
          <w:rFonts w:ascii="Sylfaen" w:hAnsi="Sylfaen"/>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140037">
        <w:rPr>
          <w:rStyle w:val="FootnoteReference"/>
          <w:rFonts w:ascii="Sylfaen" w:hAnsi="Sylfaen"/>
          <w:sz w:val="22"/>
          <w:szCs w:val="22"/>
        </w:rPr>
        <w:footnoteReference w:customMarkFollows="1" w:id="25"/>
        <w:t>23</w:t>
      </w:r>
      <w:r w:rsidRPr="00140037">
        <w:rPr>
          <w:rFonts w:ascii="Sylfaen" w:hAnsi="Sylfaen"/>
          <w:sz w:val="22"/>
          <w:szCs w:val="22"/>
        </w:rPr>
        <w:t>.</w:t>
      </w:r>
    </w:p>
    <w:p w14:paraId="5CC60FED"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7.8.</w:t>
      </w:r>
      <w:r w:rsidRPr="00140037">
        <w:rPr>
          <w:rFonts w:ascii="Sylfaen" w:hAnsi="Sylfaen"/>
          <w:sz w:val="22"/>
          <w:szCs w:val="22"/>
        </w:rPr>
        <w:tab/>
        <w:t xml:space="preserve">При наличии </w:t>
      </w:r>
      <w:r w:rsidR="00FD7E3A" w:rsidRPr="00140037">
        <w:rPr>
          <w:rFonts w:ascii="Sylfaen" w:hAnsi="Sylfaen"/>
          <w:sz w:val="22"/>
          <w:szCs w:val="22"/>
        </w:rPr>
        <w:t xml:space="preserve">письменного </w:t>
      </w:r>
      <w:r w:rsidRPr="00140037">
        <w:rPr>
          <w:rFonts w:ascii="Sylfaen" w:hAnsi="Sylfaen"/>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w:t>
      </w:r>
      <w:r w:rsidRPr="00140037">
        <w:rPr>
          <w:rFonts w:ascii="Sylfaen" w:hAnsi="Sylfaen"/>
          <w:sz w:val="22"/>
          <w:szCs w:val="22"/>
        </w:rPr>
        <w:lastRenderedPageBreak/>
        <w:t xml:space="preserve">Заказчика не отпало требование в </w:t>
      </w:r>
      <w:r w:rsidR="00E03EEB" w:rsidRPr="00140037">
        <w:rPr>
          <w:rFonts w:ascii="Sylfaen" w:hAnsi="Sylfaen"/>
          <w:sz w:val="22"/>
          <w:szCs w:val="22"/>
        </w:rPr>
        <w:t xml:space="preserve">оказании </w:t>
      </w:r>
      <w:r w:rsidRPr="00140037">
        <w:rPr>
          <w:rFonts w:ascii="Sylfaen" w:hAnsi="Sylfaen"/>
          <w:sz w:val="22"/>
          <w:szCs w:val="22"/>
        </w:rPr>
        <w:t>услуг</w:t>
      </w:r>
      <w:r w:rsidR="00E03EEB" w:rsidRPr="00140037">
        <w:rPr>
          <w:rFonts w:ascii="Sylfaen" w:hAnsi="Sylfaen"/>
          <w:sz w:val="22"/>
          <w:szCs w:val="22"/>
        </w:rPr>
        <w:t>и</w:t>
      </w:r>
      <w:r w:rsidRPr="00140037">
        <w:rPr>
          <w:rFonts w:ascii="Sylfaen" w:hAnsi="Sylfaen"/>
          <w:sz w:val="22"/>
          <w:szCs w:val="22"/>
        </w:rPr>
        <w:t xml:space="preserve">, а </w:t>
      </w:r>
      <w:r w:rsidR="00E03EEB" w:rsidRPr="00140037">
        <w:rPr>
          <w:rFonts w:ascii="Sylfaen" w:hAnsi="Sylfaen"/>
          <w:sz w:val="22"/>
          <w:szCs w:val="22"/>
        </w:rPr>
        <w:t xml:space="preserve">письменное </w:t>
      </w:r>
      <w:r w:rsidRPr="00140037">
        <w:rPr>
          <w:rFonts w:ascii="Sylfaen" w:hAnsi="Sylfaen"/>
          <w:sz w:val="22"/>
          <w:szCs w:val="22"/>
        </w:rPr>
        <w:t xml:space="preserve">предложение Исполнителя было представлено не позднее </w:t>
      </w:r>
      <w:r w:rsidR="00E03EEB" w:rsidRPr="00140037">
        <w:rPr>
          <w:rFonts w:ascii="Sylfaen" w:hAnsi="Sylfaen"/>
          <w:sz w:val="22"/>
          <w:szCs w:val="22"/>
        </w:rPr>
        <w:t>7-и</w:t>
      </w:r>
      <w:r w:rsidRPr="00140037">
        <w:rPr>
          <w:rFonts w:ascii="Sylfaen" w:hAnsi="Sylfaen"/>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55DEF95" w14:textId="77777777" w:rsidR="003B2F27" w:rsidRPr="00140037" w:rsidRDefault="003B2F27" w:rsidP="00431D50">
      <w:pPr>
        <w:widowControl w:val="0"/>
        <w:tabs>
          <w:tab w:val="left" w:pos="720"/>
          <w:tab w:val="left" w:pos="1134"/>
        </w:tabs>
        <w:ind w:firstLine="567"/>
        <w:jc w:val="both"/>
        <w:rPr>
          <w:rFonts w:ascii="Sylfaen" w:hAnsi="Sylfaen"/>
          <w:sz w:val="22"/>
          <w:szCs w:val="22"/>
        </w:rPr>
      </w:pPr>
      <w:r w:rsidRPr="00140037">
        <w:rPr>
          <w:rFonts w:ascii="Sylfaen" w:hAnsi="Sylfaen"/>
          <w:sz w:val="22"/>
          <w:szCs w:val="22"/>
        </w:rPr>
        <w:t>7.9.</w:t>
      </w:r>
      <w:r w:rsidRPr="00140037">
        <w:rPr>
          <w:rFonts w:ascii="Sylfaen" w:hAnsi="Sylfaen"/>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FBD03F6" w14:textId="77777777" w:rsidR="003B2F27" w:rsidRPr="00140037" w:rsidRDefault="003B2F27" w:rsidP="00431D50">
      <w:pPr>
        <w:widowControl w:val="0"/>
        <w:ind w:firstLine="567"/>
        <w:jc w:val="both"/>
        <w:rPr>
          <w:rFonts w:ascii="Sylfaen" w:hAnsi="Sylfaen"/>
          <w:sz w:val="22"/>
          <w:szCs w:val="22"/>
        </w:rPr>
      </w:pPr>
      <w:r w:rsidRPr="00140037">
        <w:rPr>
          <w:rFonts w:ascii="Sylfaen" w:hAnsi="Sylfaen"/>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140037">
        <w:rPr>
          <w:rFonts w:ascii="Sylfaen" w:hAnsi="Sylfaen"/>
          <w:sz w:val="22"/>
          <w:szCs w:val="22"/>
        </w:rPr>
        <w:t>рамок</w:t>
      </w:r>
      <w:r w:rsidRPr="00140037">
        <w:rPr>
          <w:rFonts w:ascii="Sylfaen" w:hAnsi="Sylfaen"/>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14DF698" w14:textId="77777777" w:rsidR="003B2F27"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7.10.</w:t>
      </w:r>
      <w:r w:rsidRPr="00140037">
        <w:rPr>
          <w:rFonts w:ascii="Sylfaen" w:hAnsi="Sylfaen"/>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6F9F35E" w14:textId="77777777" w:rsidR="00076092"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7.11.</w:t>
      </w:r>
      <w:r w:rsidRPr="00140037">
        <w:rPr>
          <w:rFonts w:ascii="Sylfaen" w:hAnsi="Sylfaen"/>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140037">
        <w:rPr>
          <w:rFonts w:ascii="Sylfaen" w:hAnsi="Sylfaen"/>
          <w:sz w:val="22"/>
          <w:szCs w:val="22"/>
        </w:rPr>
        <w:t xml:space="preserve"> В день публикации в бюллетене уведомления о полном или частичном одностороннем расторжении договора </w:t>
      </w:r>
      <w:r w:rsidR="00AB7D82" w:rsidRPr="00140037">
        <w:rPr>
          <w:rFonts w:ascii="Sylfaen" w:hAnsi="Sylfaen"/>
          <w:sz w:val="22"/>
          <w:szCs w:val="22"/>
        </w:rPr>
        <w:t>Заказчик</w:t>
      </w:r>
      <w:r w:rsidR="00076092" w:rsidRPr="00140037">
        <w:rPr>
          <w:rFonts w:ascii="Sylfaen" w:hAnsi="Sylfaen"/>
          <w:sz w:val="22"/>
          <w:szCs w:val="22"/>
        </w:rPr>
        <w:t xml:space="preserve"> высылает его также на электронную почту </w:t>
      </w:r>
      <w:r w:rsidR="00AB7D82" w:rsidRPr="00140037">
        <w:rPr>
          <w:rFonts w:ascii="Sylfaen" w:hAnsi="Sylfaen"/>
          <w:sz w:val="22"/>
          <w:szCs w:val="22"/>
        </w:rPr>
        <w:t>Исполнителя</w:t>
      </w:r>
      <w:r w:rsidR="00076092" w:rsidRPr="00140037">
        <w:rPr>
          <w:rFonts w:ascii="Sylfaen" w:hAnsi="Sylfaen"/>
          <w:sz w:val="22"/>
          <w:szCs w:val="22"/>
        </w:rPr>
        <w:t>.</w:t>
      </w:r>
    </w:p>
    <w:p w14:paraId="1DFA484C" w14:textId="77777777" w:rsidR="00F061E8" w:rsidRPr="00140037" w:rsidRDefault="00F061E8" w:rsidP="00431D50">
      <w:pPr>
        <w:widowControl w:val="0"/>
        <w:tabs>
          <w:tab w:val="left" w:pos="1276"/>
        </w:tabs>
        <w:ind w:firstLine="567"/>
        <w:jc w:val="both"/>
        <w:rPr>
          <w:rFonts w:ascii="Sylfaen" w:hAnsi="Sylfaen"/>
          <w:sz w:val="22"/>
          <w:szCs w:val="22"/>
        </w:rPr>
      </w:pPr>
      <w:r w:rsidRPr="00140037">
        <w:rPr>
          <w:rFonts w:ascii="Sylfaen" w:hAnsi="Sylfaen"/>
          <w:sz w:val="22"/>
          <w:szCs w:val="22"/>
        </w:rPr>
        <w:t>7.12</w:t>
      </w:r>
      <w:r w:rsidR="001802E6" w:rsidRPr="00140037">
        <w:rPr>
          <w:rFonts w:ascii="Sylfaen" w:hAnsi="Sylfaen"/>
          <w:sz w:val="22"/>
          <w:szCs w:val="22"/>
        </w:rPr>
        <w:t xml:space="preserve">. </w:t>
      </w:r>
      <w:r w:rsidR="001802E6" w:rsidRPr="00140037">
        <w:rPr>
          <w:rStyle w:val="ezkurwreuab5ozgtqnkl"/>
          <w:rFonts w:ascii="Sylfaen" w:hAnsi="Sylfaen"/>
          <w:sz w:val="22"/>
          <w:szCs w:val="22"/>
        </w:rPr>
        <w:t>Исполнитель</w:t>
      </w:r>
      <w:r w:rsidR="001802E6" w:rsidRPr="00140037">
        <w:rPr>
          <w:rFonts w:ascii="Sylfaen" w:hAnsi="Sylfaen"/>
          <w:sz w:val="22"/>
          <w:szCs w:val="22"/>
        </w:rPr>
        <w:t xml:space="preserve"> </w:t>
      </w:r>
      <w:r w:rsidR="001802E6" w:rsidRPr="00140037">
        <w:rPr>
          <w:rStyle w:val="ezkurwreuab5ozgtqnkl"/>
          <w:rFonts w:ascii="Sylfaen" w:hAnsi="Sylfaen"/>
          <w:sz w:val="22"/>
          <w:szCs w:val="22"/>
        </w:rPr>
        <w:t>имеет право</w:t>
      </w:r>
      <w:r w:rsidR="001802E6" w:rsidRPr="00140037">
        <w:rPr>
          <w:rFonts w:ascii="Sylfaen" w:hAnsi="Sylfaen"/>
          <w:sz w:val="22"/>
          <w:szCs w:val="22"/>
        </w:rPr>
        <w:t xml:space="preserve"> </w:t>
      </w:r>
      <w:r w:rsidR="001802E6" w:rsidRPr="00140037">
        <w:rPr>
          <w:rStyle w:val="ezkurwreuab5ozgtqnkl"/>
          <w:rFonts w:ascii="Sylfaen" w:hAnsi="Sylfaen"/>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140037">
        <w:rPr>
          <w:rFonts w:ascii="Sylfaen" w:hAnsi="Sylfaen"/>
          <w:sz w:val="22"/>
          <w:szCs w:val="22"/>
        </w:rPr>
        <w:t xml:space="preserve"> </w:t>
      </w:r>
      <w:r w:rsidR="001802E6" w:rsidRPr="00140037">
        <w:rPr>
          <w:rStyle w:val="ezkurwreuab5ozgtqnkl"/>
          <w:rFonts w:ascii="Sylfaen" w:hAnsi="Sylfaen"/>
          <w:sz w:val="22"/>
          <w:szCs w:val="22"/>
        </w:rPr>
        <w:t xml:space="preserve">(далее-договор факторинга). В </w:t>
      </w:r>
      <w:r w:rsidR="001802E6" w:rsidRPr="00140037">
        <w:rPr>
          <w:rFonts w:ascii="Sylfaen" w:hAnsi="Sylfaen"/>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140037">
        <w:rPr>
          <w:rStyle w:val="ezkurwreuab5ozgtqnkl"/>
          <w:rFonts w:ascii="Sylfaen" w:hAnsi="Sylfaen"/>
          <w:sz w:val="22"/>
          <w:szCs w:val="22"/>
        </w:rPr>
        <w:t>Заказчик</w:t>
      </w:r>
      <w:r w:rsidR="001802E6" w:rsidRPr="00140037">
        <w:rPr>
          <w:rFonts w:ascii="Sylfaen" w:hAnsi="Sylfaen"/>
          <w:sz w:val="22"/>
          <w:szCs w:val="22"/>
        </w:rPr>
        <w:t xml:space="preserve"> </w:t>
      </w:r>
      <w:r w:rsidR="001802E6" w:rsidRPr="00140037">
        <w:rPr>
          <w:rStyle w:val="ezkurwreuab5ozgtqnkl"/>
          <w:rFonts w:ascii="Sylfaen" w:hAnsi="Sylfaen"/>
          <w:sz w:val="22"/>
          <w:szCs w:val="22"/>
        </w:rPr>
        <w:t xml:space="preserve">при осуществлении платежей обеспечивает расчет и зачет штрафов и пеней </w:t>
      </w:r>
      <w:r w:rsidR="001802E6" w:rsidRPr="00140037">
        <w:rPr>
          <w:rFonts w:ascii="Sylfaen" w:hAnsi="Sylfaen"/>
          <w:sz w:val="22"/>
          <w:szCs w:val="22"/>
        </w:rPr>
        <w:t xml:space="preserve">Исполнителю </w:t>
      </w:r>
      <w:r w:rsidR="001802E6" w:rsidRPr="00140037">
        <w:rPr>
          <w:rStyle w:val="ezkurwreuab5ozgtqnkl"/>
          <w:rFonts w:ascii="Sylfaen" w:hAnsi="Sylfaen"/>
          <w:sz w:val="22"/>
          <w:szCs w:val="22"/>
        </w:rPr>
        <w:t>с суммами, подлежащими уплате, независимо от</w:t>
      </w:r>
      <w:r w:rsidR="001802E6" w:rsidRPr="00140037">
        <w:rPr>
          <w:rFonts w:ascii="Sylfaen" w:hAnsi="Sylfaen"/>
          <w:sz w:val="22"/>
          <w:szCs w:val="22"/>
        </w:rPr>
        <w:t xml:space="preserve"> </w:t>
      </w:r>
      <w:r w:rsidR="001802E6" w:rsidRPr="00140037">
        <w:rPr>
          <w:rStyle w:val="ezkurwreuab5ozgtqnkl"/>
          <w:rFonts w:ascii="Sylfaen" w:hAnsi="Sylfaen"/>
          <w:sz w:val="22"/>
          <w:szCs w:val="22"/>
        </w:rPr>
        <w:t>того,</w:t>
      </w:r>
      <w:r w:rsidR="001802E6" w:rsidRPr="00140037">
        <w:rPr>
          <w:rFonts w:ascii="Sylfaen" w:hAnsi="Sylfaen"/>
          <w:sz w:val="22"/>
          <w:szCs w:val="22"/>
        </w:rPr>
        <w:t xml:space="preserve"> </w:t>
      </w:r>
      <w:r w:rsidR="001802E6" w:rsidRPr="00140037">
        <w:rPr>
          <w:rStyle w:val="ezkurwreuab5ozgtqnkl"/>
          <w:rFonts w:ascii="Sylfaen" w:hAnsi="Sylfaen"/>
          <w:sz w:val="22"/>
          <w:szCs w:val="22"/>
        </w:rPr>
        <w:t>было ли</w:t>
      </w:r>
      <w:r w:rsidR="001802E6" w:rsidRPr="00140037">
        <w:rPr>
          <w:rFonts w:ascii="Sylfaen" w:hAnsi="Sylfaen"/>
          <w:sz w:val="22"/>
          <w:szCs w:val="22"/>
        </w:rPr>
        <w:t xml:space="preserve"> </w:t>
      </w:r>
      <w:r w:rsidR="001802E6" w:rsidRPr="00140037">
        <w:rPr>
          <w:rStyle w:val="ezkurwreuab5ozgtqnkl"/>
          <w:rFonts w:ascii="Sylfaen" w:hAnsi="Sylfaen"/>
          <w:sz w:val="22"/>
          <w:szCs w:val="22"/>
        </w:rPr>
        <w:t>уступлено требование</w:t>
      </w:r>
      <w:r w:rsidR="001802E6" w:rsidRPr="00140037">
        <w:rPr>
          <w:rStyle w:val="ezkurwreuab5ozgtqnkl"/>
          <w:rFonts w:ascii="Sylfaen" w:hAnsi="Sylfaen"/>
          <w:sz w:val="22"/>
          <w:szCs w:val="22"/>
          <w:lang w:val="hy-AM"/>
        </w:rPr>
        <w:t xml:space="preserve">. </w:t>
      </w:r>
      <w:r w:rsidR="001802E6" w:rsidRPr="00140037">
        <w:rPr>
          <w:rStyle w:val="ezkurwreuab5ozgtqnkl"/>
          <w:rFonts w:ascii="Sylfaen" w:hAnsi="Sylfaen"/>
          <w:sz w:val="22"/>
          <w:szCs w:val="22"/>
        </w:rPr>
        <w:t>При</w:t>
      </w:r>
      <w:r w:rsidR="001802E6" w:rsidRPr="00140037">
        <w:rPr>
          <w:rFonts w:ascii="Sylfaen" w:hAnsi="Sylfaen"/>
          <w:sz w:val="22"/>
          <w:szCs w:val="22"/>
        </w:rPr>
        <w:t xml:space="preserve"> </w:t>
      </w:r>
      <w:r w:rsidR="001802E6" w:rsidRPr="00140037">
        <w:rPr>
          <w:rStyle w:val="ezkurwreuab5ozgtqnkl"/>
          <w:rFonts w:ascii="Sylfaen" w:hAnsi="Sylfaen"/>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140037">
        <w:rPr>
          <w:rFonts w:ascii="Sylfaen" w:hAnsi="Sylfaen"/>
          <w:sz w:val="22"/>
          <w:szCs w:val="22"/>
        </w:rPr>
        <w:t xml:space="preserve"> </w:t>
      </w:r>
      <w:r w:rsidR="001802E6" w:rsidRPr="00140037">
        <w:rPr>
          <w:rStyle w:val="ezkurwreuab5ozgtqnkl"/>
          <w:rFonts w:ascii="Sylfaen" w:hAnsi="Sylfaen"/>
          <w:sz w:val="22"/>
          <w:szCs w:val="22"/>
        </w:rPr>
        <w:t>производит платеж, установленный договором, финансовому</w:t>
      </w:r>
      <w:r w:rsidR="001802E6" w:rsidRPr="00140037">
        <w:rPr>
          <w:rFonts w:ascii="Sylfaen" w:hAnsi="Sylfaen"/>
          <w:sz w:val="22"/>
          <w:szCs w:val="22"/>
        </w:rPr>
        <w:t xml:space="preserve"> </w:t>
      </w:r>
      <w:r w:rsidR="001802E6" w:rsidRPr="00140037">
        <w:rPr>
          <w:rStyle w:val="ezkurwreuab5ozgtqnkl"/>
          <w:rFonts w:ascii="Sylfaen" w:hAnsi="Sylfaen"/>
          <w:sz w:val="22"/>
          <w:szCs w:val="22"/>
        </w:rPr>
        <w:t>агенту, если</w:t>
      </w:r>
      <w:r w:rsidR="001802E6" w:rsidRPr="00140037">
        <w:rPr>
          <w:rFonts w:ascii="Sylfaen" w:hAnsi="Sylfaen"/>
          <w:sz w:val="22"/>
          <w:szCs w:val="22"/>
        </w:rPr>
        <w:t xml:space="preserve"> </w:t>
      </w:r>
      <w:r w:rsidR="001802E6" w:rsidRPr="00140037">
        <w:rPr>
          <w:rStyle w:val="ezkurwreuab5ozgtqnkl"/>
          <w:rFonts w:ascii="Sylfaen" w:hAnsi="Sylfaen"/>
          <w:sz w:val="22"/>
          <w:szCs w:val="22"/>
        </w:rPr>
        <w:t>уведомление</w:t>
      </w:r>
      <w:r w:rsidR="001802E6" w:rsidRPr="00140037">
        <w:rPr>
          <w:rFonts w:ascii="Sylfaen" w:hAnsi="Sylfaen"/>
          <w:sz w:val="22"/>
          <w:szCs w:val="22"/>
        </w:rPr>
        <w:t xml:space="preserve"> </w:t>
      </w:r>
      <w:r w:rsidR="001802E6" w:rsidRPr="00140037">
        <w:rPr>
          <w:rStyle w:val="ezkurwreuab5ozgtqnkl"/>
          <w:rFonts w:ascii="Sylfaen" w:hAnsi="Sylfaen"/>
          <w:sz w:val="22"/>
          <w:szCs w:val="22"/>
        </w:rPr>
        <w:t>было получено</w:t>
      </w:r>
      <w:r w:rsidR="001802E6" w:rsidRPr="00140037">
        <w:rPr>
          <w:rFonts w:ascii="Sylfaen" w:hAnsi="Sylfaen"/>
          <w:sz w:val="22"/>
          <w:szCs w:val="22"/>
        </w:rPr>
        <w:t xml:space="preserve"> </w:t>
      </w:r>
      <w:r w:rsidR="001802E6" w:rsidRPr="00140037">
        <w:rPr>
          <w:rStyle w:val="ezkurwreuab5ozgtqnkl"/>
          <w:rFonts w:ascii="Sylfaen" w:hAnsi="Sylfaen"/>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140037">
        <w:rPr>
          <w:rStyle w:val="ezkurwreuab5ozgtqnkl"/>
          <w:rFonts w:ascii="Sylfaen" w:hAnsi="Sylfaen"/>
          <w:sz w:val="22"/>
          <w:szCs w:val="22"/>
          <w:vertAlign w:val="superscript"/>
        </w:rPr>
        <w:t>24</w:t>
      </w:r>
    </w:p>
    <w:p w14:paraId="25B45BB6" w14:textId="77777777" w:rsidR="003B2F27"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7.1</w:t>
      </w:r>
      <w:r w:rsidR="00F061E8" w:rsidRPr="00140037">
        <w:rPr>
          <w:rFonts w:ascii="Sylfaen" w:hAnsi="Sylfaen"/>
          <w:sz w:val="22"/>
          <w:szCs w:val="22"/>
        </w:rPr>
        <w:t>3</w:t>
      </w:r>
      <w:r w:rsidRPr="00140037">
        <w:rPr>
          <w:rFonts w:ascii="Sylfaen" w:hAnsi="Sylfaen"/>
          <w:sz w:val="22"/>
          <w:szCs w:val="22"/>
        </w:rPr>
        <w:t>.</w:t>
      </w:r>
      <w:r w:rsidRPr="00140037">
        <w:rPr>
          <w:rFonts w:ascii="Sylfaen" w:hAnsi="Sylfaen"/>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140037">
        <w:rPr>
          <w:rFonts w:ascii="Sylfaen" w:hAnsi="Sylfaen"/>
          <w:sz w:val="22"/>
          <w:szCs w:val="22"/>
        </w:rPr>
        <w:t>судебном порядке.</w:t>
      </w:r>
    </w:p>
    <w:p w14:paraId="132F0F44" w14:textId="77777777" w:rsidR="003B2F27"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7.1</w:t>
      </w:r>
      <w:r w:rsidR="00F061E8" w:rsidRPr="00140037">
        <w:rPr>
          <w:rFonts w:ascii="Sylfaen" w:hAnsi="Sylfaen"/>
          <w:sz w:val="22"/>
          <w:szCs w:val="22"/>
        </w:rPr>
        <w:t>4</w:t>
      </w:r>
      <w:r w:rsidRPr="00140037">
        <w:rPr>
          <w:rFonts w:ascii="Sylfaen" w:hAnsi="Sylfaen"/>
          <w:sz w:val="22"/>
          <w:szCs w:val="22"/>
        </w:rPr>
        <w:t>.</w:t>
      </w:r>
      <w:r w:rsidRPr="00140037">
        <w:rPr>
          <w:rFonts w:ascii="Sylfaen" w:hAnsi="Sylfaen"/>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140037">
        <w:rPr>
          <w:rFonts w:ascii="Sylfaen" w:hAnsi="Sylfaen"/>
          <w:sz w:val="22"/>
          <w:szCs w:val="22"/>
        </w:rPr>
        <w:t>,</w:t>
      </w:r>
      <w:r w:rsidRPr="00140037">
        <w:rPr>
          <w:rFonts w:ascii="Sylfaen" w:hAnsi="Sylfaen"/>
          <w:sz w:val="22"/>
          <w:szCs w:val="22"/>
        </w:rPr>
        <w:t xml:space="preserve"> </w:t>
      </w:r>
      <w:r w:rsidR="000E5F83" w:rsidRPr="00140037">
        <w:rPr>
          <w:rFonts w:ascii="Sylfaen" w:hAnsi="Sylfaen"/>
          <w:sz w:val="22"/>
          <w:szCs w:val="22"/>
        </w:rPr>
        <w:t xml:space="preserve">№ 3.1 </w:t>
      </w:r>
      <w:r w:rsidRPr="00140037">
        <w:rPr>
          <w:rFonts w:ascii="Sylfaen" w:hAnsi="Sylfaen"/>
          <w:sz w:val="22"/>
          <w:szCs w:val="22"/>
        </w:rPr>
        <w:t>и</w:t>
      </w:r>
      <w:r w:rsidR="000E5F83" w:rsidRPr="00140037">
        <w:rPr>
          <w:rFonts w:ascii="Sylfaen" w:hAnsi="Sylfaen"/>
          <w:sz w:val="22"/>
          <w:szCs w:val="22"/>
        </w:rPr>
        <w:t xml:space="preserve"> № 4</w:t>
      </w:r>
      <w:r w:rsidRPr="00140037">
        <w:rPr>
          <w:rFonts w:ascii="Sylfaen" w:hAnsi="Sylfaen"/>
          <w:sz w:val="22"/>
          <w:szCs w:val="22"/>
        </w:rPr>
        <w:t xml:space="preserve"> к настоящему Договору считаются неотъемлемой частью договора, и каждой стороне </w:t>
      </w:r>
      <w:r w:rsidRPr="00140037">
        <w:rPr>
          <w:rFonts w:ascii="Sylfaen" w:hAnsi="Sylfaen"/>
          <w:sz w:val="22"/>
          <w:szCs w:val="22"/>
        </w:rPr>
        <w:lastRenderedPageBreak/>
        <w:t>предоставляется по одному экземпляру договора.</w:t>
      </w:r>
    </w:p>
    <w:p w14:paraId="0F695562" w14:textId="77777777" w:rsidR="003B2F27"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7.1</w:t>
      </w:r>
      <w:r w:rsidR="00F061E8" w:rsidRPr="00140037">
        <w:rPr>
          <w:rFonts w:ascii="Sylfaen" w:hAnsi="Sylfaen"/>
          <w:sz w:val="22"/>
          <w:szCs w:val="22"/>
        </w:rPr>
        <w:t>5</w:t>
      </w:r>
      <w:r w:rsidRPr="00140037">
        <w:rPr>
          <w:rFonts w:ascii="Sylfaen" w:hAnsi="Sylfaen"/>
          <w:sz w:val="22"/>
          <w:szCs w:val="22"/>
        </w:rPr>
        <w:t>.</w:t>
      </w:r>
      <w:r w:rsidRPr="00140037">
        <w:rPr>
          <w:rFonts w:ascii="Sylfaen" w:hAnsi="Sylfaen"/>
          <w:sz w:val="22"/>
          <w:szCs w:val="22"/>
        </w:rPr>
        <w:tab/>
        <w:t>В отношении настоящего Договора применяется право Республики Армения.</w:t>
      </w:r>
    </w:p>
    <w:p w14:paraId="56FD547C" w14:textId="77777777" w:rsidR="000F7EC6"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7.1</w:t>
      </w:r>
      <w:r w:rsidR="00F061E8" w:rsidRPr="00140037">
        <w:rPr>
          <w:rFonts w:ascii="Sylfaen" w:hAnsi="Sylfaen"/>
          <w:sz w:val="22"/>
          <w:szCs w:val="22"/>
        </w:rPr>
        <w:t>6</w:t>
      </w:r>
      <w:r w:rsidRPr="00140037">
        <w:rPr>
          <w:rFonts w:ascii="Sylfaen" w:hAnsi="Sylfaen"/>
          <w:sz w:val="22"/>
          <w:szCs w:val="22"/>
        </w:rPr>
        <w:t>.</w:t>
      </w:r>
      <w:r w:rsidRPr="00140037">
        <w:rPr>
          <w:rFonts w:ascii="Sylfaen" w:hAnsi="Sylfaen"/>
          <w:sz w:val="22"/>
          <w:szCs w:val="22"/>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140037">
        <w:rPr>
          <w:rFonts w:ascii="Sylfaen" w:hAnsi="Sylfaen"/>
          <w:sz w:val="22"/>
          <w:szCs w:val="22"/>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140037">
        <w:rPr>
          <w:rFonts w:ascii="Sylfaen" w:hAnsi="Sylfaen"/>
          <w:sz w:val="22"/>
          <w:szCs w:val="22"/>
        </w:rPr>
        <w:t xml:space="preserve">Если размер выделенных для исполнения договора финансовых средств превышает </w:t>
      </w:r>
      <w:r w:rsidR="002B2DF0" w:rsidRPr="00140037">
        <w:rPr>
          <w:rFonts w:ascii="Sylfaen" w:hAnsi="Sylfaen"/>
          <w:sz w:val="22"/>
          <w:szCs w:val="22"/>
        </w:rPr>
        <w:t>двадцатипя</w:t>
      </w:r>
      <w:r w:rsidRPr="00140037">
        <w:rPr>
          <w:rFonts w:ascii="Sylfaen" w:hAnsi="Sylfaen"/>
          <w:sz w:val="22"/>
          <w:szCs w:val="22"/>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140037">
        <w:rPr>
          <w:rFonts w:ascii="Sylfaen" w:hAnsi="Sylfaen"/>
          <w:sz w:val="22"/>
          <w:szCs w:val="22"/>
        </w:rPr>
        <w:t>й квалификации и</w:t>
      </w:r>
      <w:r w:rsidRPr="00140037">
        <w:rPr>
          <w:rFonts w:ascii="Sylfaen" w:hAnsi="Sylfaen"/>
          <w:sz w:val="22"/>
          <w:szCs w:val="22"/>
        </w:rPr>
        <w:t xml:space="preserve"> договора заменяется гарантией или наличными деньгами, с учетом требований </w:t>
      </w:r>
      <w:r w:rsidR="00936F41" w:rsidRPr="00140037">
        <w:rPr>
          <w:rFonts w:ascii="Sylfaen" w:hAnsi="Sylfaen"/>
          <w:sz w:val="22"/>
          <w:szCs w:val="22"/>
        </w:rPr>
        <w:t>абзаца "в"</w:t>
      </w:r>
    </w:p>
    <w:p w14:paraId="4F9F089D" w14:textId="77777777" w:rsidR="000F7EC6" w:rsidRPr="00140037" w:rsidRDefault="000F7EC6" w:rsidP="00431D50">
      <w:pPr>
        <w:widowControl w:val="0"/>
        <w:tabs>
          <w:tab w:val="left" w:pos="1276"/>
        </w:tabs>
        <w:ind w:firstLine="567"/>
        <w:jc w:val="both"/>
        <w:rPr>
          <w:rFonts w:ascii="Sylfaen" w:hAnsi="Sylfaen"/>
          <w:sz w:val="22"/>
          <w:szCs w:val="22"/>
        </w:rPr>
      </w:pPr>
      <w:r w:rsidRPr="00140037">
        <w:rPr>
          <w:rFonts w:ascii="Sylfaen" w:hAnsi="Sylfaen"/>
          <w:sz w:val="22"/>
          <w:szCs w:val="22"/>
        </w:rPr>
        <w:t>----------------------------------------</w:t>
      </w:r>
      <w:r w:rsidR="00936F41" w:rsidRPr="00140037">
        <w:rPr>
          <w:rFonts w:ascii="Sylfaen" w:hAnsi="Sylfaen"/>
          <w:sz w:val="22"/>
          <w:szCs w:val="22"/>
        </w:rPr>
        <w:t xml:space="preserve">  </w:t>
      </w:r>
    </w:p>
    <w:p w14:paraId="231A5AA2" w14:textId="77777777" w:rsidR="000F7EC6" w:rsidRPr="00140037" w:rsidRDefault="000F7EC6" w:rsidP="00431D50">
      <w:pPr>
        <w:jc w:val="both"/>
        <w:rPr>
          <w:rStyle w:val="ezkurwreuab5ozgtqnkl"/>
          <w:rFonts w:ascii="Sylfaen" w:hAnsi="Sylfaen"/>
          <w:i/>
          <w:sz w:val="18"/>
          <w:szCs w:val="18"/>
        </w:rPr>
      </w:pPr>
      <w:r w:rsidRPr="00140037">
        <w:rPr>
          <w:rFonts w:ascii="Sylfaen" w:hAnsi="Sylfaen"/>
          <w:sz w:val="18"/>
          <w:szCs w:val="18"/>
          <w:vertAlign w:val="superscript"/>
        </w:rPr>
        <w:t xml:space="preserve">24 </w:t>
      </w:r>
      <w:r w:rsidRPr="00140037">
        <w:rPr>
          <w:rStyle w:val="ezkurwreuab5ozgtqnkl"/>
          <w:rFonts w:ascii="Sylfaen" w:hAnsi="Sylfaen"/>
          <w:i/>
          <w:sz w:val="18"/>
          <w:szCs w:val="18"/>
        </w:rPr>
        <w:t>Если</w:t>
      </w:r>
      <w:r w:rsidRPr="00140037">
        <w:rPr>
          <w:rFonts w:ascii="Sylfaen" w:hAnsi="Sylfaen"/>
          <w:i/>
          <w:sz w:val="18"/>
          <w:szCs w:val="18"/>
        </w:rPr>
        <w:t xml:space="preserve"> </w:t>
      </w:r>
      <w:r w:rsidRPr="00140037">
        <w:rPr>
          <w:rStyle w:val="ezkurwreuab5ozgtqnkl"/>
          <w:rFonts w:ascii="Sylfaen" w:hAnsi="Sylfaen"/>
          <w:i/>
          <w:sz w:val="18"/>
          <w:szCs w:val="18"/>
        </w:rPr>
        <w:t xml:space="preserve">Заказчик </w:t>
      </w:r>
      <w:r w:rsidRPr="00140037">
        <w:rPr>
          <w:rFonts w:ascii="Sylfaen" w:hAnsi="Sylfaen"/>
          <w:i/>
          <w:sz w:val="18"/>
          <w:szCs w:val="18"/>
        </w:rPr>
        <w:t xml:space="preserve"> </w:t>
      </w:r>
      <w:r w:rsidRPr="00140037">
        <w:rPr>
          <w:rStyle w:val="ezkurwreuab5ozgtqnkl"/>
          <w:rFonts w:ascii="Sylfaen" w:hAnsi="Sylfaen"/>
          <w:i/>
          <w:sz w:val="18"/>
          <w:szCs w:val="18"/>
        </w:rPr>
        <w:t>является</w:t>
      </w:r>
      <w:r w:rsidRPr="00140037">
        <w:rPr>
          <w:rFonts w:ascii="Sylfaen" w:hAnsi="Sylfaen"/>
          <w:i/>
          <w:sz w:val="18"/>
          <w:szCs w:val="18"/>
        </w:rPr>
        <w:t xml:space="preserve"> </w:t>
      </w:r>
      <w:r w:rsidRPr="00140037">
        <w:rPr>
          <w:rStyle w:val="ezkurwreuab5ozgtqnkl"/>
          <w:rFonts w:ascii="Sylfaen" w:hAnsi="Sylfaen"/>
          <w:i/>
          <w:sz w:val="18"/>
          <w:szCs w:val="18"/>
        </w:rPr>
        <w:t>заказчиком, не имеющим счета в казначействе, настоящий</w:t>
      </w:r>
      <w:r w:rsidRPr="00140037">
        <w:rPr>
          <w:rFonts w:ascii="Sylfaen" w:hAnsi="Sylfaen"/>
          <w:i/>
          <w:sz w:val="18"/>
          <w:szCs w:val="18"/>
        </w:rPr>
        <w:t xml:space="preserve"> </w:t>
      </w:r>
      <w:r w:rsidRPr="00140037">
        <w:rPr>
          <w:rStyle w:val="ezkurwreuab5ozgtqnkl"/>
          <w:rFonts w:ascii="Sylfaen" w:hAnsi="Sylfaen"/>
          <w:i/>
          <w:sz w:val="18"/>
          <w:szCs w:val="18"/>
        </w:rPr>
        <w:t>пункт</w:t>
      </w:r>
      <w:r w:rsidRPr="00140037">
        <w:rPr>
          <w:rFonts w:ascii="Sylfaen" w:hAnsi="Sylfaen"/>
          <w:i/>
          <w:sz w:val="18"/>
          <w:szCs w:val="18"/>
        </w:rPr>
        <w:t xml:space="preserve"> </w:t>
      </w:r>
      <w:r w:rsidRPr="00140037">
        <w:rPr>
          <w:rStyle w:val="ezkurwreuab5ozgtqnkl"/>
          <w:rFonts w:ascii="Sylfaen" w:hAnsi="Sylfaen"/>
          <w:i/>
          <w:sz w:val="18"/>
          <w:szCs w:val="18"/>
        </w:rPr>
        <w:t>редактируется</w:t>
      </w:r>
      <w:r w:rsidRPr="00140037">
        <w:rPr>
          <w:rFonts w:ascii="Sylfaen" w:hAnsi="Sylfaen"/>
          <w:i/>
          <w:sz w:val="18"/>
          <w:szCs w:val="18"/>
        </w:rPr>
        <w:t xml:space="preserve"> </w:t>
      </w:r>
      <w:r w:rsidRPr="00140037">
        <w:rPr>
          <w:rStyle w:val="ezkurwreuab5ozgtqnkl"/>
          <w:rFonts w:ascii="Sylfaen" w:hAnsi="Sylfaen"/>
          <w:i/>
          <w:sz w:val="18"/>
          <w:szCs w:val="18"/>
        </w:rPr>
        <w:t>заменив</w:t>
      </w:r>
      <w:r w:rsidRPr="00140037">
        <w:rPr>
          <w:rFonts w:ascii="Sylfaen" w:hAnsi="Sylfaen"/>
          <w:i/>
          <w:sz w:val="18"/>
          <w:szCs w:val="18"/>
        </w:rPr>
        <w:t xml:space="preserve"> </w:t>
      </w:r>
      <w:r w:rsidRPr="00140037">
        <w:rPr>
          <w:rStyle w:val="ezkurwreuab5ozgtqnkl"/>
          <w:rFonts w:ascii="Sylfaen" w:hAnsi="Sylfaen"/>
          <w:i/>
          <w:sz w:val="18"/>
          <w:szCs w:val="18"/>
        </w:rPr>
        <w:t>слова</w:t>
      </w:r>
      <w:r w:rsidRPr="00140037">
        <w:rPr>
          <w:rFonts w:ascii="Sylfaen" w:hAnsi="Sylfaen"/>
          <w:i/>
          <w:sz w:val="18"/>
          <w:szCs w:val="18"/>
        </w:rPr>
        <w:t xml:space="preserve"> </w:t>
      </w:r>
      <w:r w:rsidRPr="00140037">
        <w:rPr>
          <w:rStyle w:val="ezkurwreuab5ozgtqnkl"/>
          <w:rFonts w:ascii="Sylfaen" w:hAnsi="Sylfaen"/>
          <w:i/>
          <w:sz w:val="18"/>
          <w:szCs w:val="18"/>
        </w:rPr>
        <w:t>"внесения платежного</w:t>
      </w:r>
      <w:r w:rsidRPr="00140037">
        <w:rPr>
          <w:rFonts w:ascii="Sylfaen" w:hAnsi="Sylfaen"/>
          <w:i/>
          <w:sz w:val="18"/>
          <w:szCs w:val="18"/>
        </w:rPr>
        <w:t xml:space="preserve"> </w:t>
      </w:r>
      <w:r w:rsidRPr="00140037">
        <w:rPr>
          <w:rStyle w:val="ezkurwreuab5ozgtqnkl"/>
          <w:rFonts w:ascii="Sylfaen" w:hAnsi="Sylfaen"/>
          <w:i/>
          <w:sz w:val="18"/>
          <w:szCs w:val="18"/>
        </w:rPr>
        <w:t>поручения</w:t>
      </w:r>
      <w:r w:rsidRPr="00140037">
        <w:rPr>
          <w:rFonts w:ascii="Sylfaen" w:hAnsi="Sylfaen"/>
          <w:i/>
          <w:sz w:val="18"/>
          <w:szCs w:val="18"/>
        </w:rPr>
        <w:t xml:space="preserve"> </w:t>
      </w:r>
      <w:r w:rsidRPr="00140037">
        <w:rPr>
          <w:rStyle w:val="ezkurwreuab5ozgtqnkl"/>
          <w:rFonts w:ascii="Sylfaen" w:hAnsi="Sylfaen"/>
          <w:i/>
          <w:sz w:val="18"/>
          <w:szCs w:val="18"/>
        </w:rPr>
        <w:t>и</w:t>
      </w:r>
      <w:r w:rsidRPr="00140037">
        <w:rPr>
          <w:rFonts w:ascii="Sylfaen" w:hAnsi="Sylfaen"/>
          <w:i/>
          <w:sz w:val="18"/>
          <w:szCs w:val="18"/>
        </w:rPr>
        <w:t xml:space="preserve"> </w:t>
      </w:r>
      <w:r w:rsidRPr="00140037">
        <w:rPr>
          <w:rStyle w:val="ezkurwreuab5ozgtqnkl"/>
          <w:rFonts w:ascii="Sylfaen" w:hAnsi="Sylfaen"/>
          <w:i/>
          <w:sz w:val="18"/>
          <w:szCs w:val="18"/>
        </w:rPr>
        <w:t>копии</w:t>
      </w:r>
      <w:r w:rsidRPr="00140037">
        <w:rPr>
          <w:rFonts w:ascii="Sylfaen" w:hAnsi="Sylfaen"/>
          <w:i/>
          <w:sz w:val="18"/>
          <w:szCs w:val="18"/>
        </w:rPr>
        <w:t xml:space="preserve"> </w:t>
      </w:r>
      <w:r w:rsidRPr="00140037">
        <w:rPr>
          <w:rStyle w:val="ezkurwreuab5ozgtqnkl"/>
          <w:rFonts w:ascii="Sylfaen" w:hAnsi="Sylfaen"/>
          <w:i/>
          <w:sz w:val="18"/>
          <w:szCs w:val="18"/>
        </w:rPr>
        <w:t>протокола</w:t>
      </w:r>
      <w:r w:rsidRPr="00140037">
        <w:rPr>
          <w:rFonts w:ascii="Sylfaen" w:hAnsi="Sylfaen"/>
          <w:i/>
          <w:sz w:val="18"/>
          <w:szCs w:val="18"/>
        </w:rPr>
        <w:t xml:space="preserve"> </w:t>
      </w:r>
      <w:r w:rsidRPr="00140037">
        <w:rPr>
          <w:rStyle w:val="ezkurwreuab5ozgtqnkl"/>
          <w:rFonts w:ascii="Sylfaen" w:hAnsi="Sylfaen"/>
          <w:i/>
          <w:sz w:val="18"/>
          <w:szCs w:val="18"/>
        </w:rPr>
        <w:t>в</w:t>
      </w:r>
      <w:r w:rsidRPr="00140037">
        <w:rPr>
          <w:rFonts w:ascii="Sylfaen" w:hAnsi="Sylfaen"/>
          <w:i/>
          <w:sz w:val="18"/>
          <w:szCs w:val="18"/>
        </w:rPr>
        <w:t xml:space="preserve"> </w:t>
      </w:r>
      <w:r w:rsidRPr="00140037">
        <w:rPr>
          <w:rStyle w:val="ezkurwreuab5ozgtqnkl"/>
          <w:rFonts w:ascii="Sylfaen" w:hAnsi="Sylfaen"/>
          <w:i/>
          <w:sz w:val="18"/>
          <w:szCs w:val="18"/>
        </w:rPr>
        <w:t>казначейскую</w:t>
      </w:r>
      <w:r w:rsidRPr="00140037">
        <w:rPr>
          <w:rFonts w:ascii="Sylfaen" w:hAnsi="Sylfaen"/>
          <w:i/>
          <w:sz w:val="18"/>
          <w:szCs w:val="18"/>
        </w:rPr>
        <w:t xml:space="preserve"> </w:t>
      </w:r>
      <w:r w:rsidRPr="00140037">
        <w:rPr>
          <w:rStyle w:val="ezkurwreuab5ozgtqnkl"/>
          <w:rFonts w:ascii="Sylfaen" w:hAnsi="Sylfaen"/>
          <w:i/>
          <w:sz w:val="18"/>
          <w:szCs w:val="18"/>
        </w:rPr>
        <w:t>систему</w:t>
      </w:r>
      <w:r w:rsidRPr="00140037">
        <w:rPr>
          <w:rFonts w:ascii="Sylfaen" w:hAnsi="Sylfaen"/>
          <w:i/>
          <w:sz w:val="18"/>
          <w:szCs w:val="18"/>
        </w:rPr>
        <w:t xml:space="preserve"> </w:t>
      </w:r>
      <w:r w:rsidRPr="00140037">
        <w:rPr>
          <w:rStyle w:val="ezkurwreuab5ozgtqnkl"/>
          <w:rFonts w:ascii="Sylfaen" w:hAnsi="Sylfaen"/>
          <w:i/>
          <w:sz w:val="18"/>
          <w:szCs w:val="18"/>
        </w:rPr>
        <w:t>уполномоченного органа"</w:t>
      </w:r>
      <w:r w:rsidRPr="00140037">
        <w:rPr>
          <w:rFonts w:ascii="Sylfaen" w:hAnsi="Sylfaen"/>
          <w:i/>
          <w:sz w:val="18"/>
          <w:szCs w:val="18"/>
        </w:rPr>
        <w:t xml:space="preserve"> </w:t>
      </w:r>
      <w:r w:rsidRPr="00140037">
        <w:rPr>
          <w:rStyle w:val="ezkurwreuab5ozgtqnkl"/>
          <w:rFonts w:ascii="Sylfaen" w:hAnsi="Sylfaen"/>
          <w:i/>
          <w:sz w:val="18"/>
          <w:szCs w:val="18"/>
        </w:rPr>
        <w:t>словами "выдачи платежного</w:t>
      </w:r>
      <w:r w:rsidRPr="00140037">
        <w:rPr>
          <w:rFonts w:ascii="Sylfaen" w:hAnsi="Sylfaen"/>
          <w:i/>
          <w:sz w:val="18"/>
          <w:szCs w:val="18"/>
        </w:rPr>
        <w:t xml:space="preserve"> </w:t>
      </w:r>
      <w:r w:rsidRPr="00140037">
        <w:rPr>
          <w:rStyle w:val="ezkurwreuab5ozgtqnkl"/>
          <w:rFonts w:ascii="Sylfaen" w:hAnsi="Sylfaen"/>
          <w:i/>
          <w:sz w:val="18"/>
          <w:szCs w:val="18"/>
        </w:rPr>
        <w:t>поручения</w:t>
      </w:r>
      <w:r w:rsidRPr="00140037">
        <w:rPr>
          <w:rFonts w:ascii="Sylfaen" w:hAnsi="Sylfaen"/>
          <w:i/>
          <w:sz w:val="18"/>
          <w:szCs w:val="18"/>
        </w:rPr>
        <w:t xml:space="preserve"> </w:t>
      </w:r>
      <w:r w:rsidRPr="00140037">
        <w:rPr>
          <w:rStyle w:val="ezkurwreuab5ozgtqnkl"/>
          <w:rFonts w:ascii="Sylfaen" w:hAnsi="Sylfaen"/>
          <w:i/>
          <w:sz w:val="18"/>
          <w:szCs w:val="18"/>
        </w:rPr>
        <w:t>банку".</w:t>
      </w:r>
    </w:p>
    <w:p w14:paraId="4513CC66" w14:textId="77777777" w:rsidR="003B2F27" w:rsidRPr="00140037" w:rsidRDefault="00936F41" w:rsidP="00431D50">
      <w:pPr>
        <w:widowControl w:val="0"/>
        <w:tabs>
          <w:tab w:val="left" w:pos="1276"/>
        </w:tabs>
        <w:ind w:firstLine="567"/>
        <w:jc w:val="both"/>
        <w:rPr>
          <w:rFonts w:ascii="Sylfaen" w:hAnsi="Sylfaen"/>
          <w:sz w:val="18"/>
          <w:szCs w:val="18"/>
        </w:rPr>
      </w:pPr>
      <w:r w:rsidRPr="00140037">
        <w:rPr>
          <w:rFonts w:ascii="Sylfaen" w:hAnsi="Sylfaen"/>
          <w:sz w:val="18"/>
          <w:szCs w:val="18"/>
        </w:rPr>
        <w:t xml:space="preserve">подпункта 1 и </w:t>
      </w:r>
      <w:r w:rsidR="003B2F27" w:rsidRPr="00140037">
        <w:rPr>
          <w:rFonts w:ascii="Sylfaen" w:hAnsi="Sylfaen"/>
          <w:sz w:val="18"/>
          <w:szCs w:val="18"/>
        </w:rPr>
        <w:t>абзаца "б" подпункта 1</w:t>
      </w:r>
      <w:r w:rsidR="002C12AE" w:rsidRPr="00140037">
        <w:rPr>
          <w:rFonts w:ascii="Sylfaen" w:hAnsi="Sylfaen"/>
          <w:sz w:val="18"/>
          <w:szCs w:val="18"/>
        </w:rPr>
        <w:t>7</w:t>
      </w:r>
      <w:r w:rsidR="003B2F27" w:rsidRPr="00140037">
        <w:rPr>
          <w:rFonts w:ascii="Sylfaen" w:hAnsi="Sylfaen"/>
          <w:sz w:val="18"/>
          <w:szCs w:val="18"/>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140037">
        <w:rPr>
          <w:rFonts w:ascii="Sylfaen" w:hAnsi="Sylfaen"/>
          <w:sz w:val="18"/>
          <w:szCs w:val="18"/>
        </w:rPr>
        <w:t>й</w:t>
      </w:r>
      <w:r w:rsidR="003B2F27" w:rsidRPr="00140037">
        <w:rPr>
          <w:rFonts w:ascii="Sylfaen" w:hAnsi="Sylfaen"/>
          <w:sz w:val="18"/>
          <w:szCs w:val="18"/>
        </w:rPr>
        <w:t xml:space="preserve"> </w:t>
      </w:r>
      <w:r w:rsidR="00A15315" w:rsidRPr="00140037">
        <w:rPr>
          <w:rFonts w:ascii="Sylfaen" w:hAnsi="Sylfaen"/>
          <w:sz w:val="18"/>
          <w:szCs w:val="18"/>
        </w:rPr>
        <w:t xml:space="preserve">квалификации и </w:t>
      </w:r>
      <w:r w:rsidR="003B2F27" w:rsidRPr="00140037">
        <w:rPr>
          <w:rFonts w:ascii="Sylfaen" w:hAnsi="Sylfaen"/>
          <w:sz w:val="18"/>
          <w:szCs w:val="18"/>
        </w:rPr>
        <w:t>договора представленн</w:t>
      </w:r>
      <w:r w:rsidR="00A27144" w:rsidRPr="00140037">
        <w:rPr>
          <w:rFonts w:ascii="Sylfaen" w:hAnsi="Sylfaen"/>
          <w:sz w:val="18"/>
          <w:szCs w:val="18"/>
        </w:rPr>
        <w:t>ых</w:t>
      </w:r>
      <w:r w:rsidR="003B2F27" w:rsidRPr="00140037">
        <w:rPr>
          <w:rFonts w:ascii="Sylfaen" w:hAnsi="Sylfaen"/>
          <w:sz w:val="18"/>
          <w:szCs w:val="18"/>
        </w:rPr>
        <w:t xml:space="preserve"> в виде неустойки, также представляет Заказчику нов</w:t>
      </w:r>
      <w:r w:rsidR="00A15315" w:rsidRPr="00140037">
        <w:rPr>
          <w:rFonts w:ascii="Sylfaen" w:hAnsi="Sylfaen"/>
          <w:sz w:val="18"/>
          <w:szCs w:val="18"/>
        </w:rPr>
        <w:t>ые</w:t>
      </w:r>
      <w:r w:rsidR="003B2F27" w:rsidRPr="00140037">
        <w:rPr>
          <w:rFonts w:ascii="Sylfaen" w:hAnsi="Sylfaen"/>
          <w:sz w:val="18"/>
          <w:szCs w:val="18"/>
        </w:rPr>
        <w:t xml:space="preserve"> обеспечени</w:t>
      </w:r>
      <w:r w:rsidR="00A15315" w:rsidRPr="00140037">
        <w:rPr>
          <w:rFonts w:ascii="Sylfaen" w:hAnsi="Sylfaen"/>
          <w:sz w:val="18"/>
          <w:szCs w:val="18"/>
        </w:rPr>
        <w:t>я</w:t>
      </w:r>
      <w:r w:rsidR="003B2F27" w:rsidRPr="00140037">
        <w:rPr>
          <w:rFonts w:ascii="Sylfaen" w:hAnsi="Sylfaen"/>
          <w:sz w:val="18"/>
          <w:szCs w:val="18"/>
        </w:rPr>
        <w:t xml:space="preserve"> в течение </w:t>
      </w:r>
      <w:r w:rsidR="00DF4121" w:rsidRPr="00140037">
        <w:rPr>
          <w:rFonts w:ascii="Sylfaen" w:hAnsi="Sylfaen"/>
          <w:sz w:val="18"/>
          <w:szCs w:val="18"/>
        </w:rPr>
        <w:t xml:space="preserve"> ----------- </w:t>
      </w:r>
      <w:r w:rsidR="003B2F27" w:rsidRPr="00140037">
        <w:rPr>
          <w:rFonts w:ascii="Sylfaen" w:hAnsi="Sylfaen"/>
          <w:sz w:val="18"/>
          <w:szCs w:val="18"/>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140037">
        <w:rPr>
          <w:rFonts w:ascii="Sylfaen" w:hAnsi="Sylfaen"/>
          <w:sz w:val="18"/>
          <w:szCs w:val="18"/>
          <w:vertAlign w:val="superscript"/>
        </w:rPr>
        <w:t>25</w:t>
      </w:r>
    </w:p>
    <w:p w14:paraId="23952CD7" w14:textId="77777777" w:rsidR="003B2F27" w:rsidRPr="00140037" w:rsidRDefault="003B2F27" w:rsidP="00431D50">
      <w:pPr>
        <w:widowControl w:val="0"/>
        <w:rPr>
          <w:rFonts w:ascii="Sylfaen" w:hAnsi="Sylfaen"/>
          <w:sz w:val="22"/>
          <w:szCs w:val="22"/>
        </w:rPr>
      </w:pPr>
    </w:p>
    <w:p w14:paraId="2CE5E808" w14:textId="77777777" w:rsidR="003B2F27" w:rsidRPr="00140037" w:rsidRDefault="003B2F27" w:rsidP="00431D50">
      <w:pPr>
        <w:widowControl w:val="0"/>
        <w:jc w:val="center"/>
        <w:rPr>
          <w:rFonts w:ascii="Sylfaen" w:hAnsi="Sylfaen" w:cs="Sylfaen"/>
          <w:sz w:val="22"/>
          <w:szCs w:val="22"/>
        </w:rPr>
      </w:pPr>
      <w:r w:rsidRPr="00140037">
        <w:rPr>
          <w:rFonts w:ascii="Sylfaen" w:hAnsi="Sylfaen"/>
          <w:b/>
          <w:sz w:val="22"/>
          <w:szCs w:val="22"/>
        </w:rPr>
        <w:t>8.</w:t>
      </w:r>
      <w:r w:rsidRPr="00140037">
        <w:rPr>
          <w:rFonts w:ascii="Sylfaen" w:hAnsi="Sylfaen"/>
          <w:sz w:val="22"/>
          <w:szCs w:val="22"/>
        </w:rPr>
        <w:t xml:space="preserve"> </w:t>
      </w:r>
      <w:r w:rsidRPr="00140037">
        <w:rPr>
          <w:rFonts w:ascii="Sylfaen" w:hAnsi="Sylfaen"/>
          <w:b/>
          <w:sz w:val="22"/>
          <w:szCs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140037" w14:paraId="3F3772CA" w14:textId="77777777" w:rsidTr="005B7138">
        <w:trPr>
          <w:jc w:val="center"/>
        </w:trPr>
        <w:tc>
          <w:tcPr>
            <w:tcW w:w="4536" w:type="dxa"/>
          </w:tcPr>
          <w:p w14:paraId="0B035007" w14:textId="77777777" w:rsidR="003B2F27" w:rsidRPr="00140037" w:rsidRDefault="003B2F27" w:rsidP="00431D50">
            <w:pPr>
              <w:widowControl w:val="0"/>
              <w:jc w:val="center"/>
              <w:rPr>
                <w:rFonts w:ascii="Sylfaen" w:hAnsi="Sylfaen"/>
                <w:b/>
                <w:sz w:val="22"/>
                <w:szCs w:val="22"/>
              </w:rPr>
            </w:pPr>
            <w:r w:rsidRPr="00140037">
              <w:rPr>
                <w:rFonts w:ascii="Sylfaen" w:hAnsi="Sylfaen"/>
                <w:b/>
                <w:sz w:val="22"/>
                <w:szCs w:val="22"/>
              </w:rPr>
              <w:t>ЗАКАЗЧИК</w:t>
            </w:r>
          </w:p>
          <w:p w14:paraId="278C64D4" w14:textId="77777777" w:rsidR="003068C2" w:rsidRPr="00140037" w:rsidRDefault="003068C2" w:rsidP="003068C2">
            <w:pPr>
              <w:widowControl w:val="0"/>
              <w:spacing w:after="160" w:line="360" w:lineRule="auto"/>
              <w:jc w:val="center"/>
              <w:rPr>
                <w:rFonts w:ascii="GHEA Grapalat" w:hAnsi="GHEA Grapalat"/>
                <w:i/>
                <w:sz w:val="20"/>
                <w:szCs w:val="20"/>
                <w:lang w:val="hy-AM"/>
              </w:rPr>
            </w:pPr>
            <w:r w:rsidRPr="00140037">
              <w:rPr>
                <w:rFonts w:ascii="GHEA Grapalat" w:hAnsi="GHEA Grapalat"/>
              </w:rPr>
              <w:t>&lt;&lt;Ноемберянской общины по хозяйственному обслуживанию&gt;&gt;  ОНКО</w:t>
            </w:r>
          </w:p>
          <w:p w14:paraId="5004EDFC" w14:textId="77777777" w:rsidR="003068C2" w:rsidRPr="00140037" w:rsidRDefault="003068C2" w:rsidP="003068C2">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РА Тавушская Область,</w:t>
            </w:r>
          </w:p>
          <w:p w14:paraId="682AB5A2" w14:textId="77777777" w:rsidR="003068C2" w:rsidRPr="00140037" w:rsidRDefault="003068C2" w:rsidP="003068C2">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город Ноемберян, улица Камо 3</w:t>
            </w:r>
          </w:p>
          <w:p w14:paraId="498706EE" w14:textId="77777777" w:rsidR="003068C2" w:rsidRPr="00140037" w:rsidRDefault="003068C2" w:rsidP="003068C2">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N</w:t>
            </w:r>
            <w:r w:rsidRPr="00140037">
              <w:rPr>
                <w:rFonts w:ascii="Courier New" w:hAnsi="Courier New" w:cs="Courier New"/>
                <w:i/>
                <w:sz w:val="20"/>
                <w:szCs w:val="20"/>
                <w:lang w:val="hy-AM"/>
              </w:rPr>
              <w:t> </w:t>
            </w:r>
            <w:r w:rsidRPr="00140037">
              <w:rPr>
                <w:rFonts w:ascii="GHEA Grapalat" w:hAnsi="GHEA Grapalat" w:cs="GHEA Grapalat"/>
                <w:i/>
                <w:sz w:val="20"/>
                <w:szCs w:val="20"/>
                <w:lang w:val="hy-AM"/>
              </w:rPr>
              <w:t>/</w:t>
            </w:r>
            <w:r w:rsidRPr="00140037">
              <w:rPr>
                <w:rFonts w:ascii="Courier New" w:hAnsi="Courier New" w:cs="Courier New"/>
                <w:i/>
                <w:sz w:val="20"/>
                <w:szCs w:val="20"/>
                <w:lang w:val="hy-AM"/>
              </w:rPr>
              <w:t> </w:t>
            </w:r>
            <w:r w:rsidRPr="00140037">
              <w:rPr>
                <w:rFonts w:ascii="GHEA Grapalat" w:hAnsi="GHEA Grapalat"/>
                <w:i/>
                <w:sz w:val="20"/>
                <w:szCs w:val="20"/>
                <w:lang w:val="hy-AM"/>
              </w:rPr>
              <w:t>A</w:t>
            </w:r>
            <w:r w:rsidRPr="00140037">
              <w:rPr>
                <w:rFonts w:ascii="Courier New" w:hAnsi="Courier New" w:cs="Courier New"/>
                <w:i/>
                <w:sz w:val="20"/>
                <w:szCs w:val="20"/>
                <w:lang w:val="hy-AM"/>
              </w:rPr>
              <w:t> </w:t>
            </w:r>
            <w:r w:rsidRPr="00140037">
              <w:rPr>
                <w:rFonts w:ascii="GHEA Grapalat" w:hAnsi="GHEA Grapalat" w:cs="Arial"/>
                <w:sz w:val="20"/>
                <w:szCs w:val="20"/>
                <w:lang w:val="hy-AM"/>
              </w:rPr>
              <w:t>2476805125600000</w:t>
            </w:r>
          </w:p>
          <w:p w14:paraId="5C21B4B2" w14:textId="77777777" w:rsidR="003068C2" w:rsidRPr="00140037" w:rsidRDefault="003068C2" w:rsidP="003068C2">
            <w:pPr>
              <w:widowControl w:val="0"/>
              <w:spacing w:after="160" w:line="360" w:lineRule="auto"/>
              <w:jc w:val="center"/>
              <w:rPr>
                <w:rFonts w:ascii="GHEA Grapalat" w:hAnsi="GHEA Grapalat"/>
                <w:b/>
              </w:rPr>
            </w:pPr>
            <w:r w:rsidRPr="00140037">
              <w:rPr>
                <w:rFonts w:ascii="GHEA Grapalat" w:hAnsi="GHEA Grapalat"/>
                <w:i/>
                <w:sz w:val="20"/>
                <w:szCs w:val="20"/>
                <w:lang w:val="hy-AM"/>
              </w:rPr>
              <w:t xml:space="preserve">ИНН: </w:t>
            </w:r>
            <w:r w:rsidRPr="00140037">
              <w:rPr>
                <w:rFonts w:ascii="GHEA Grapalat" w:hAnsi="GHEA Grapalat"/>
                <w:i/>
                <w:sz w:val="20"/>
                <w:szCs w:val="20"/>
              </w:rPr>
              <w:t>07626408</w:t>
            </w:r>
          </w:p>
          <w:p w14:paraId="141E0182" w14:textId="77777777" w:rsidR="003068C2" w:rsidRPr="00140037" w:rsidRDefault="003068C2" w:rsidP="003068C2">
            <w:pPr>
              <w:widowControl w:val="0"/>
              <w:jc w:val="center"/>
              <w:rPr>
                <w:rFonts w:ascii="GHEA Grapalat" w:hAnsi="GHEA Grapalat"/>
              </w:rPr>
            </w:pPr>
            <w:r w:rsidRPr="00140037">
              <w:rPr>
                <w:rFonts w:ascii="GHEA Grapalat" w:hAnsi="GHEA Grapalat"/>
              </w:rPr>
              <w:t>____________________________</w:t>
            </w:r>
          </w:p>
          <w:p w14:paraId="5E2CA0D5" w14:textId="77777777" w:rsidR="003068C2" w:rsidRPr="00140037" w:rsidRDefault="003068C2" w:rsidP="003068C2">
            <w:pPr>
              <w:widowControl w:val="0"/>
              <w:spacing w:after="160" w:line="360" w:lineRule="auto"/>
              <w:jc w:val="center"/>
              <w:rPr>
                <w:rFonts w:ascii="GHEA Grapalat" w:hAnsi="GHEA Grapalat"/>
                <w:vertAlign w:val="superscript"/>
              </w:rPr>
            </w:pPr>
            <w:r w:rsidRPr="00140037">
              <w:rPr>
                <w:rFonts w:ascii="GHEA Grapalat" w:hAnsi="GHEA Grapalat"/>
                <w:vertAlign w:val="superscript"/>
              </w:rPr>
              <w:t>/подпись/</w:t>
            </w:r>
          </w:p>
          <w:p w14:paraId="7122E597" w14:textId="77777777" w:rsidR="003068C2" w:rsidRPr="00140037" w:rsidRDefault="003068C2" w:rsidP="003068C2">
            <w:pPr>
              <w:widowControl w:val="0"/>
              <w:spacing w:after="160" w:line="360" w:lineRule="auto"/>
              <w:jc w:val="center"/>
              <w:rPr>
                <w:rFonts w:ascii="GHEA Grapalat" w:hAnsi="GHEA Grapalat"/>
              </w:rPr>
            </w:pPr>
          </w:p>
          <w:p w14:paraId="2368D3B3" w14:textId="62CEC65E" w:rsidR="00962DDF" w:rsidRPr="00140037" w:rsidRDefault="003068C2" w:rsidP="003068C2">
            <w:pPr>
              <w:widowControl w:val="0"/>
              <w:jc w:val="center"/>
              <w:rPr>
                <w:rFonts w:ascii="Calibri" w:hAnsi="Calibri"/>
                <w:b/>
                <w:sz w:val="22"/>
                <w:szCs w:val="22"/>
              </w:rPr>
            </w:pPr>
            <w:r w:rsidRPr="00140037">
              <w:rPr>
                <w:rFonts w:ascii="GHEA Grapalat" w:hAnsi="GHEA Grapalat"/>
              </w:rPr>
              <w:t>М. П.</w:t>
            </w:r>
          </w:p>
          <w:p w14:paraId="078E3D04" w14:textId="387C6C70" w:rsidR="00962DDF" w:rsidRPr="00140037" w:rsidRDefault="00962DDF" w:rsidP="00962DDF">
            <w:pPr>
              <w:widowControl w:val="0"/>
              <w:jc w:val="center"/>
              <w:rPr>
                <w:rFonts w:ascii="Calibri" w:hAnsi="Calibri"/>
                <w:b/>
                <w:sz w:val="22"/>
                <w:szCs w:val="22"/>
              </w:rPr>
            </w:pPr>
            <w:r w:rsidRPr="00140037">
              <w:rPr>
                <w:rFonts w:ascii="Calibri" w:hAnsi="Calibri"/>
                <w:b/>
                <w:sz w:val="22"/>
                <w:szCs w:val="22"/>
              </w:rPr>
              <w:t xml:space="preserve">-------------------- </w:t>
            </w:r>
          </w:p>
          <w:p w14:paraId="76C784C3" w14:textId="77777777" w:rsidR="00962DDF" w:rsidRPr="00140037" w:rsidRDefault="00962DDF" w:rsidP="00962DDF">
            <w:pPr>
              <w:widowControl w:val="0"/>
              <w:jc w:val="center"/>
              <w:rPr>
                <w:rFonts w:ascii="Calibri" w:hAnsi="Calibri"/>
                <w:b/>
                <w:sz w:val="22"/>
                <w:szCs w:val="22"/>
              </w:rPr>
            </w:pPr>
            <w:r w:rsidRPr="00140037">
              <w:rPr>
                <w:rFonts w:ascii="Calibri" w:hAnsi="Calibri"/>
                <w:b/>
                <w:sz w:val="22"/>
                <w:szCs w:val="22"/>
              </w:rPr>
              <w:t>/подпись/М. П.</w:t>
            </w:r>
          </w:p>
          <w:p w14:paraId="32F05763" w14:textId="6C242FA6" w:rsidR="003B2F27" w:rsidRPr="00140037" w:rsidRDefault="003B2F27" w:rsidP="00431D50">
            <w:pPr>
              <w:widowControl w:val="0"/>
              <w:jc w:val="center"/>
              <w:rPr>
                <w:rFonts w:ascii="Sylfaen" w:hAnsi="Sylfaen"/>
                <w:sz w:val="22"/>
                <w:szCs w:val="22"/>
              </w:rPr>
            </w:pPr>
          </w:p>
        </w:tc>
        <w:tc>
          <w:tcPr>
            <w:tcW w:w="4111" w:type="dxa"/>
          </w:tcPr>
          <w:p w14:paraId="495536B9" w14:textId="77777777" w:rsidR="003B2F27" w:rsidRPr="00140037" w:rsidRDefault="003B2F27" w:rsidP="00431D50">
            <w:pPr>
              <w:widowControl w:val="0"/>
              <w:jc w:val="center"/>
              <w:rPr>
                <w:rFonts w:ascii="Sylfaen" w:hAnsi="Sylfaen"/>
                <w:b/>
                <w:sz w:val="22"/>
                <w:szCs w:val="22"/>
              </w:rPr>
            </w:pPr>
            <w:r w:rsidRPr="00140037">
              <w:rPr>
                <w:rFonts w:ascii="Sylfaen" w:hAnsi="Sylfaen"/>
                <w:b/>
                <w:sz w:val="22"/>
                <w:szCs w:val="22"/>
              </w:rPr>
              <w:t>ИСПОЛНИТЕЛЬ</w:t>
            </w:r>
          </w:p>
          <w:p w14:paraId="6521352A" w14:textId="77777777" w:rsidR="003B2F27" w:rsidRPr="00140037" w:rsidRDefault="003B2F27" w:rsidP="00431D50">
            <w:pPr>
              <w:widowControl w:val="0"/>
              <w:jc w:val="center"/>
              <w:rPr>
                <w:rFonts w:ascii="Sylfaen" w:hAnsi="Sylfaen"/>
                <w:sz w:val="22"/>
                <w:szCs w:val="22"/>
                <w:lang w:val="en-US"/>
              </w:rPr>
            </w:pPr>
            <w:r w:rsidRPr="00140037">
              <w:rPr>
                <w:rFonts w:ascii="Sylfaen" w:hAnsi="Sylfaen"/>
                <w:sz w:val="22"/>
                <w:szCs w:val="22"/>
                <w:lang w:val="en-US"/>
              </w:rPr>
              <w:t>____________________________</w:t>
            </w:r>
          </w:p>
          <w:p w14:paraId="460183EB" w14:textId="77777777" w:rsidR="003B2F27" w:rsidRPr="00140037" w:rsidRDefault="003B2F27" w:rsidP="00431D50">
            <w:pPr>
              <w:widowControl w:val="0"/>
              <w:jc w:val="center"/>
              <w:rPr>
                <w:rFonts w:ascii="Sylfaen" w:hAnsi="Sylfaen"/>
                <w:sz w:val="22"/>
                <w:szCs w:val="22"/>
                <w:vertAlign w:val="superscript"/>
              </w:rPr>
            </w:pPr>
            <w:r w:rsidRPr="00140037">
              <w:rPr>
                <w:rFonts w:ascii="Sylfaen" w:hAnsi="Sylfaen"/>
                <w:sz w:val="22"/>
                <w:szCs w:val="22"/>
                <w:vertAlign w:val="superscript"/>
              </w:rPr>
              <w:t>/подпись/</w:t>
            </w:r>
          </w:p>
          <w:p w14:paraId="432EAB48" w14:textId="77777777" w:rsidR="003B2F27" w:rsidRPr="00140037" w:rsidRDefault="003B2F27" w:rsidP="00431D50">
            <w:pPr>
              <w:widowControl w:val="0"/>
              <w:jc w:val="center"/>
              <w:rPr>
                <w:rFonts w:ascii="Sylfaen" w:hAnsi="Sylfaen"/>
                <w:sz w:val="22"/>
                <w:szCs w:val="22"/>
                <w:lang w:val="en-US"/>
              </w:rPr>
            </w:pPr>
          </w:p>
          <w:p w14:paraId="706DCBFC" w14:textId="77777777" w:rsidR="003B2F27" w:rsidRPr="00140037" w:rsidRDefault="003B2F27" w:rsidP="00431D50">
            <w:pPr>
              <w:widowControl w:val="0"/>
              <w:jc w:val="center"/>
              <w:rPr>
                <w:rFonts w:ascii="Sylfaen" w:hAnsi="Sylfaen"/>
                <w:sz w:val="22"/>
                <w:szCs w:val="22"/>
                <w:lang w:val="en-US"/>
              </w:rPr>
            </w:pPr>
            <w:r w:rsidRPr="00140037">
              <w:rPr>
                <w:rFonts w:ascii="Sylfaen" w:hAnsi="Sylfaen"/>
                <w:sz w:val="22"/>
                <w:szCs w:val="22"/>
              </w:rPr>
              <w:t>М. П.</w:t>
            </w:r>
          </w:p>
        </w:tc>
      </w:tr>
    </w:tbl>
    <w:p w14:paraId="4D3B8D1E" w14:textId="77777777" w:rsidR="003B2F27" w:rsidRPr="00140037" w:rsidRDefault="003B2F27" w:rsidP="00431D50">
      <w:pPr>
        <w:widowControl w:val="0"/>
        <w:ind w:firstLine="709"/>
        <w:jc w:val="center"/>
        <w:rPr>
          <w:rFonts w:ascii="Sylfaen" w:hAnsi="Sylfaen"/>
          <w:b/>
          <w:sz w:val="22"/>
          <w:szCs w:val="22"/>
        </w:rPr>
      </w:pPr>
    </w:p>
    <w:p w14:paraId="00A19AA8" w14:textId="77777777" w:rsidR="003B2F27" w:rsidRPr="00140037" w:rsidRDefault="003B2F27" w:rsidP="00431D50">
      <w:pPr>
        <w:widowControl w:val="0"/>
        <w:ind w:firstLine="567"/>
        <w:jc w:val="both"/>
        <w:rPr>
          <w:rFonts w:ascii="Sylfaen" w:hAnsi="Sylfaen" w:cs="Sylfaen"/>
          <w:i/>
          <w:sz w:val="22"/>
          <w:szCs w:val="22"/>
        </w:rPr>
      </w:pPr>
      <w:r w:rsidRPr="00140037">
        <w:rPr>
          <w:rFonts w:ascii="Sylfaen" w:hAnsi="Sylfaen"/>
          <w:i/>
          <w:sz w:val="22"/>
          <w:szCs w:val="22"/>
        </w:rPr>
        <w:t xml:space="preserve">В случае необходимости в договор могут быть включены не противоречащие </w:t>
      </w:r>
      <w:r w:rsidRPr="00140037">
        <w:rPr>
          <w:rFonts w:ascii="Sylfaen" w:hAnsi="Sylfaen"/>
          <w:i/>
          <w:sz w:val="22"/>
          <w:szCs w:val="22"/>
        </w:rPr>
        <w:lastRenderedPageBreak/>
        <w:t>законодательству Республики Армения положения.</w:t>
      </w:r>
    </w:p>
    <w:p w14:paraId="52B6E1F1" w14:textId="77777777" w:rsidR="003B2F27" w:rsidRPr="00140037" w:rsidRDefault="00360C67" w:rsidP="00431D50">
      <w:pPr>
        <w:widowControl w:val="0"/>
        <w:autoSpaceDE w:val="0"/>
        <w:autoSpaceDN w:val="0"/>
        <w:adjustRightInd w:val="0"/>
        <w:rPr>
          <w:rFonts w:ascii="Sylfaen" w:hAnsi="Sylfaen" w:cs="TimesArmenianPSMT"/>
          <w:sz w:val="22"/>
          <w:szCs w:val="22"/>
        </w:rPr>
      </w:pPr>
      <w:r w:rsidRPr="00140037">
        <w:rPr>
          <w:rFonts w:ascii="Sylfaen" w:hAnsi="Sylfaen" w:cs="TimesArmenianPSMT"/>
          <w:sz w:val="22"/>
          <w:szCs w:val="22"/>
        </w:rPr>
        <w:t>----------------</w:t>
      </w:r>
    </w:p>
    <w:p w14:paraId="4D06BC42" w14:textId="77777777" w:rsidR="00360C67" w:rsidRPr="00140037" w:rsidRDefault="00360C67" w:rsidP="00431D50">
      <w:pPr>
        <w:pStyle w:val="FootnoteText"/>
        <w:jc w:val="both"/>
        <w:rPr>
          <w:rFonts w:ascii="Sylfaen" w:hAnsi="Sylfaen"/>
          <w:sz w:val="22"/>
          <w:szCs w:val="22"/>
        </w:rPr>
      </w:pPr>
      <w:r w:rsidRPr="00140037">
        <w:rPr>
          <w:rFonts w:ascii="Sylfaen" w:hAnsi="Sylfaen"/>
          <w:i/>
          <w:sz w:val="22"/>
          <w:szCs w:val="22"/>
          <w:vertAlign w:val="superscript"/>
        </w:rPr>
        <w:t>25</w:t>
      </w:r>
      <w:r w:rsidRPr="00140037">
        <w:rPr>
          <w:rFonts w:ascii="Sylfaen" w:hAnsi="Sylfaen"/>
          <w:i/>
          <w:sz w:val="22"/>
          <w:szCs w:val="22"/>
        </w:rPr>
        <w:t xml:space="preserve"> Если Договор заключается на основании части 6 статьи 15 закона Республики Армения "О</w:t>
      </w:r>
      <w:r w:rsidRPr="00140037">
        <w:rPr>
          <w:rFonts w:ascii="Sylfaen" w:hAnsi="Sylfaen" w:cs="Courier New"/>
          <w:i/>
          <w:sz w:val="22"/>
          <w:szCs w:val="22"/>
          <w:lang w:val="en-US"/>
        </w:rPr>
        <w:t> </w:t>
      </w:r>
      <w:r w:rsidRPr="00140037">
        <w:rPr>
          <w:rFonts w:ascii="Sylfaen" w:hAnsi="Sylfaen"/>
          <w:i/>
          <w:sz w:val="22"/>
          <w:szCs w:val="22"/>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6710FE3" w14:textId="77777777" w:rsidR="00360C67" w:rsidRPr="00140037" w:rsidRDefault="00360C67" w:rsidP="00431D50">
      <w:pPr>
        <w:pStyle w:val="FootnoteText"/>
        <w:ind w:firstLine="708"/>
        <w:jc w:val="both"/>
        <w:rPr>
          <w:rFonts w:ascii="Sylfaen" w:hAnsi="Sylfaen"/>
          <w:i/>
          <w:sz w:val="22"/>
          <w:szCs w:val="22"/>
        </w:rPr>
      </w:pPr>
      <w:r w:rsidRPr="00140037">
        <w:rPr>
          <w:rFonts w:ascii="Sylfaen" w:hAnsi="Sylfaen"/>
          <w:i/>
          <w:sz w:val="22"/>
          <w:szCs w:val="22"/>
        </w:rPr>
        <w:t>Настоящий пункт исключается из Договора, если Договор не заключается на основании части 6 статьи 15 закона Республики Армения "О закупках".</w:t>
      </w:r>
    </w:p>
    <w:p w14:paraId="0A7B3E20" w14:textId="77777777" w:rsidR="00360C67" w:rsidRPr="00140037" w:rsidRDefault="00DF4121" w:rsidP="00431D50">
      <w:pPr>
        <w:widowControl w:val="0"/>
        <w:autoSpaceDE w:val="0"/>
        <w:autoSpaceDN w:val="0"/>
        <w:adjustRightInd w:val="0"/>
        <w:rPr>
          <w:rFonts w:ascii="Sylfaen" w:hAnsi="Sylfaen" w:cs="TimesArmenianPSMT"/>
          <w:sz w:val="22"/>
          <w:szCs w:val="22"/>
        </w:rPr>
      </w:pPr>
      <w:r w:rsidRPr="00140037">
        <w:rPr>
          <w:rStyle w:val="ezkurwreuab5ozgtqnkl"/>
          <w:rFonts w:ascii="Sylfaen" w:hAnsi="Sylfaen" w:cs="Cambria"/>
          <w:i/>
          <w:sz w:val="22"/>
          <w:szCs w:val="22"/>
        </w:rPr>
        <w:t>Срок</w:t>
      </w:r>
      <w:r w:rsidRPr="00140037">
        <w:rPr>
          <w:rStyle w:val="ezkurwreuab5ozgtqnkl"/>
          <w:rFonts w:ascii="Sylfaen" w:hAnsi="Sylfaen"/>
          <w:i/>
          <w:sz w:val="22"/>
          <w:szCs w:val="22"/>
        </w:rPr>
        <w:t xml:space="preserve">, </w:t>
      </w:r>
      <w:r w:rsidRPr="00140037">
        <w:rPr>
          <w:rStyle w:val="ezkurwreuab5ozgtqnkl"/>
          <w:rFonts w:ascii="Sylfaen" w:hAnsi="Sylfaen" w:cs="Cambria"/>
          <w:i/>
          <w:sz w:val="22"/>
          <w:szCs w:val="22"/>
        </w:rPr>
        <w:t>установленный</w:t>
      </w:r>
      <w:r w:rsidRPr="00140037">
        <w:rPr>
          <w:rFonts w:ascii="Sylfaen" w:hAnsi="Sylfaen"/>
          <w:i/>
          <w:sz w:val="22"/>
          <w:szCs w:val="22"/>
        </w:rPr>
        <w:t xml:space="preserve"> в </w:t>
      </w:r>
      <w:r w:rsidRPr="00140037">
        <w:rPr>
          <w:rStyle w:val="ezkurwreuab5ozgtqnkl"/>
          <w:rFonts w:ascii="Sylfaen" w:hAnsi="Sylfaen"/>
          <w:i/>
          <w:sz w:val="22"/>
          <w:szCs w:val="22"/>
        </w:rPr>
        <w:t>5-ом</w:t>
      </w:r>
      <w:r w:rsidRPr="00140037">
        <w:rPr>
          <w:rFonts w:ascii="Sylfaen" w:hAnsi="Sylfaen"/>
          <w:i/>
          <w:sz w:val="22"/>
          <w:szCs w:val="22"/>
        </w:rPr>
        <w:t xml:space="preserve"> </w:t>
      </w:r>
      <w:r w:rsidRPr="00140037">
        <w:rPr>
          <w:rStyle w:val="ezkurwreuab5ozgtqnkl"/>
          <w:rFonts w:ascii="Sylfaen" w:hAnsi="Sylfaen" w:cs="Cambria"/>
          <w:i/>
          <w:sz w:val="22"/>
          <w:szCs w:val="22"/>
        </w:rPr>
        <w:t>предложении настоящего</w:t>
      </w:r>
      <w:r w:rsidRPr="00140037">
        <w:rPr>
          <w:rFonts w:ascii="Sylfaen" w:hAnsi="Sylfaen"/>
          <w:i/>
          <w:sz w:val="22"/>
          <w:szCs w:val="22"/>
        </w:rPr>
        <w:t xml:space="preserve"> </w:t>
      </w:r>
      <w:r w:rsidRPr="00140037">
        <w:rPr>
          <w:rStyle w:val="ezkurwreuab5ozgtqnkl"/>
          <w:rFonts w:ascii="Sylfaen" w:hAnsi="Sylfaen" w:cs="Cambria"/>
          <w:i/>
          <w:sz w:val="22"/>
          <w:szCs w:val="22"/>
        </w:rPr>
        <w:t>пункта</w:t>
      </w:r>
      <w:r w:rsidRPr="00140037">
        <w:rPr>
          <w:rFonts w:ascii="Sylfaen" w:hAnsi="Sylfaen"/>
          <w:i/>
          <w:sz w:val="22"/>
          <w:szCs w:val="22"/>
        </w:rPr>
        <w:t xml:space="preserve">, </w:t>
      </w:r>
      <w:r w:rsidRPr="00140037">
        <w:rPr>
          <w:rStyle w:val="ezkurwreuab5ozgtqnkl"/>
          <w:rFonts w:ascii="Sylfaen" w:hAnsi="Sylfaen" w:cs="Cambria"/>
          <w:i/>
          <w:sz w:val="22"/>
          <w:szCs w:val="22"/>
        </w:rPr>
        <w:t>не</w:t>
      </w:r>
      <w:r w:rsidRPr="00140037">
        <w:rPr>
          <w:rFonts w:ascii="Sylfaen" w:hAnsi="Sylfaen"/>
          <w:i/>
          <w:sz w:val="22"/>
          <w:szCs w:val="22"/>
        </w:rPr>
        <w:t xml:space="preserve"> </w:t>
      </w:r>
      <w:r w:rsidRPr="00140037">
        <w:rPr>
          <w:rStyle w:val="ezkurwreuab5ozgtqnkl"/>
          <w:rFonts w:ascii="Sylfaen" w:hAnsi="Sylfaen" w:cs="Cambria"/>
          <w:i/>
          <w:sz w:val="22"/>
          <w:szCs w:val="22"/>
        </w:rPr>
        <w:t>может</w:t>
      </w:r>
      <w:r w:rsidRPr="00140037">
        <w:rPr>
          <w:rStyle w:val="ezkurwreuab5ozgtqnkl"/>
          <w:rFonts w:ascii="Sylfaen" w:hAnsi="Sylfaen"/>
          <w:i/>
          <w:sz w:val="22"/>
          <w:szCs w:val="22"/>
        </w:rPr>
        <w:t xml:space="preserve"> </w:t>
      </w:r>
      <w:r w:rsidRPr="00140037">
        <w:rPr>
          <w:rStyle w:val="ezkurwreuab5ozgtqnkl"/>
          <w:rFonts w:ascii="Sylfaen" w:hAnsi="Sylfaen" w:cs="Cambria"/>
          <w:i/>
          <w:sz w:val="22"/>
          <w:szCs w:val="22"/>
        </w:rPr>
        <w:t>быть</w:t>
      </w:r>
      <w:r w:rsidRPr="00140037">
        <w:rPr>
          <w:rStyle w:val="ezkurwreuab5ozgtqnkl"/>
          <w:rFonts w:ascii="Sylfaen" w:hAnsi="Sylfaen"/>
          <w:i/>
          <w:sz w:val="22"/>
          <w:szCs w:val="22"/>
        </w:rPr>
        <w:t xml:space="preserve"> </w:t>
      </w:r>
      <w:r w:rsidRPr="00140037">
        <w:rPr>
          <w:rStyle w:val="ezkurwreuab5ozgtqnkl"/>
          <w:rFonts w:ascii="Sylfaen" w:hAnsi="Sylfaen" w:cs="Cambria"/>
          <w:i/>
          <w:sz w:val="22"/>
          <w:szCs w:val="22"/>
        </w:rPr>
        <w:t>менее</w:t>
      </w:r>
      <w:r w:rsidRPr="00140037">
        <w:rPr>
          <w:rFonts w:ascii="Sylfaen" w:hAnsi="Sylfaen"/>
          <w:i/>
          <w:sz w:val="22"/>
          <w:szCs w:val="22"/>
        </w:rPr>
        <w:t xml:space="preserve"> </w:t>
      </w:r>
      <w:r w:rsidRPr="00140037">
        <w:rPr>
          <w:rStyle w:val="ezkurwreuab5ozgtqnkl"/>
          <w:rFonts w:ascii="Sylfaen" w:hAnsi="Sylfaen"/>
          <w:i/>
          <w:sz w:val="22"/>
          <w:szCs w:val="22"/>
        </w:rPr>
        <w:t>10</w:t>
      </w:r>
      <w:r w:rsidRPr="00140037">
        <w:rPr>
          <w:rFonts w:ascii="Sylfaen" w:hAnsi="Sylfaen"/>
          <w:i/>
          <w:sz w:val="22"/>
          <w:szCs w:val="22"/>
        </w:rPr>
        <w:t xml:space="preserve"> </w:t>
      </w:r>
      <w:r w:rsidRPr="00140037">
        <w:rPr>
          <w:rStyle w:val="ezkurwreuab5ozgtqnkl"/>
          <w:rFonts w:ascii="Sylfaen" w:hAnsi="Sylfaen" w:cs="Cambria"/>
          <w:i/>
          <w:sz w:val="22"/>
          <w:szCs w:val="22"/>
        </w:rPr>
        <w:t>рабочих</w:t>
      </w:r>
      <w:r w:rsidRPr="00140037">
        <w:rPr>
          <w:rFonts w:ascii="Sylfaen" w:hAnsi="Sylfaen"/>
          <w:i/>
          <w:sz w:val="22"/>
          <w:szCs w:val="22"/>
        </w:rPr>
        <w:t xml:space="preserve"> </w:t>
      </w:r>
      <w:r w:rsidRPr="00140037">
        <w:rPr>
          <w:rStyle w:val="ezkurwreuab5ozgtqnkl"/>
          <w:rFonts w:ascii="Sylfaen" w:hAnsi="Sylfaen" w:cs="Cambria"/>
          <w:i/>
          <w:sz w:val="22"/>
          <w:szCs w:val="22"/>
        </w:rPr>
        <w:t>дней</w:t>
      </w:r>
      <w:r w:rsidRPr="00140037">
        <w:rPr>
          <w:rStyle w:val="ezkurwreuab5ozgtqnkl"/>
          <w:rFonts w:ascii="Sylfaen" w:hAnsi="Sylfaen" w:cs="Cambria"/>
          <w:i/>
          <w:sz w:val="22"/>
          <w:szCs w:val="22"/>
          <w:lang w:val="hy-AM"/>
        </w:rPr>
        <w:t>.</w:t>
      </w:r>
    </w:p>
    <w:p w14:paraId="694AEF22" w14:textId="77777777" w:rsidR="00962DDF" w:rsidRPr="00140037" w:rsidRDefault="00962DDF" w:rsidP="00431D50">
      <w:pPr>
        <w:rPr>
          <w:rFonts w:ascii="Sylfaen" w:hAnsi="Sylfaen"/>
          <w:sz w:val="22"/>
          <w:szCs w:val="22"/>
        </w:rPr>
        <w:sectPr w:rsidR="00962DDF" w:rsidRPr="00140037" w:rsidSect="0060179D">
          <w:footerReference w:type="default" r:id="rId8"/>
          <w:footnotePr>
            <w:pos w:val="beneathText"/>
          </w:footnotePr>
          <w:pgSz w:w="11907" w:h="16840" w:code="9"/>
          <w:pgMar w:top="851" w:right="1418" w:bottom="1560" w:left="1418" w:header="561" w:footer="561" w:gutter="0"/>
          <w:cols w:space="720"/>
          <w:titlePg/>
          <w:docGrid w:linePitch="326"/>
        </w:sectPr>
      </w:pPr>
    </w:p>
    <w:p w14:paraId="0476151C" w14:textId="2462B2E2" w:rsidR="003B2F27" w:rsidRPr="00140037" w:rsidRDefault="00BF4202" w:rsidP="00431D50">
      <w:pPr>
        <w:widowControl w:val="0"/>
        <w:jc w:val="right"/>
        <w:rPr>
          <w:rFonts w:ascii="Sylfaen" w:hAnsi="Sylfaen"/>
          <w:i/>
          <w:sz w:val="22"/>
          <w:szCs w:val="22"/>
        </w:rPr>
      </w:pPr>
      <w:r w:rsidRPr="00140037">
        <w:rPr>
          <w:rFonts w:ascii="Sylfaen" w:hAnsi="Sylfaen"/>
          <w:i/>
          <w:sz w:val="22"/>
          <w:szCs w:val="22"/>
          <w:lang w:val="hy-AM"/>
        </w:rPr>
        <w:lastRenderedPageBreak/>
        <w:t>П</w:t>
      </w:r>
      <w:r w:rsidR="003B2F27" w:rsidRPr="00140037">
        <w:rPr>
          <w:rFonts w:ascii="Sylfaen" w:hAnsi="Sylfaen"/>
          <w:i/>
          <w:sz w:val="22"/>
          <w:szCs w:val="22"/>
        </w:rPr>
        <w:t>риложение № 1</w:t>
      </w:r>
    </w:p>
    <w:p w14:paraId="41148E37" w14:textId="70211654" w:rsidR="003B2F27" w:rsidRPr="00140037" w:rsidRDefault="003B2F27" w:rsidP="00431D50">
      <w:pPr>
        <w:widowControl w:val="0"/>
        <w:jc w:val="right"/>
        <w:rPr>
          <w:rFonts w:ascii="Sylfaen" w:hAnsi="Sylfaen"/>
          <w:i/>
          <w:sz w:val="22"/>
          <w:szCs w:val="22"/>
        </w:rPr>
      </w:pPr>
      <w:r w:rsidRPr="00140037">
        <w:rPr>
          <w:rFonts w:ascii="Sylfaen" w:hAnsi="Sylfaen"/>
          <w:i/>
          <w:sz w:val="22"/>
          <w:szCs w:val="22"/>
        </w:rPr>
        <w:t xml:space="preserve">к Договору под кодом </w:t>
      </w:r>
      <w:r w:rsidRPr="00140037">
        <w:rPr>
          <w:rFonts w:ascii="Sylfaen" w:hAnsi="Sylfaen"/>
          <w:i/>
          <w:sz w:val="22"/>
          <w:szCs w:val="22"/>
        </w:rPr>
        <w:br/>
      </w:r>
      <w:r w:rsidR="006E7EC2" w:rsidRPr="00140037">
        <w:rPr>
          <w:rFonts w:ascii="Sylfaen" w:hAnsi="Sylfaen"/>
          <w:sz w:val="22"/>
          <w:szCs w:val="22"/>
        </w:rPr>
        <w:t>ՏՄՆՀՏՍՀ_ԳՀԾՁԲ  25/02</w:t>
      </w:r>
      <w:r w:rsidR="00BF4202" w:rsidRPr="00140037">
        <w:rPr>
          <w:rFonts w:ascii="Sylfaen" w:hAnsi="Sylfaen"/>
          <w:b/>
          <w:sz w:val="22"/>
          <w:szCs w:val="22"/>
        </w:rPr>
        <w:t xml:space="preserve"> </w:t>
      </w:r>
      <w:r w:rsidRPr="00140037">
        <w:rPr>
          <w:rFonts w:ascii="Sylfaen" w:hAnsi="Sylfaen"/>
          <w:i/>
          <w:sz w:val="22"/>
          <w:szCs w:val="22"/>
        </w:rPr>
        <w:t>заключенному "</w:t>
      </w:r>
      <w:r w:rsidRPr="00140037">
        <w:rPr>
          <w:rFonts w:ascii="Sylfaen" w:hAnsi="Sylfaen"/>
          <w:i/>
          <w:sz w:val="22"/>
          <w:szCs w:val="22"/>
        </w:rPr>
        <w:tab/>
        <w:t>"</w:t>
      </w:r>
      <w:r w:rsidRPr="00140037">
        <w:rPr>
          <w:rFonts w:ascii="Sylfaen" w:hAnsi="Sylfaen"/>
          <w:i/>
          <w:sz w:val="22"/>
          <w:szCs w:val="22"/>
        </w:rPr>
        <w:tab/>
        <w:t>20.</w:t>
      </w:r>
      <w:r w:rsidRPr="00140037">
        <w:rPr>
          <w:rFonts w:ascii="Sylfaen" w:hAnsi="Sylfaen"/>
          <w:i/>
          <w:sz w:val="22"/>
          <w:szCs w:val="22"/>
        </w:rPr>
        <w:tab/>
        <w:t>г.</w:t>
      </w:r>
    </w:p>
    <w:p w14:paraId="4CA0B2EA" w14:textId="77777777" w:rsidR="003B2F27" w:rsidRPr="00140037" w:rsidRDefault="003B2F27" w:rsidP="00431D50">
      <w:pPr>
        <w:widowControl w:val="0"/>
        <w:jc w:val="center"/>
        <w:rPr>
          <w:rFonts w:ascii="Sylfaen" w:hAnsi="Sylfaen"/>
          <w:sz w:val="22"/>
          <w:szCs w:val="22"/>
        </w:rPr>
      </w:pPr>
    </w:p>
    <w:p w14:paraId="4BFC9A2B"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ТЕХНИЧЕСКАЯ ХАРАКТЕРИСТИКА-ГРАФИК ЗАКУПКИ</w:t>
      </w:r>
      <w:r w:rsidRPr="00140037">
        <w:rPr>
          <w:rStyle w:val="FootnoteReference"/>
          <w:rFonts w:ascii="Sylfaen" w:hAnsi="Sylfaen"/>
          <w:sz w:val="22"/>
          <w:szCs w:val="22"/>
        </w:rPr>
        <w:footnoteReference w:customMarkFollows="1" w:id="26"/>
        <w:t>*</w:t>
      </w:r>
    </w:p>
    <w:p w14:paraId="34B33153" w14:textId="77777777" w:rsidR="003B2F27" w:rsidRPr="00140037" w:rsidRDefault="003B2F27" w:rsidP="00431D50">
      <w:pPr>
        <w:widowControl w:val="0"/>
        <w:jc w:val="right"/>
        <w:rPr>
          <w:rFonts w:ascii="Sylfaen" w:hAnsi="Sylfaen"/>
          <w:sz w:val="22"/>
          <w:szCs w:val="22"/>
        </w:rPr>
      </w:pPr>
      <w:r w:rsidRPr="00140037">
        <w:rPr>
          <w:rFonts w:ascii="Sylfaen" w:hAnsi="Sylfaen"/>
          <w:sz w:val="22"/>
          <w:szCs w:val="22"/>
        </w:rPr>
        <w:t>драмов РА</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646"/>
        <w:gridCol w:w="2795"/>
        <w:gridCol w:w="1288"/>
        <w:gridCol w:w="1422"/>
        <w:gridCol w:w="1374"/>
        <w:gridCol w:w="1306"/>
        <w:gridCol w:w="1314"/>
      </w:tblGrid>
      <w:tr w:rsidR="00140037" w:rsidRPr="00140037" w14:paraId="6B6AEA3C" w14:textId="77777777" w:rsidTr="006D4CF9">
        <w:trPr>
          <w:trHeight w:val="422"/>
          <w:jc w:val="center"/>
        </w:trPr>
        <w:tc>
          <w:tcPr>
            <w:tcW w:w="14170" w:type="dxa"/>
            <w:gridSpan w:val="8"/>
          </w:tcPr>
          <w:p w14:paraId="5977FE7D"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Услуги</w:t>
            </w:r>
          </w:p>
        </w:tc>
      </w:tr>
      <w:tr w:rsidR="00140037" w:rsidRPr="00140037" w14:paraId="659FF274" w14:textId="77777777" w:rsidTr="003068C2">
        <w:trPr>
          <w:trHeight w:val="247"/>
          <w:jc w:val="center"/>
        </w:trPr>
        <w:tc>
          <w:tcPr>
            <w:tcW w:w="2025" w:type="dxa"/>
            <w:vMerge w:val="restart"/>
            <w:vAlign w:val="center"/>
          </w:tcPr>
          <w:p w14:paraId="7FA8DE0E"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номер предусмотренного приглашением лота</w:t>
            </w:r>
          </w:p>
        </w:tc>
        <w:tc>
          <w:tcPr>
            <w:tcW w:w="2646" w:type="dxa"/>
            <w:vMerge w:val="restart"/>
            <w:vAlign w:val="center"/>
          </w:tcPr>
          <w:p w14:paraId="0C5BAC69"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промежуточный код, предусмотренный планом закупок по классификации ЕЗК (CPV)</w:t>
            </w:r>
          </w:p>
        </w:tc>
        <w:tc>
          <w:tcPr>
            <w:tcW w:w="2795" w:type="dxa"/>
            <w:vMerge w:val="restart"/>
            <w:vAlign w:val="center"/>
          </w:tcPr>
          <w:p w14:paraId="33F1EC39"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техническая характеристика</w:t>
            </w:r>
          </w:p>
        </w:tc>
        <w:tc>
          <w:tcPr>
            <w:tcW w:w="1288" w:type="dxa"/>
            <w:vMerge w:val="restart"/>
            <w:vAlign w:val="center"/>
          </w:tcPr>
          <w:p w14:paraId="63000366"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единица измерения</w:t>
            </w:r>
          </w:p>
        </w:tc>
        <w:tc>
          <w:tcPr>
            <w:tcW w:w="1422" w:type="dxa"/>
            <w:vMerge w:val="restart"/>
            <w:vAlign w:val="center"/>
          </w:tcPr>
          <w:p w14:paraId="128F3ED8"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общая цена/драмов РА</w:t>
            </w:r>
          </w:p>
        </w:tc>
        <w:tc>
          <w:tcPr>
            <w:tcW w:w="1374" w:type="dxa"/>
            <w:vMerge w:val="restart"/>
            <w:vAlign w:val="center"/>
          </w:tcPr>
          <w:p w14:paraId="1C6A8F55"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общий объем</w:t>
            </w:r>
          </w:p>
        </w:tc>
        <w:tc>
          <w:tcPr>
            <w:tcW w:w="2620" w:type="dxa"/>
            <w:gridSpan w:val="2"/>
            <w:vAlign w:val="center"/>
          </w:tcPr>
          <w:p w14:paraId="3F095F75"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предоставления</w:t>
            </w:r>
          </w:p>
        </w:tc>
      </w:tr>
      <w:tr w:rsidR="00140037" w:rsidRPr="00140037" w14:paraId="356937B7" w14:textId="77777777" w:rsidTr="003068C2">
        <w:trPr>
          <w:trHeight w:val="501"/>
          <w:jc w:val="center"/>
        </w:trPr>
        <w:tc>
          <w:tcPr>
            <w:tcW w:w="2025" w:type="dxa"/>
            <w:vMerge/>
            <w:vAlign w:val="center"/>
          </w:tcPr>
          <w:p w14:paraId="44253C02" w14:textId="77777777" w:rsidR="003B2F27" w:rsidRPr="00140037" w:rsidRDefault="003B2F27" w:rsidP="00431D50">
            <w:pPr>
              <w:widowControl w:val="0"/>
              <w:jc w:val="center"/>
              <w:rPr>
                <w:rFonts w:ascii="Sylfaen" w:hAnsi="Sylfaen"/>
                <w:sz w:val="22"/>
                <w:szCs w:val="22"/>
              </w:rPr>
            </w:pPr>
          </w:p>
        </w:tc>
        <w:tc>
          <w:tcPr>
            <w:tcW w:w="2646" w:type="dxa"/>
            <w:vMerge/>
            <w:vAlign w:val="center"/>
          </w:tcPr>
          <w:p w14:paraId="637BF9D5" w14:textId="77777777" w:rsidR="003B2F27" w:rsidRPr="00140037" w:rsidRDefault="003B2F27" w:rsidP="00431D50">
            <w:pPr>
              <w:widowControl w:val="0"/>
              <w:jc w:val="center"/>
              <w:rPr>
                <w:rFonts w:ascii="Sylfaen" w:hAnsi="Sylfaen"/>
                <w:sz w:val="22"/>
                <w:szCs w:val="22"/>
              </w:rPr>
            </w:pPr>
          </w:p>
        </w:tc>
        <w:tc>
          <w:tcPr>
            <w:tcW w:w="2795" w:type="dxa"/>
            <w:vMerge/>
            <w:vAlign w:val="center"/>
          </w:tcPr>
          <w:p w14:paraId="262C49CE" w14:textId="77777777" w:rsidR="003B2F27" w:rsidRPr="00140037" w:rsidRDefault="003B2F27" w:rsidP="00431D50">
            <w:pPr>
              <w:widowControl w:val="0"/>
              <w:jc w:val="center"/>
              <w:rPr>
                <w:rFonts w:ascii="Sylfaen" w:hAnsi="Sylfaen"/>
                <w:sz w:val="22"/>
                <w:szCs w:val="22"/>
              </w:rPr>
            </w:pPr>
          </w:p>
        </w:tc>
        <w:tc>
          <w:tcPr>
            <w:tcW w:w="1288" w:type="dxa"/>
            <w:vMerge/>
            <w:vAlign w:val="center"/>
          </w:tcPr>
          <w:p w14:paraId="0C182D1F" w14:textId="77777777" w:rsidR="003B2F27" w:rsidRPr="00140037" w:rsidRDefault="003B2F27" w:rsidP="00431D50">
            <w:pPr>
              <w:widowControl w:val="0"/>
              <w:jc w:val="center"/>
              <w:rPr>
                <w:rFonts w:ascii="Sylfaen" w:hAnsi="Sylfaen"/>
                <w:sz w:val="22"/>
                <w:szCs w:val="22"/>
              </w:rPr>
            </w:pPr>
          </w:p>
        </w:tc>
        <w:tc>
          <w:tcPr>
            <w:tcW w:w="1422" w:type="dxa"/>
            <w:vMerge/>
            <w:vAlign w:val="center"/>
          </w:tcPr>
          <w:p w14:paraId="1687A41A" w14:textId="77777777" w:rsidR="003B2F27" w:rsidRPr="00140037" w:rsidRDefault="003B2F27" w:rsidP="00431D50">
            <w:pPr>
              <w:widowControl w:val="0"/>
              <w:jc w:val="center"/>
              <w:rPr>
                <w:rFonts w:ascii="Sylfaen" w:hAnsi="Sylfaen"/>
                <w:sz w:val="22"/>
                <w:szCs w:val="22"/>
              </w:rPr>
            </w:pPr>
          </w:p>
        </w:tc>
        <w:tc>
          <w:tcPr>
            <w:tcW w:w="1374" w:type="dxa"/>
            <w:vMerge/>
            <w:vAlign w:val="center"/>
          </w:tcPr>
          <w:p w14:paraId="6CAF48DE" w14:textId="77777777" w:rsidR="003B2F27" w:rsidRPr="00140037" w:rsidRDefault="003B2F27" w:rsidP="00431D50">
            <w:pPr>
              <w:widowControl w:val="0"/>
              <w:jc w:val="center"/>
              <w:rPr>
                <w:rFonts w:ascii="Sylfaen" w:hAnsi="Sylfaen"/>
                <w:sz w:val="22"/>
                <w:szCs w:val="22"/>
              </w:rPr>
            </w:pPr>
          </w:p>
        </w:tc>
        <w:tc>
          <w:tcPr>
            <w:tcW w:w="1306" w:type="dxa"/>
            <w:vAlign w:val="center"/>
          </w:tcPr>
          <w:p w14:paraId="1B8B5B2C"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адрес</w:t>
            </w:r>
          </w:p>
        </w:tc>
        <w:tc>
          <w:tcPr>
            <w:tcW w:w="1314" w:type="dxa"/>
            <w:vAlign w:val="center"/>
          </w:tcPr>
          <w:p w14:paraId="4C355776" w14:textId="77777777" w:rsidR="003B2F27" w:rsidRPr="00140037" w:rsidRDefault="003B2F27" w:rsidP="00431D50">
            <w:pPr>
              <w:widowControl w:val="0"/>
              <w:jc w:val="center"/>
              <w:rPr>
                <w:rFonts w:ascii="Sylfaen" w:hAnsi="Sylfaen"/>
                <w:sz w:val="22"/>
                <w:szCs w:val="22"/>
                <w:lang w:val="en-US"/>
              </w:rPr>
            </w:pPr>
            <w:r w:rsidRPr="00140037">
              <w:rPr>
                <w:rFonts w:ascii="Sylfaen" w:hAnsi="Sylfaen"/>
                <w:sz w:val="22"/>
                <w:szCs w:val="22"/>
              </w:rPr>
              <w:t>срок</w:t>
            </w:r>
            <w:r w:rsidRPr="00140037">
              <w:rPr>
                <w:rStyle w:val="FootnoteReference"/>
                <w:rFonts w:ascii="Sylfaen" w:hAnsi="Sylfaen"/>
                <w:sz w:val="22"/>
                <w:szCs w:val="22"/>
              </w:rPr>
              <w:footnoteReference w:customMarkFollows="1" w:id="27"/>
              <w:t>**</w:t>
            </w:r>
          </w:p>
        </w:tc>
      </w:tr>
      <w:tr w:rsidR="00140037" w:rsidRPr="00140037" w14:paraId="33705EDC" w14:textId="77777777" w:rsidTr="003068C2">
        <w:trPr>
          <w:trHeight w:val="277"/>
          <w:jc w:val="center"/>
        </w:trPr>
        <w:tc>
          <w:tcPr>
            <w:tcW w:w="2025" w:type="dxa"/>
            <w:vAlign w:val="center"/>
          </w:tcPr>
          <w:p w14:paraId="208B25E6" w14:textId="45EBF437" w:rsidR="00FE6709" w:rsidRPr="00140037" w:rsidRDefault="00FE6709" w:rsidP="00FE6709">
            <w:pPr>
              <w:widowControl w:val="0"/>
              <w:jc w:val="center"/>
              <w:rPr>
                <w:rFonts w:ascii="Sylfaen" w:hAnsi="Sylfaen"/>
                <w:sz w:val="22"/>
                <w:szCs w:val="22"/>
              </w:rPr>
            </w:pPr>
            <w:r w:rsidRPr="00140037">
              <w:rPr>
                <w:rFonts w:ascii="Sylfaen" w:hAnsi="Sylfaen"/>
                <w:sz w:val="22"/>
                <w:szCs w:val="22"/>
                <w:lang w:val="en-US"/>
              </w:rPr>
              <w:t>1</w:t>
            </w:r>
          </w:p>
        </w:tc>
        <w:tc>
          <w:tcPr>
            <w:tcW w:w="2646" w:type="dxa"/>
            <w:vAlign w:val="center"/>
          </w:tcPr>
          <w:p w14:paraId="1539A7CC" w14:textId="2D1B5A96" w:rsidR="00FE6709" w:rsidRPr="00140037" w:rsidRDefault="00FE6709" w:rsidP="00FE6709">
            <w:pPr>
              <w:widowControl w:val="0"/>
              <w:jc w:val="center"/>
              <w:rPr>
                <w:rFonts w:ascii="Sylfaen" w:hAnsi="Sylfaen"/>
                <w:sz w:val="22"/>
                <w:szCs w:val="22"/>
              </w:rPr>
            </w:pPr>
            <w:r w:rsidRPr="00140037">
              <w:rPr>
                <w:rFonts w:ascii="Calibri" w:hAnsi="Calibri" w:cs="Calibri"/>
                <w:sz w:val="22"/>
                <w:szCs w:val="22"/>
              </w:rPr>
              <w:t>45221142</w:t>
            </w:r>
          </w:p>
        </w:tc>
        <w:tc>
          <w:tcPr>
            <w:tcW w:w="2795" w:type="dxa"/>
            <w:vAlign w:val="center"/>
          </w:tcPr>
          <w:p w14:paraId="511889C4" w14:textId="77777777" w:rsidR="00FE6709" w:rsidRPr="00140037" w:rsidRDefault="00FE6709" w:rsidP="00FE6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Calibri" w:hAnsi="Calibri" w:cs="Calibri"/>
                <w:sz w:val="22"/>
                <w:szCs w:val="22"/>
                <w:lang w:val="hy-AM"/>
              </w:rPr>
            </w:pPr>
            <w:r w:rsidRPr="00140037">
              <w:rPr>
                <w:rFonts w:ascii="Calibri" w:hAnsi="Calibri" w:cs="Calibri"/>
                <w:sz w:val="22"/>
                <w:szCs w:val="22"/>
                <w:lang w:val="hy-AM"/>
              </w:rPr>
              <w:t>Корректировка левого фасада крыши дома культуры села Воскеван</w:t>
            </w:r>
          </w:p>
          <w:p w14:paraId="5FE6FC46" w14:textId="2E0A02C2" w:rsidR="00FE6709" w:rsidRPr="00140037" w:rsidRDefault="00FE6709" w:rsidP="00FE6709">
            <w:pPr>
              <w:widowControl w:val="0"/>
              <w:jc w:val="center"/>
              <w:rPr>
                <w:rFonts w:ascii="Sylfaen" w:hAnsi="Sylfaen"/>
                <w:sz w:val="22"/>
                <w:szCs w:val="22"/>
              </w:rPr>
            </w:pPr>
          </w:p>
        </w:tc>
        <w:tc>
          <w:tcPr>
            <w:tcW w:w="1288" w:type="dxa"/>
          </w:tcPr>
          <w:p w14:paraId="7FA5B477" w14:textId="13093551" w:rsidR="00FE6709" w:rsidRPr="00140037" w:rsidRDefault="00FE6709" w:rsidP="00FE6709">
            <w:pPr>
              <w:widowControl w:val="0"/>
              <w:jc w:val="center"/>
              <w:rPr>
                <w:rFonts w:ascii="Sylfaen" w:hAnsi="Sylfaen"/>
                <w:sz w:val="20"/>
              </w:rPr>
            </w:pPr>
            <w:r w:rsidRPr="00140037">
              <w:rPr>
                <w:rFonts w:ascii="Sylfaen" w:hAnsi="Sylfaen"/>
                <w:sz w:val="20"/>
              </w:rPr>
              <w:t>к</w:t>
            </w:r>
            <w:r w:rsidRPr="00140037">
              <w:rPr>
                <w:rFonts w:ascii="Sylfaen" w:hAnsi="Sylfaen"/>
                <w:b/>
                <w:sz w:val="20"/>
              </w:rPr>
              <w:t xml:space="preserve"> </w:t>
            </w:r>
            <w:r w:rsidRPr="00140037">
              <w:rPr>
                <w:rFonts w:ascii="Sylfaen" w:hAnsi="Sylfaen"/>
                <w:sz w:val="20"/>
              </w:rPr>
              <w:t>м</w:t>
            </w:r>
          </w:p>
          <w:p w14:paraId="4E75A10D" w14:textId="77777777" w:rsidR="00FE6709" w:rsidRPr="00140037" w:rsidRDefault="00FE6709" w:rsidP="00FE6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val="en-US" w:eastAsia="en-US" w:bidi="ar-SA"/>
              </w:rPr>
            </w:pPr>
          </w:p>
          <w:p w14:paraId="3B68E7FD" w14:textId="28EE0655" w:rsidR="00FE6709" w:rsidRPr="00140037" w:rsidRDefault="00FE6709" w:rsidP="00FE6709">
            <w:pPr>
              <w:widowControl w:val="0"/>
              <w:jc w:val="center"/>
              <w:rPr>
                <w:rFonts w:ascii="Sylfaen" w:hAnsi="Sylfaen"/>
                <w:sz w:val="22"/>
                <w:szCs w:val="22"/>
              </w:rPr>
            </w:pPr>
          </w:p>
        </w:tc>
        <w:tc>
          <w:tcPr>
            <w:tcW w:w="1422" w:type="dxa"/>
            <w:vAlign w:val="center"/>
          </w:tcPr>
          <w:p w14:paraId="4298B797" w14:textId="59988C6D" w:rsidR="00FE6709" w:rsidRPr="00140037" w:rsidRDefault="00FE6709" w:rsidP="00FE6709">
            <w:pPr>
              <w:widowControl w:val="0"/>
              <w:jc w:val="center"/>
              <w:rPr>
                <w:rFonts w:ascii="Sylfaen" w:hAnsi="Sylfaen"/>
                <w:sz w:val="22"/>
                <w:szCs w:val="22"/>
              </w:rPr>
            </w:pPr>
            <w:r w:rsidRPr="00140037">
              <w:rPr>
                <w:rFonts w:ascii="Calibri" w:hAnsi="Calibri" w:cs="Calibri"/>
                <w:sz w:val="20"/>
                <w:szCs w:val="20"/>
              </w:rPr>
              <w:t>56250</w:t>
            </w:r>
          </w:p>
        </w:tc>
        <w:tc>
          <w:tcPr>
            <w:tcW w:w="1374" w:type="dxa"/>
            <w:vAlign w:val="center"/>
          </w:tcPr>
          <w:p w14:paraId="77C7FE29" w14:textId="4C500764" w:rsidR="00FE6709" w:rsidRPr="00140037" w:rsidRDefault="00FE6709" w:rsidP="00FE6709">
            <w:pPr>
              <w:widowControl w:val="0"/>
              <w:jc w:val="center"/>
              <w:rPr>
                <w:rFonts w:ascii="Sylfaen" w:hAnsi="Sylfaen"/>
                <w:sz w:val="22"/>
                <w:szCs w:val="22"/>
              </w:rPr>
            </w:pPr>
            <w:r w:rsidRPr="00140037">
              <w:rPr>
                <w:rFonts w:ascii="Calibri" w:hAnsi="Calibri" w:cs="Calibri"/>
                <w:sz w:val="22"/>
                <w:szCs w:val="22"/>
              </w:rPr>
              <w:t>45</w:t>
            </w:r>
          </w:p>
        </w:tc>
        <w:tc>
          <w:tcPr>
            <w:tcW w:w="1306" w:type="dxa"/>
            <w:vAlign w:val="center"/>
          </w:tcPr>
          <w:p w14:paraId="4E6E50B9" w14:textId="393F5BEA" w:rsidR="00FE6709" w:rsidRPr="00140037" w:rsidRDefault="00FE6709" w:rsidP="00FE6709">
            <w:pPr>
              <w:widowControl w:val="0"/>
              <w:jc w:val="center"/>
              <w:rPr>
                <w:rFonts w:ascii="GHEA Grapalat" w:hAnsi="GHEA Grapalat"/>
                <w:sz w:val="20"/>
                <w:szCs w:val="20"/>
                <w:lang w:val="hy-AM"/>
              </w:rPr>
            </w:pPr>
            <w:r w:rsidRPr="00140037">
              <w:rPr>
                <w:rStyle w:val="y2iqfc"/>
                <w:rFonts w:ascii="inherit" w:hAnsi="inherit"/>
                <w:sz w:val="20"/>
                <w:szCs w:val="20"/>
              </w:rPr>
              <w:t>Воскеван</w:t>
            </w:r>
          </w:p>
        </w:tc>
        <w:tc>
          <w:tcPr>
            <w:tcW w:w="1314" w:type="dxa"/>
            <w:vAlign w:val="center"/>
          </w:tcPr>
          <w:p w14:paraId="3F84938D" w14:textId="3B32ECB7" w:rsidR="00FE6709" w:rsidRPr="00140037" w:rsidRDefault="00FE6709" w:rsidP="00FE6709">
            <w:pPr>
              <w:jc w:val="center"/>
              <w:rPr>
                <w:rFonts w:ascii="GHEA Grapalat" w:hAnsi="GHEA Grapalat" w:cs="Sylfaen"/>
                <w:sz w:val="18"/>
                <w:szCs w:val="18"/>
                <w:lang w:val="pt-BR"/>
              </w:rPr>
            </w:pPr>
            <w:r w:rsidRPr="00140037">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140037">
              <w:rPr>
                <w:rFonts w:ascii="GHEA Grapalat" w:hAnsi="GHEA Grapalat" w:cs="Sylfaen"/>
                <w:sz w:val="18"/>
                <w:szCs w:val="18"/>
              </w:rPr>
              <w:t>1</w:t>
            </w:r>
            <w:r w:rsidRPr="00140037">
              <w:rPr>
                <w:rFonts w:ascii="GHEA Grapalat" w:hAnsi="GHEA Grapalat" w:cs="Sylfaen"/>
                <w:sz w:val="18"/>
                <w:szCs w:val="18"/>
                <w:lang w:val="pt-BR"/>
              </w:rPr>
              <w:t>.12.2025.</w:t>
            </w:r>
          </w:p>
          <w:p w14:paraId="5C1D5EEA" w14:textId="77777777" w:rsidR="00FE6709" w:rsidRPr="00140037" w:rsidRDefault="00FE6709" w:rsidP="00FE6709">
            <w:pPr>
              <w:jc w:val="center"/>
              <w:rPr>
                <w:rFonts w:ascii="GHEA Grapalat" w:hAnsi="GHEA Grapalat" w:cs="Sylfaen"/>
                <w:sz w:val="18"/>
                <w:szCs w:val="18"/>
                <w:lang w:val="pt-BR"/>
              </w:rPr>
            </w:pPr>
          </w:p>
          <w:p w14:paraId="791B9D59" w14:textId="74DD931C" w:rsidR="00FE6709" w:rsidRPr="00140037" w:rsidRDefault="00FE6709" w:rsidP="00FE6709">
            <w:pPr>
              <w:widowControl w:val="0"/>
              <w:jc w:val="center"/>
              <w:rPr>
                <w:rFonts w:ascii="Sylfaen" w:hAnsi="Sylfaen"/>
                <w:sz w:val="22"/>
                <w:szCs w:val="22"/>
              </w:rPr>
            </w:pPr>
          </w:p>
        </w:tc>
      </w:tr>
      <w:tr w:rsidR="00140037" w:rsidRPr="00140037" w14:paraId="4A4A5A77" w14:textId="77777777" w:rsidTr="003068C2">
        <w:trPr>
          <w:trHeight w:val="277"/>
          <w:jc w:val="center"/>
        </w:trPr>
        <w:tc>
          <w:tcPr>
            <w:tcW w:w="2025" w:type="dxa"/>
            <w:vAlign w:val="center"/>
          </w:tcPr>
          <w:p w14:paraId="379EA556" w14:textId="122F9DAA" w:rsidR="00FE6709" w:rsidRPr="00140037" w:rsidRDefault="00FE6709" w:rsidP="00FE6709">
            <w:pPr>
              <w:widowControl w:val="0"/>
              <w:jc w:val="center"/>
              <w:rPr>
                <w:rFonts w:ascii="Sylfaen" w:hAnsi="Sylfaen"/>
                <w:sz w:val="22"/>
                <w:szCs w:val="22"/>
              </w:rPr>
            </w:pPr>
            <w:r w:rsidRPr="00140037">
              <w:rPr>
                <w:rFonts w:ascii="Sylfaen" w:hAnsi="Sylfaen"/>
                <w:sz w:val="22"/>
                <w:szCs w:val="22"/>
              </w:rPr>
              <w:t>2</w:t>
            </w:r>
          </w:p>
        </w:tc>
        <w:tc>
          <w:tcPr>
            <w:tcW w:w="2646" w:type="dxa"/>
            <w:vAlign w:val="center"/>
          </w:tcPr>
          <w:p w14:paraId="5C39B858" w14:textId="4ED4E1B7" w:rsidR="00FE6709" w:rsidRPr="00140037" w:rsidRDefault="00FE6709" w:rsidP="00FE6709">
            <w:pPr>
              <w:widowControl w:val="0"/>
              <w:jc w:val="center"/>
              <w:rPr>
                <w:rFonts w:ascii="Helvetica" w:hAnsi="Helvetica" w:cs="Helvetica"/>
                <w:sz w:val="20"/>
                <w:szCs w:val="20"/>
                <w:shd w:val="clear" w:color="auto" w:fill="FFFFFF"/>
              </w:rPr>
            </w:pPr>
            <w:r w:rsidRPr="00140037">
              <w:rPr>
                <w:rFonts w:ascii="Calibri" w:hAnsi="Calibri" w:cs="Calibri"/>
                <w:sz w:val="22"/>
                <w:szCs w:val="22"/>
              </w:rPr>
              <w:t>45221142</w:t>
            </w:r>
          </w:p>
        </w:tc>
        <w:tc>
          <w:tcPr>
            <w:tcW w:w="2795" w:type="dxa"/>
            <w:vAlign w:val="center"/>
          </w:tcPr>
          <w:p w14:paraId="419C5721" w14:textId="77777777" w:rsidR="00FE6709" w:rsidRPr="00140037" w:rsidRDefault="00FE6709" w:rsidP="00FE6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140037">
              <w:rPr>
                <w:rFonts w:ascii="Calibri" w:hAnsi="Calibri" w:cs="Calibri"/>
                <w:sz w:val="22"/>
                <w:szCs w:val="22"/>
                <w:lang w:val="hy-AM"/>
              </w:rPr>
              <w:t>Строительство новой крыши на правой стороне дома культуры села Воскеван</w:t>
            </w:r>
          </w:p>
          <w:p w14:paraId="2D61FB96" w14:textId="356A145F" w:rsidR="00FE6709" w:rsidRPr="00140037" w:rsidRDefault="00FE6709" w:rsidP="00FE6709">
            <w:pPr>
              <w:widowControl w:val="0"/>
              <w:jc w:val="center"/>
              <w:rPr>
                <w:rFonts w:ascii="Sylfaen" w:hAnsi="Sylfaen"/>
                <w:sz w:val="22"/>
                <w:szCs w:val="22"/>
              </w:rPr>
            </w:pPr>
          </w:p>
        </w:tc>
        <w:tc>
          <w:tcPr>
            <w:tcW w:w="1288" w:type="dxa"/>
          </w:tcPr>
          <w:p w14:paraId="22FD6763" w14:textId="33756687" w:rsidR="00FE6709" w:rsidRPr="00140037" w:rsidRDefault="00FE6709" w:rsidP="00FE6709">
            <w:pPr>
              <w:widowControl w:val="0"/>
              <w:jc w:val="center"/>
              <w:rPr>
                <w:rFonts w:ascii="Sylfaen" w:hAnsi="Sylfaen"/>
                <w:sz w:val="22"/>
                <w:szCs w:val="22"/>
                <w:lang w:val="hy-AM"/>
              </w:rPr>
            </w:pPr>
            <w:r w:rsidRPr="00140037">
              <w:rPr>
                <w:rFonts w:ascii="Sylfaen" w:hAnsi="Sylfaen"/>
                <w:sz w:val="20"/>
              </w:rPr>
              <w:t>к</w:t>
            </w:r>
            <w:r w:rsidRPr="00140037">
              <w:rPr>
                <w:rFonts w:ascii="Sylfaen" w:hAnsi="Sylfaen"/>
                <w:b/>
                <w:sz w:val="20"/>
              </w:rPr>
              <w:t xml:space="preserve"> </w:t>
            </w:r>
            <w:r w:rsidRPr="00140037">
              <w:rPr>
                <w:rFonts w:ascii="Sylfaen" w:hAnsi="Sylfaen"/>
                <w:sz w:val="20"/>
              </w:rPr>
              <w:t>м</w:t>
            </w:r>
          </w:p>
        </w:tc>
        <w:tc>
          <w:tcPr>
            <w:tcW w:w="1422" w:type="dxa"/>
            <w:vAlign w:val="center"/>
          </w:tcPr>
          <w:p w14:paraId="6E73F5C9" w14:textId="3C6AAEBF" w:rsidR="00FE6709" w:rsidRPr="00140037" w:rsidRDefault="00FE6709" w:rsidP="00FE6709">
            <w:pPr>
              <w:widowControl w:val="0"/>
              <w:jc w:val="center"/>
              <w:rPr>
                <w:rFonts w:ascii="Sylfaen" w:hAnsi="Sylfaen"/>
                <w:sz w:val="22"/>
                <w:szCs w:val="22"/>
              </w:rPr>
            </w:pPr>
            <w:r w:rsidRPr="00140037">
              <w:rPr>
                <w:rFonts w:ascii="Calibri" w:hAnsi="Calibri" w:cs="Calibri"/>
                <w:sz w:val="20"/>
                <w:szCs w:val="20"/>
              </w:rPr>
              <w:t>239850</w:t>
            </w:r>
          </w:p>
        </w:tc>
        <w:tc>
          <w:tcPr>
            <w:tcW w:w="1374" w:type="dxa"/>
            <w:vAlign w:val="center"/>
          </w:tcPr>
          <w:p w14:paraId="71A92264" w14:textId="63BE9DD7" w:rsidR="00FE6709" w:rsidRPr="00140037" w:rsidRDefault="00FE6709" w:rsidP="00FE6709">
            <w:pPr>
              <w:widowControl w:val="0"/>
              <w:jc w:val="center"/>
              <w:rPr>
                <w:rFonts w:ascii="Sylfaen" w:hAnsi="Sylfaen"/>
                <w:sz w:val="22"/>
                <w:szCs w:val="22"/>
              </w:rPr>
            </w:pPr>
            <w:r w:rsidRPr="00140037">
              <w:rPr>
                <w:rFonts w:ascii="Calibri" w:hAnsi="Calibri" w:cs="Calibri"/>
                <w:sz w:val="22"/>
                <w:szCs w:val="22"/>
              </w:rPr>
              <w:t>45</w:t>
            </w:r>
          </w:p>
        </w:tc>
        <w:tc>
          <w:tcPr>
            <w:tcW w:w="1306" w:type="dxa"/>
            <w:vAlign w:val="center"/>
          </w:tcPr>
          <w:p w14:paraId="009958A2" w14:textId="35C610F0" w:rsidR="00FE6709" w:rsidRPr="00140037" w:rsidRDefault="00FE6709" w:rsidP="00FE6709">
            <w:pPr>
              <w:widowControl w:val="0"/>
              <w:jc w:val="center"/>
              <w:rPr>
                <w:rFonts w:ascii="GHEA Grapalat" w:hAnsi="GHEA Grapalat"/>
                <w:sz w:val="20"/>
                <w:szCs w:val="20"/>
                <w:lang w:val="hy-AM"/>
              </w:rPr>
            </w:pPr>
            <w:r w:rsidRPr="00140037">
              <w:rPr>
                <w:rStyle w:val="y2iqfc"/>
                <w:rFonts w:ascii="inherit" w:hAnsi="inherit"/>
                <w:sz w:val="20"/>
                <w:szCs w:val="20"/>
              </w:rPr>
              <w:t>Воскеван</w:t>
            </w:r>
          </w:p>
        </w:tc>
        <w:tc>
          <w:tcPr>
            <w:tcW w:w="1314" w:type="dxa"/>
          </w:tcPr>
          <w:p w14:paraId="15E9ED89" w14:textId="6DE15BF9" w:rsidR="00FE6709" w:rsidRPr="00140037" w:rsidRDefault="00FE6709" w:rsidP="00FE6709">
            <w:pPr>
              <w:jc w:val="center"/>
              <w:rPr>
                <w:rFonts w:ascii="GHEA Grapalat" w:hAnsi="GHEA Grapalat" w:cs="Sylfaen"/>
                <w:sz w:val="18"/>
                <w:szCs w:val="18"/>
                <w:lang w:val="pt-BR"/>
              </w:rPr>
            </w:pPr>
            <w:r w:rsidRPr="00140037">
              <w:rPr>
                <w:rFonts w:ascii="GHEA Grapalat" w:hAnsi="GHEA Grapalat" w:cs="Sylfaen"/>
                <w:sz w:val="18"/>
                <w:szCs w:val="18"/>
                <w:lang w:val="pt-BR"/>
              </w:rPr>
              <w:t xml:space="preserve">Договор вступает в силу не менее чем через 20 календарных </w:t>
            </w:r>
            <w:r w:rsidRPr="00140037">
              <w:rPr>
                <w:rFonts w:ascii="GHEA Grapalat" w:hAnsi="GHEA Grapalat" w:cs="Sylfaen"/>
                <w:sz w:val="18"/>
                <w:szCs w:val="18"/>
                <w:lang w:val="pt-BR"/>
              </w:rPr>
              <w:lastRenderedPageBreak/>
              <w:t>дней с момента подписания и действует до 3</w:t>
            </w:r>
            <w:r w:rsidRPr="00140037">
              <w:rPr>
                <w:rFonts w:ascii="GHEA Grapalat" w:hAnsi="GHEA Grapalat" w:cs="Sylfaen"/>
                <w:sz w:val="18"/>
                <w:szCs w:val="18"/>
              </w:rPr>
              <w:t>1</w:t>
            </w:r>
            <w:r w:rsidRPr="00140037">
              <w:rPr>
                <w:rFonts w:ascii="GHEA Grapalat" w:hAnsi="GHEA Grapalat" w:cs="Sylfaen"/>
                <w:sz w:val="18"/>
                <w:szCs w:val="18"/>
                <w:lang w:val="pt-BR"/>
              </w:rPr>
              <w:t>.12.2025.</w:t>
            </w:r>
          </w:p>
        </w:tc>
      </w:tr>
      <w:tr w:rsidR="00140037" w:rsidRPr="00140037" w14:paraId="5DB2634C" w14:textId="77777777" w:rsidTr="003068C2">
        <w:trPr>
          <w:trHeight w:val="277"/>
          <w:jc w:val="center"/>
        </w:trPr>
        <w:tc>
          <w:tcPr>
            <w:tcW w:w="2025" w:type="dxa"/>
            <w:vAlign w:val="center"/>
          </w:tcPr>
          <w:p w14:paraId="6F3EF7BA" w14:textId="16FC193A" w:rsidR="00FE6709" w:rsidRPr="00140037" w:rsidRDefault="00FE6709" w:rsidP="00FE6709">
            <w:pPr>
              <w:widowControl w:val="0"/>
              <w:jc w:val="center"/>
              <w:rPr>
                <w:rFonts w:ascii="Sylfaen" w:hAnsi="Sylfaen"/>
                <w:sz w:val="22"/>
                <w:szCs w:val="22"/>
              </w:rPr>
            </w:pPr>
            <w:r w:rsidRPr="00140037">
              <w:rPr>
                <w:rFonts w:ascii="Sylfaen" w:hAnsi="Sylfaen"/>
                <w:sz w:val="22"/>
                <w:szCs w:val="22"/>
              </w:rPr>
              <w:lastRenderedPageBreak/>
              <w:t>3</w:t>
            </w:r>
          </w:p>
        </w:tc>
        <w:tc>
          <w:tcPr>
            <w:tcW w:w="2646" w:type="dxa"/>
            <w:vAlign w:val="center"/>
          </w:tcPr>
          <w:p w14:paraId="5DB28A10" w14:textId="5C5FFCC7" w:rsidR="00FE6709" w:rsidRPr="00140037" w:rsidRDefault="00FE6709" w:rsidP="00FE6709">
            <w:pPr>
              <w:widowControl w:val="0"/>
              <w:jc w:val="center"/>
              <w:rPr>
                <w:rFonts w:ascii="Helvetica" w:hAnsi="Helvetica" w:cs="Helvetica"/>
                <w:sz w:val="20"/>
                <w:szCs w:val="20"/>
                <w:shd w:val="clear" w:color="auto" w:fill="FFFFFF"/>
              </w:rPr>
            </w:pPr>
            <w:r w:rsidRPr="00140037">
              <w:rPr>
                <w:rFonts w:ascii="Calibri" w:hAnsi="Calibri" w:cs="Calibri"/>
                <w:sz w:val="22"/>
                <w:szCs w:val="22"/>
              </w:rPr>
              <w:t>45221142</w:t>
            </w:r>
          </w:p>
        </w:tc>
        <w:tc>
          <w:tcPr>
            <w:tcW w:w="2795" w:type="dxa"/>
            <w:vAlign w:val="center"/>
          </w:tcPr>
          <w:p w14:paraId="6D9E263D" w14:textId="77777777" w:rsidR="00FE6709" w:rsidRPr="00140037" w:rsidRDefault="00FE6709" w:rsidP="00FE6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140037">
              <w:rPr>
                <w:rFonts w:ascii="Calibri" w:hAnsi="Calibri" w:cs="Calibri"/>
                <w:sz w:val="22"/>
                <w:szCs w:val="22"/>
                <w:lang w:val="hy-AM"/>
              </w:rPr>
              <w:t>Демонтаж и ремонт обрушившейся части крыши дома культуры села Воскеван</w:t>
            </w:r>
          </w:p>
          <w:p w14:paraId="25676C71" w14:textId="25C765EE" w:rsidR="00FE6709" w:rsidRPr="00140037" w:rsidRDefault="00FE6709" w:rsidP="00FE6709">
            <w:pPr>
              <w:widowControl w:val="0"/>
              <w:jc w:val="center"/>
              <w:rPr>
                <w:rFonts w:ascii="Sylfaen" w:hAnsi="Sylfaen"/>
                <w:sz w:val="22"/>
                <w:szCs w:val="22"/>
              </w:rPr>
            </w:pPr>
          </w:p>
        </w:tc>
        <w:tc>
          <w:tcPr>
            <w:tcW w:w="1288" w:type="dxa"/>
          </w:tcPr>
          <w:p w14:paraId="0BB802B8" w14:textId="0AEB5DB1" w:rsidR="00FE6709" w:rsidRPr="00140037" w:rsidRDefault="00FE6709" w:rsidP="00FE6709">
            <w:pPr>
              <w:widowControl w:val="0"/>
              <w:jc w:val="center"/>
              <w:rPr>
                <w:rFonts w:ascii="Sylfaen" w:hAnsi="Sylfaen"/>
                <w:sz w:val="22"/>
                <w:szCs w:val="22"/>
                <w:lang w:val="hy-AM"/>
              </w:rPr>
            </w:pPr>
            <w:r w:rsidRPr="00140037">
              <w:rPr>
                <w:rFonts w:ascii="Sylfaen" w:hAnsi="Sylfaen"/>
                <w:sz w:val="20"/>
              </w:rPr>
              <w:t>к</w:t>
            </w:r>
            <w:r w:rsidRPr="00140037">
              <w:rPr>
                <w:rFonts w:ascii="Sylfaen" w:hAnsi="Sylfaen"/>
                <w:b/>
                <w:sz w:val="20"/>
              </w:rPr>
              <w:t xml:space="preserve"> </w:t>
            </w:r>
            <w:r w:rsidRPr="00140037">
              <w:rPr>
                <w:rFonts w:ascii="Sylfaen" w:hAnsi="Sylfaen"/>
                <w:sz w:val="20"/>
              </w:rPr>
              <w:t>м</w:t>
            </w:r>
          </w:p>
        </w:tc>
        <w:tc>
          <w:tcPr>
            <w:tcW w:w="1422" w:type="dxa"/>
            <w:vAlign w:val="center"/>
          </w:tcPr>
          <w:p w14:paraId="2D4D1440" w14:textId="74522367" w:rsidR="00FE6709" w:rsidRPr="00140037" w:rsidRDefault="00FE6709" w:rsidP="00FE6709">
            <w:pPr>
              <w:widowControl w:val="0"/>
              <w:jc w:val="center"/>
              <w:rPr>
                <w:rFonts w:ascii="Sylfaen" w:hAnsi="Sylfaen"/>
                <w:sz w:val="22"/>
                <w:szCs w:val="22"/>
              </w:rPr>
            </w:pPr>
            <w:r w:rsidRPr="00140037">
              <w:rPr>
                <w:rFonts w:ascii="Calibri" w:hAnsi="Calibri" w:cs="Calibri"/>
                <w:sz w:val="20"/>
                <w:szCs w:val="20"/>
              </w:rPr>
              <w:t>324000</w:t>
            </w:r>
          </w:p>
        </w:tc>
        <w:tc>
          <w:tcPr>
            <w:tcW w:w="1374" w:type="dxa"/>
            <w:vAlign w:val="center"/>
          </w:tcPr>
          <w:p w14:paraId="010EB910" w14:textId="0E252114" w:rsidR="00FE6709" w:rsidRPr="00140037" w:rsidRDefault="00FE6709" w:rsidP="00FE6709">
            <w:pPr>
              <w:widowControl w:val="0"/>
              <w:jc w:val="center"/>
              <w:rPr>
                <w:rFonts w:ascii="Sylfaen" w:hAnsi="Sylfaen"/>
                <w:sz w:val="22"/>
                <w:szCs w:val="22"/>
              </w:rPr>
            </w:pPr>
            <w:r w:rsidRPr="00140037">
              <w:rPr>
                <w:rFonts w:ascii="Calibri" w:hAnsi="Calibri" w:cs="Calibri"/>
                <w:sz w:val="22"/>
                <w:szCs w:val="22"/>
              </w:rPr>
              <w:t>81</w:t>
            </w:r>
          </w:p>
        </w:tc>
        <w:tc>
          <w:tcPr>
            <w:tcW w:w="1306" w:type="dxa"/>
            <w:vAlign w:val="center"/>
          </w:tcPr>
          <w:p w14:paraId="2CDE5E2D" w14:textId="1A427C53" w:rsidR="00FE6709" w:rsidRPr="00140037" w:rsidRDefault="00FE6709" w:rsidP="00FE6709">
            <w:pPr>
              <w:widowControl w:val="0"/>
              <w:jc w:val="center"/>
              <w:rPr>
                <w:rFonts w:ascii="GHEA Grapalat" w:hAnsi="GHEA Grapalat"/>
                <w:sz w:val="20"/>
                <w:szCs w:val="20"/>
                <w:lang w:val="hy-AM"/>
              </w:rPr>
            </w:pPr>
            <w:r w:rsidRPr="00140037">
              <w:rPr>
                <w:rStyle w:val="y2iqfc"/>
                <w:rFonts w:ascii="inherit" w:hAnsi="inherit"/>
                <w:sz w:val="20"/>
                <w:szCs w:val="20"/>
              </w:rPr>
              <w:t>Воскеван</w:t>
            </w:r>
          </w:p>
        </w:tc>
        <w:tc>
          <w:tcPr>
            <w:tcW w:w="1314" w:type="dxa"/>
          </w:tcPr>
          <w:p w14:paraId="69CFA323" w14:textId="77777777" w:rsidR="00FE6709" w:rsidRPr="00140037" w:rsidRDefault="00FE6709" w:rsidP="00FE6709">
            <w:pPr>
              <w:jc w:val="center"/>
              <w:rPr>
                <w:rFonts w:ascii="GHEA Grapalat" w:hAnsi="GHEA Grapalat" w:cs="Sylfaen"/>
                <w:sz w:val="18"/>
                <w:szCs w:val="18"/>
                <w:lang w:val="pt-BR"/>
              </w:rPr>
            </w:pPr>
          </w:p>
        </w:tc>
      </w:tr>
      <w:tr w:rsidR="00140037" w:rsidRPr="00140037" w14:paraId="7CCC7257" w14:textId="77777777" w:rsidTr="003068C2">
        <w:trPr>
          <w:trHeight w:val="277"/>
          <w:jc w:val="center"/>
        </w:trPr>
        <w:tc>
          <w:tcPr>
            <w:tcW w:w="2025" w:type="dxa"/>
            <w:vAlign w:val="center"/>
          </w:tcPr>
          <w:p w14:paraId="3D37FE04" w14:textId="43101C23" w:rsidR="00FE6709" w:rsidRPr="00140037" w:rsidRDefault="00FE6709" w:rsidP="00FE6709">
            <w:pPr>
              <w:widowControl w:val="0"/>
              <w:jc w:val="center"/>
              <w:rPr>
                <w:rFonts w:ascii="Sylfaen" w:hAnsi="Sylfaen"/>
                <w:sz w:val="22"/>
                <w:szCs w:val="22"/>
              </w:rPr>
            </w:pPr>
            <w:r w:rsidRPr="00140037">
              <w:rPr>
                <w:rFonts w:ascii="Sylfaen" w:hAnsi="Sylfaen"/>
                <w:sz w:val="22"/>
                <w:szCs w:val="22"/>
              </w:rPr>
              <w:t>4</w:t>
            </w:r>
          </w:p>
        </w:tc>
        <w:tc>
          <w:tcPr>
            <w:tcW w:w="2646" w:type="dxa"/>
            <w:vAlign w:val="center"/>
          </w:tcPr>
          <w:p w14:paraId="2818A5E3" w14:textId="69CC86AC" w:rsidR="00FE6709" w:rsidRPr="00140037" w:rsidRDefault="00FE6709" w:rsidP="00FE6709">
            <w:pPr>
              <w:widowControl w:val="0"/>
              <w:jc w:val="center"/>
              <w:rPr>
                <w:rFonts w:ascii="Helvetica" w:hAnsi="Helvetica" w:cs="Helvetica"/>
                <w:sz w:val="20"/>
                <w:szCs w:val="20"/>
                <w:shd w:val="clear" w:color="auto" w:fill="FFFFFF"/>
              </w:rPr>
            </w:pPr>
            <w:r w:rsidRPr="00140037">
              <w:rPr>
                <w:rFonts w:ascii="Calibri" w:hAnsi="Calibri" w:cs="Calibri"/>
                <w:sz w:val="22"/>
                <w:szCs w:val="22"/>
              </w:rPr>
              <w:t>45221142</w:t>
            </w:r>
          </w:p>
        </w:tc>
        <w:tc>
          <w:tcPr>
            <w:tcW w:w="2795" w:type="dxa"/>
            <w:vAlign w:val="center"/>
          </w:tcPr>
          <w:p w14:paraId="64901B61" w14:textId="77777777" w:rsidR="00FE6709" w:rsidRPr="00140037" w:rsidRDefault="00FE6709" w:rsidP="00FE6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140037">
              <w:rPr>
                <w:rFonts w:ascii="Calibri" w:hAnsi="Calibri" w:cs="Calibri"/>
                <w:sz w:val="22"/>
                <w:szCs w:val="22"/>
                <w:lang w:val="hy-AM"/>
              </w:rPr>
              <w:t>Ремонт поврежденной части крыши дома культуры села Воскеван под новую кровлю</w:t>
            </w:r>
          </w:p>
          <w:p w14:paraId="54A0C56A" w14:textId="672DD6A3" w:rsidR="00FE6709" w:rsidRPr="00140037" w:rsidRDefault="00FE6709" w:rsidP="00FE6709">
            <w:pPr>
              <w:widowControl w:val="0"/>
              <w:jc w:val="center"/>
              <w:rPr>
                <w:rFonts w:ascii="Sylfaen" w:hAnsi="Sylfaen"/>
                <w:sz w:val="22"/>
                <w:szCs w:val="22"/>
              </w:rPr>
            </w:pPr>
          </w:p>
        </w:tc>
        <w:tc>
          <w:tcPr>
            <w:tcW w:w="1288" w:type="dxa"/>
          </w:tcPr>
          <w:p w14:paraId="36C24614" w14:textId="07633ACB" w:rsidR="00FE6709" w:rsidRPr="00140037" w:rsidRDefault="00FE6709" w:rsidP="00FE6709">
            <w:pPr>
              <w:widowControl w:val="0"/>
              <w:jc w:val="center"/>
              <w:rPr>
                <w:rFonts w:ascii="Sylfaen" w:hAnsi="Sylfaen"/>
                <w:sz w:val="22"/>
                <w:szCs w:val="22"/>
                <w:lang w:val="hy-AM"/>
              </w:rPr>
            </w:pPr>
            <w:r w:rsidRPr="00140037">
              <w:rPr>
                <w:rFonts w:ascii="Sylfaen" w:hAnsi="Sylfaen"/>
                <w:sz w:val="20"/>
              </w:rPr>
              <w:t>к</w:t>
            </w:r>
            <w:r w:rsidRPr="00140037">
              <w:rPr>
                <w:rFonts w:ascii="Sylfaen" w:hAnsi="Sylfaen"/>
                <w:b/>
                <w:sz w:val="20"/>
              </w:rPr>
              <w:t xml:space="preserve"> </w:t>
            </w:r>
            <w:r w:rsidRPr="00140037">
              <w:rPr>
                <w:rFonts w:ascii="Sylfaen" w:hAnsi="Sylfaen"/>
                <w:sz w:val="20"/>
              </w:rPr>
              <w:t>м</w:t>
            </w:r>
          </w:p>
        </w:tc>
        <w:tc>
          <w:tcPr>
            <w:tcW w:w="1422" w:type="dxa"/>
            <w:vAlign w:val="center"/>
          </w:tcPr>
          <w:p w14:paraId="56074D8C" w14:textId="7640FA7E" w:rsidR="00FE6709" w:rsidRPr="00140037" w:rsidRDefault="00FE6709" w:rsidP="00FE6709">
            <w:pPr>
              <w:widowControl w:val="0"/>
              <w:jc w:val="center"/>
              <w:rPr>
                <w:rFonts w:ascii="Sylfaen" w:hAnsi="Sylfaen"/>
                <w:sz w:val="22"/>
                <w:szCs w:val="22"/>
              </w:rPr>
            </w:pPr>
            <w:r w:rsidRPr="00140037">
              <w:rPr>
                <w:rFonts w:ascii="Calibri" w:hAnsi="Calibri" w:cs="Calibri"/>
                <w:sz w:val="20"/>
                <w:szCs w:val="20"/>
              </w:rPr>
              <w:t>1330407</w:t>
            </w:r>
          </w:p>
        </w:tc>
        <w:tc>
          <w:tcPr>
            <w:tcW w:w="1374" w:type="dxa"/>
            <w:vAlign w:val="center"/>
          </w:tcPr>
          <w:p w14:paraId="7136DD5B" w14:textId="35D6B540" w:rsidR="00FE6709" w:rsidRPr="00140037" w:rsidRDefault="00FE6709" w:rsidP="00FE6709">
            <w:pPr>
              <w:widowControl w:val="0"/>
              <w:jc w:val="center"/>
              <w:rPr>
                <w:rFonts w:ascii="Sylfaen" w:hAnsi="Sylfaen"/>
                <w:sz w:val="22"/>
                <w:szCs w:val="22"/>
              </w:rPr>
            </w:pPr>
            <w:r w:rsidRPr="00140037">
              <w:rPr>
                <w:rFonts w:ascii="Calibri" w:hAnsi="Calibri" w:cs="Calibri"/>
                <w:sz w:val="22"/>
                <w:szCs w:val="22"/>
              </w:rPr>
              <w:t>411</w:t>
            </w:r>
          </w:p>
        </w:tc>
        <w:tc>
          <w:tcPr>
            <w:tcW w:w="1306" w:type="dxa"/>
            <w:vAlign w:val="center"/>
          </w:tcPr>
          <w:p w14:paraId="60D6E2AB" w14:textId="6906A4D4" w:rsidR="00FE6709" w:rsidRPr="00140037" w:rsidRDefault="00FE6709" w:rsidP="00FE6709">
            <w:pPr>
              <w:widowControl w:val="0"/>
              <w:jc w:val="center"/>
              <w:rPr>
                <w:rFonts w:ascii="GHEA Grapalat" w:hAnsi="GHEA Grapalat"/>
                <w:sz w:val="20"/>
                <w:szCs w:val="20"/>
                <w:lang w:val="hy-AM"/>
              </w:rPr>
            </w:pPr>
            <w:r w:rsidRPr="00140037">
              <w:rPr>
                <w:rStyle w:val="y2iqfc"/>
                <w:rFonts w:ascii="inherit" w:hAnsi="inherit"/>
                <w:sz w:val="20"/>
                <w:szCs w:val="20"/>
              </w:rPr>
              <w:t>Воскеван</w:t>
            </w:r>
          </w:p>
        </w:tc>
        <w:tc>
          <w:tcPr>
            <w:tcW w:w="1314" w:type="dxa"/>
          </w:tcPr>
          <w:p w14:paraId="2EC2A8A4" w14:textId="79925AF0" w:rsidR="00FE6709" w:rsidRPr="00140037" w:rsidRDefault="00FE6709" w:rsidP="00FE6709">
            <w:pPr>
              <w:jc w:val="center"/>
              <w:rPr>
                <w:rFonts w:ascii="GHEA Grapalat" w:hAnsi="GHEA Grapalat" w:cs="Sylfaen"/>
                <w:sz w:val="18"/>
                <w:szCs w:val="18"/>
                <w:lang w:val="pt-BR"/>
              </w:rPr>
            </w:pPr>
            <w:r w:rsidRPr="00140037">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140037">
              <w:rPr>
                <w:rFonts w:ascii="GHEA Grapalat" w:hAnsi="GHEA Grapalat" w:cs="Sylfaen"/>
                <w:sz w:val="18"/>
                <w:szCs w:val="18"/>
              </w:rPr>
              <w:t>1</w:t>
            </w:r>
            <w:r w:rsidRPr="00140037">
              <w:rPr>
                <w:rFonts w:ascii="GHEA Grapalat" w:hAnsi="GHEA Grapalat" w:cs="Sylfaen"/>
                <w:sz w:val="18"/>
                <w:szCs w:val="18"/>
                <w:lang w:val="pt-BR"/>
              </w:rPr>
              <w:t>.12.2025.</w:t>
            </w:r>
          </w:p>
        </w:tc>
      </w:tr>
      <w:tr w:rsidR="00FE6709" w:rsidRPr="00140037" w14:paraId="517C1C2E" w14:textId="77777777" w:rsidTr="00FE6709">
        <w:trPr>
          <w:trHeight w:val="277"/>
          <w:jc w:val="center"/>
        </w:trPr>
        <w:tc>
          <w:tcPr>
            <w:tcW w:w="14170" w:type="dxa"/>
            <w:gridSpan w:val="8"/>
            <w:vAlign w:val="center"/>
          </w:tcPr>
          <w:p w14:paraId="021096F6" w14:textId="124C51B3" w:rsidR="00FE6709" w:rsidRPr="00140037" w:rsidRDefault="00FE6709" w:rsidP="00FE6709">
            <w:pPr>
              <w:rPr>
                <w:rFonts w:ascii="GHEA Grapalat" w:hAnsi="GHEA Grapalat" w:cs="Sylfaen"/>
                <w:b/>
                <w:bCs/>
                <w:sz w:val="18"/>
                <w:szCs w:val="18"/>
                <w:lang w:val="pt-BR"/>
              </w:rPr>
            </w:pPr>
          </w:p>
        </w:tc>
      </w:tr>
    </w:tbl>
    <w:p w14:paraId="07FD560E" w14:textId="77777777" w:rsidR="00E37EEC" w:rsidRPr="00140037" w:rsidRDefault="00E37EEC" w:rsidP="004475D1">
      <w:pPr>
        <w:tabs>
          <w:tab w:val="left" w:pos="720"/>
        </w:tabs>
        <w:rPr>
          <w:rFonts w:ascii="GHEA Grapalat" w:hAnsi="GHEA Grapalat"/>
          <w:lang w:eastAsia="en-US" w:bidi="ar-SA"/>
        </w:rPr>
      </w:pPr>
    </w:p>
    <w:p w14:paraId="2E6C9B03" w14:textId="77777777" w:rsidR="004475D1" w:rsidRPr="00140037" w:rsidRDefault="004475D1" w:rsidP="004475D1">
      <w:pPr>
        <w:tabs>
          <w:tab w:val="left" w:pos="720"/>
        </w:tabs>
        <w:rPr>
          <w:rFonts w:ascii="GHEA Grapalat" w:hAnsi="GHEA Grapalat"/>
          <w:lang w:val="pt-BR" w:eastAsia="en-US" w:bidi="ar-SA"/>
        </w:rPr>
      </w:pPr>
      <w:r w:rsidRPr="00140037">
        <w:rPr>
          <w:rFonts w:ascii="GHEA Grapalat" w:hAnsi="GHEA Grapalat"/>
          <w:lang w:val="pt-BR" w:eastAsia="en-US" w:bidi="ar-SA"/>
        </w:rPr>
        <w:t>** Услуги будут выполняться на основании заказа-задания клиента с указанием крайнего срока выполнения каждого заказа-задания.</w:t>
      </w:r>
    </w:p>
    <w:p w14:paraId="799C8246" w14:textId="77777777" w:rsidR="004475D1" w:rsidRPr="00140037" w:rsidRDefault="004475D1" w:rsidP="004475D1">
      <w:pPr>
        <w:tabs>
          <w:tab w:val="left" w:pos="720"/>
        </w:tabs>
        <w:rPr>
          <w:rFonts w:ascii="GHEA Grapalat" w:hAnsi="GHEA Grapalat"/>
          <w:lang w:val="pt-BR" w:eastAsia="en-US" w:bidi="ar-SA"/>
        </w:rPr>
      </w:pPr>
    </w:p>
    <w:p w14:paraId="610A6D55" w14:textId="2C13F9DA" w:rsidR="005C70C7" w:rsidRPr="00140037" w:rsidRDefault="005C70C7" w:rsidP="005C70C7">
      <w:pPr>
        <w:tabs>
          <w:tab w:val="left" w:pos="720"/>
        </w:tabs>
        <w:jc w:val="center"/>
        <w:rPr>
          <w:rFonts w:ascii="GHEA Grapalat" w:hAnsi="GHEA Grapalat"/>
          <w:lang w:val="pt-BR" w:eastAsia="en-US" w:bidi="ar-SA"/>
        </w:rPr>
      </w:pPr>
    </w:p>
    <w:p w14:paraId="45CA56C5" w14:textId="42AA18B6" w:rsidR="003B2F27" w:rsidRPr="00140037" w:rsidRDefault="003B2F27" w:rsidP="00BF4202">
      <w:pPr>
        <w:widowControl w:val="0"/>
        <w:jc w:val="center"/>
        <w:rPr>
          <w:rFonts w:ascii="Sylfaen" w:hAnsi="Sylfaen"/>
          <w:sz w:val="22"/>
          <w:szCs w:val="22"/>
        </w:rPr>
      </w:pPr>
    </w:p>
    <w:tbl>
      <w:tblPr>
        <w:tblW w:w="9639" w:type="dxa"/>
        <w:jc w:val="center"/>
        <w:tblLayout w:type="fixed"/>
        <w:tblLook w:val="0000" w:firstRow="0" w:lastRow="0" w:firstColumn="0" w:lastColumn="0" w:noHBand="0" w:noVBand="0"/>
      </w:tblPr>
      <w:tblGrid>
        <w:gridCol w:w="4536"/>
        <w:gridCol w:w="760"/>
        <w:gridCol w:w="4343"/>
      </w:tblGrid>
      <w:tr w:rsidR="00140037" w:rsidRPr="00140037" w14:paraId="7B1DADD9" w14:textId="77777777" w:rsidTr="005B7138">
        <w:trPr>
          <w:jc w:val="center"/>
        </w:trPr>
        <w:tc>
          <w:tcPr>
            <w:tcW w:w="4536" w:type="dxa"/>
          </w:tcPr>
          <w:p w14:paraId="01F41809" w14:textId="77777777" w:rsidR="00CA3C4F" w:rsidRPr="00140037" w:rsidRDefault="00CA3C4F" w:rsidP="00CA3C4F">
            <w:pPr>
              <w:widowControl w:val="0"/>
              <w:jc w:val="center"/>
              <w:rPr>
                <w:rFonts w:ascii="Sylfaen" w:hAnsi="Sylfaen"/>
                <w:b/>
                <w:sz w:val="22"/>
                <w:szCs w:val="22"/>
              </w:rPr>
            </w:pPr>
            <w:r w:rsidRPr="00140037">
              <w:rPr>
                <w:rFonts w:ascii="Sylfaen" w:hAnsi="Sylfaen"/>
                <w:b/>
                <w:sz w:val="22"/>
                <w:szCs w:val="22"/>
              </w:rPr>
              <w:t>ЗАКАЗЧИК</w:t>
            </w:r>
          </w:p>
          <w:p w14:paraId="49367B9C"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rPr>
              <w:t xml:space="preserve">&lt;&lt;Ноемберянской общины по хозяйственному обслуживанию&gt;&gt;  </w:t>
            </w:r>
            <w:r w:rsidRPr="00140037">
              <w:rPr>
                <w:rFonts w:ascii="GHEA Grapalat" w:hAnsi="GHEA Grapalat"/>
              </w:rPr>
              <w:lastRenderedPageBreak/>
              <w:t>ОНКО</w:t>
            </w:r>
          </w:p>
          <w:p w14:paraId="4A30DB46"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РА Тавушская Область,</w:t>
            </w:r>
          </w:p>
          <w:p w14:paraId="4F58F0D5"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город Ноемберян, улица Камо 3</w:t>
            </w:r>
          </w:p>
          <w:p w14:paraId="221C0481"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N</w:t>
            </w:r>
            <w:r w:rsidRPr="00140037">
              <w:rPr>
                <w:rFonts w:ascii="Courier New" w:hAnsi="Courier New" w:cs="Courier New"/>
                <w:i/>
                <w:sz w:val="20"/>
                <w:szCs w:val="20"/>
                <w:lang w:val="hy-AM"/>
              </w:rPr>
              <w:t> </w:t>
            </w:r>
            <w:r w:rsidRPr="00140037">
              <w:rPr>
                <w:rFonts w:ascii="GHEA Grapalat" w:hAnsi="GHEA Grapalat" w:cs="GHEA Grapalat"/>
                <w:i/>
                <w:sz w:val="20"/>
                <w:szCs w:val="20"/>
                <w:lang w:val="hy-AM"/>
              </w:rPr>
              <w:t>/</w:t>
            </w:r>
            <w:r w:rsidRPr="00140037">
              <w:rPr>
                <w:rFonts w:ascii="Courier New" w:hAnsi="Courier New" w:cs="Courier New"/>
                <w:i/>
                <w:sz w:val="20"/>
                <w:szCs w:val="20"/>
                <w:lang w:val="hy-AM"/>
              </w:rPr>
              <w:t> </w:t>
            </w:r>
            <w:r w:rsidRPr="00140037">
              <w:rPr>
                <w:rFonts w:ascii="GHEA Grapalat" w:hAnsi="GHEA Grapalat"/>
                <w:i/>
                <w:sz w:val="20"/>
                <w:szCs w:val="20"/>
                <w:lang w:val="hy-AM"/>
              </w:rPr>
              <w:t>A</w:t>
            </w:r>
            <w:r w:rsidRPr="00140037">
              <w:rPr>
                <w:rFonts w:ascii="Courier New" w:hAnsi="Courier New" w:cs="Courier New"/>
                <w:i/>
                <w:sz w:val="20"/>
                <w:szCs w:val="20"/>
                <w:lang w:val="hy-AM"/>
              </w:rPr>
              <w:t> </w:t>
            </w:r>
            <w:r w:rsidRPr="00140037">
              <w:rPr>
                <w:rFonts w:ascii="GHEA Grapalat" w:hAnsi="GHEA Grapalat" w:cs="Arial"/>
                <w:sz w:val="20"/>
                <w:szCs w:val="20"/>
                <w:lang w:val="hy-AM"/>
              </w:rPr>
              <w:t>2476805125600000</w:t>
            </w:r>
          </w:p>
          <w:p w14:paraId="27E59CA3" w14:textId="77777777" w:rsidR="00FE6709" w:rsidRPr="00140037" w:rsidRDefault="00FE6709" w:rsidP="00FE6709">
            <w:pPr>
              <w:widowControl w:val="0"/>
              <w:spacing w:after="160" w:line="360" w:lineRule="auto"/>
              <w:jc w:val="center"/>
              <w:rPr>
                <w:rFonts w:ascii="GHEA Grapalat" w:hAnsi="GHEA Grapalat"/>
                <w:b/>
              </w:rPr>
            </w:pPr>
            <w:r w:rsidRPr="00140037">
              <w:rPr>
                <w:rFonts w:ascii="GHEA Grapalat" w:hAnsi="GHEA Grapalat"/>
                <w:i/>
                <w:sz w:val="20"/>
                <w:szCs w:val="20"/>
                <w:lang w:val="hy-AM"/>
              </w:rPr>
              <w:t xml:space="preserve">ИНН: </w:t>
            </w:r>
            <w:r w:rsidRPr="00140037">
              <w:rPr>
                <w:rFonts w:ascii="GHEA Grapalat" w:hAnsi="GHEA Grapalat"/>
                <w:i/>
                <w:sz w:val="20"/>
                <w:szCs w:val="20"/>
              </w:rPr>
              <w:t>07626408</w:t>
            </w:r>
          </w:p>
          <w:p w14:paraId="5E31AAF0" w14:textId="77777777" w:rsidR="00CA3C4F" w:rsidRPr="00140037" w:rsidRDefault="00CA3C4F" w:rsidP="00CA3C4F">
            <w:pPr>
              <w:widowControl w:val="0"/>
              <w:jc w:val="center"/>
              <w:rPr>
                <w:rFonts w:ascii="Calibri" w:hAnsi="Calibri"/>
                <w:b/>
                <w:sz w:val="22"/>
                <w:szCs w:val="22"/>
              </w:rPr>
            </w:pPr>
          </w:p>
          <w:p w14:paraId="327794C0" w14:textId="20F0C5A9" w:rsidR="00CA3C4F" w:rsidRPr="00140037" w:rsidRDefault="00CA3C4F" w:rsidP="00CA3C4F">
            <w:pPr>
              <w:widowControl w:val="0"/>
              <w:jc w:val="center"/>
              <w:rPr>
                <w:rFonts w:ascii="Calibri" w:hAnsi="Calibri"/>
                <w:b/>
                <w:sz w:val="22"/>
                <w:szCs w:val="22"/>
              </w:rPr>
            </w:pPr>
            <w:r w:rsidRPr="00140037">
              <w:rPr>
                <w:rFonts w:ascii="Calibri" w:hAnsi="Calibri"/>
                <w:b/>
                <w:sz w:val="22"/>
                <w:szCs w:val="22"/>
              </w:rPr>
              <w:t xml:space="preserve">-------------------- </w:t>
            </w:r>
          </w:p>
          <w:p w14:paraId="3092623E" w14:textId="77777777" w:rsidR="00CA3C4F" w:rsidRPr="00140037" w:rsidRDefault="00CA3C4F" w:rsidP="00CA3C4F">
            <w:pPr>
              <w:widowControl w:val="0"/>
              <w:jc w:val="center"/>
              <w:rPr>
                <w:rFonts w:ascii="Calibri" w:hAnsi="Calibri"/>
                <w:b/>
                <w:sz w:val="22"/>
                <w:szCs w:val="22"/>
              </w:rPr>
            </w:pPr>
            <w:r w:rsidRPr="00140037">
              <w:rPr>
                <w:rFonts w:ascii="Calibri" w:hAnsi="Calibri"/>
                <w:b/>
                <w:sz w:val="22"/>
                <w:szCs w:val="22"/>
              </w:rPr>
              <w:t>/подпись/М. П.</w:t>
            </w:r>
          </w:p>
          <w:p w14:paraId="715B9AA4" w14:textId="252B1C94" w:rsidR="00962DDF" w:rsidRPr="00140037" w:rsidRDefault="00962DDF" w:rsidP="00962DDF">
            <w:pPr>
              <w:widowControl w:val="0"/>
              <w:jc w:val="center"/>
              <w:rPr>
                <w:rFonts w:ascii="Sylfaen" w:hAnsi="Sylfaen" w:cs="Sylfaen"/>
                <w:b/>
                <w:bCs/>
                <w:sz w:val="22"/>
                <w:szCs w:val="22"/>
              </w:rPr>
            </w:pPr>
          </w:p>
          <w:p w14:paraId="6008926D" w14:textId="0A907C14" w:rsidR="003B2F27" w:rsidRPr="00140037" w:rsidRDefault="003B2F27" w:rsidP="00431D50">
            <w:pPr>
              <w:widowControl w:val="0"/>
              <w:jc w:val="center"/>
              <w:rPr>
                <w:rFonts w:ascii="Sylfaen" w:hAnsi="Sylfaen"/>
                <w:sz w:val="22"/>
                <w:szCs w:val="22"/>
              </w:rPr>
            </w:pPr>
          </w:p>
        </w:tc>
        <w:tc>
          <w:tcPr>
            <w:tcW w:w="760" w:type="dxa"/>
          </w:tcPr>
          <w:p w14:paraId="43E64FC4" w14:textId="77777777" w:rsidR="003B2F27" w:rsidRPr="00140037" w:rsidRDefault="003B2F27" w:rsidP="00431D50">
            <w:pPr>
              <w:widowControl w:val="0"/>
              <w:jc w:val="center"/>
              <w:rPr>
                <w:rFonts w:ascii="Sylfaen" w:hAnsi="Sylfaen"/>
                <w:sz w:val="22"/>
                <w:szCs w:val="22"/>
              </w:rPr>
            </w:pPr>
          </w:p>
        </w:tc>
        <w:tc>
          <w:tcPr>
            <w:tcW w:w="4343" w:type="dxa"/>
          </w:tcPr>
          <w:p w14:paraId="758EE8D1" w14:textId="77777777" w:rsidR="003B2F27" w:rsidRPr="00140037" w:rsidRDefault="003B2F27" w:rsidP="00431D50">
            <w:pPr>
              <w:widowControl w:val="0"/>
              <w:jc w:val="center"/>
              <w:rPr>
                <w:rFonts w:ascii="Sylfaen" w:hAnsi="Sylfaen" w:cs="Sylfaen"/>
                <w:b/>
                <w:bCs/>
                <w:sz w:val="22"/>
                <w:szCs w:val="22"/>
              </w:rPr>
            </w:pPr>
            <w:r w:rsidRPr="00140037">
              <w:rPr>
                <w:rFonts w:ascii="Sylfaen" w:hAnsi="Sylfaen"/>
                <w:b/>
                <w:sz w:val="22"/>
                <w:szCs w:val="22"/>
              </w:rPr>
              <w:t>ИСПОЛНИТЕЛЬ</w:t>
            </w:r>
          </w:p>
          <w:p w14:paraId="0686993C" w14:textId="77777777" w:rsidR="003B2F27" w:rsidRPr="00140037" w:rsidRDefault="003B2F27" w:rsidP="00431D50">
            <w:pPr>
              <w:widowControl w:val="0"/>
              <w:jc w:val="center"/>
              <w:rPr>
                <w:rFonts w:ascii="Sylfaen" w:hAnsi="Sylfaen"/>
                <w:sz w:val="22"/>
                <w:szCs w:val="22"/>
                <w:lang w:val="en-US"/>
              </w:rPr>
            </w:pPr>
            <w:r w:rsidRPr="00140037">
              <w:rPr>
                <w:rFonts w:ascii="Sylfaen" w:hAnsi="Sylfaen"/>
                <w:sz w:val="22"/>
                <w:szCs w:val="22"/>
                <w:lang w:val="en-US"/>
              </w:rPr>
              <w:t>__________________________</w:t>
            </w:r>
          </w:p>
          <w:p w14:paraId="74B13749" w14:textId="77777777" w:rsidR="003B2F27" w:rsidRPr="00140037" w:rsidRDefault="003B2F27" w:rsidP="00431D50">
            <w:pPr>
              <w:widowControl w:val="0"/>
              <w:jc w:val="center"/>
              <w:rPr>
                <w:rFonts w:ascii="Sylfaen" w:hAnsi="Sylfaen"/>
                <w:sz w:val="22"/>
                <w:szCs w:val="22"/>
                <w:vertAlign w:val="superscript"/>
              </w:rPr>
            </w:pPr>
            <w:r w:rsidRPr="00140037">
              <w:rPr>
                <w:rFonts w:ascii="Sylfaen" w:hAnsi="Sylfaen"/>
                <w:sz w:val="22"/>
                <w:szCs w:val="22"/>
                <w:vertAlign w:val="superscript"/>
              </w:rPr>
              <w:t>/подпись/</w:t>
            </w:r>
          </w:p>
          <w:p w14:paraId="4DA2D6F7"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М. П.</w:t>
            </w:r>
          </w:p>
        </w:tc>
      </w:tr>
    </w:tbl>
    <w:tbl>
      <w:tblPr>
        <w:tblpPr w:leftFromText="180" w:rightFromText="180" w:vertAnchor="text" w:horzAnchor="margin" w:tblpXSpec="center" w:tblpY="1804"/>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2126"/>
        <w:gridCol w:w="1435"/>
        <w:gridCol w:w="1620"/>
      </w:tblGrid>
      <w:tr w:rsidR="00140037" w:rsidRPr="00140037" w14:paraId="088AFAC0" w14:textId="77777777" w:rsidTr="00C61BDF">
        <w:trPr>
          <w:trHeight w:val="598"/>
        </w:trPr>
        <w:tc>
          <w:tcPr>
            <w:tcW w:w="4248" w:type="dxa"/>
            <w:vAlign w:val="center"/>
          </w:tcPr>
          <w:p w14:paraId="4618E367" w14:textId="77777777" w:rsidR="00C61BDF" w:rsidRPr="00140037" w:rsidRDefault="00C61BDF" w:rsidP="00C61BDF">
            <w:pPr>
              <w:tabs>
                <w:tab w:val="left" w:pos="10431"/>
              </w:tabs>
              <w:jc w:val="center"/>
              <w:rPr>
                <w:rFonts w:ascii="GHEA Grapalat" w:hAnsi="GHEA Grapalat"/>
                <w:sz w:val="20"/>
                <w:szCs w:val="20"/>
              </w:rPr>
            </w:pPr>
            <w:r w:rsidRPr="00140037">
              <w:rPr>
                <w:rFonts w:ascii="GHEA Grapalat" w:hAnsi="GHEA Grapalat"/>
                <w:b/>
                <w:sz w:val="20"/>
                <w:szCs w:val="20"/>
              </w:rPr>
              <w:lastRenderedPageBreak/>
              <w:t>Название</w:t>
            </w:r>
          </w:p>
        </w:tc>
        <w:tc>
          <w:tcPr>
            <w:tcW w:w="1276" w:type="dxa"/>
            <w:vAlign w:val="center"/>
          </w:tcPr>
          <w:p w14:paraId="43D8D3AA" w14:textId="77777777" w:rsidR="00C61BDF" w:rsidRPr="00140037" w:rsidRDefault="00C61BDF" w:rsidP="00C61BDF">
            <w:pPr>
              <w:tabs>
                <w:tab w:val="left" w:pos="10431"/>
              </w:tabs>
              <w:jc w:val="center"/>
              <w:rPr>
                <w:rFonts w:ascii="GHEA Grapalat" w:hAnsi="GHEA Grapalat"/>
                <w:sz w:val="20"/>
                <w:szCs w:val="20"/>
                <w:lang w:val="hy-AM"/>
              </w:rPr>
            </w:pPr>
            <w:r w:rsidRPr="00140037">
              <w:rPr>
                <w:rFonts w:ascii="GHEA Grapalat" w:hAnsi="GHEA Grapalat"/>
                <w:b/>
                <w:sz w:val="20"/>
                <w:szCs w:val="20"/>
                <w:lang w:val="hy-AM"/>
              </w:rPr>
              <w:t>Единица измерения</w:t>
            </w:r>
          </w:p>
        </w:tc>
        <w:tc>
          <w:tcPr>
            <w:tcW w:w="2126" w:type="dxa"/>
            <w:vAlign w:val="center"/>
          </w:tcPr>
          <w:p w14:paraId="703CF426" w14:textId="77777777" w:rsidR="00C61BDF" w:rsidRPr="00140037" w:rsidRDefault="00C61BDF" w:rsidP="00C61BDF">
            <w:pPr>
              <w:tabs>
                <w:tab w:val="left" w:pos="10431"/>
              </w:tabs>
              <w:jc w:val="center"/>
              <w:rPr>
                <w:rFonts w:ascii="GHEA Grapalat" w:hAnsi="GHEA Grapalat"/>
                <w:sz w:val="20"/>
                <w:szCs w:val="20"/>
                <w:lang w:val="hy-AM"/>
              </w:rPr>
            </w:pPr>
            <w:r w:rsidRPr="00140037">
              <w:rPr>
                <w:rFonts w:ascii="GHEA Grapalat" w:hAnsi="GHEA Grapalat"/>
                <w:b/>
                <w:sz w:val="20"/>
                <w:szCs w:val="20"/>
                <w:lang w:val="hy-AM"/>
              </w:rPr>
              <w:t>Количество</w:t>
            </w:r>
          </w:p>
        </w:tc>
        <w:tc>
          <w:tcPr>
            <w:tcW w:w="1435" w:type="dxa"/>
            <w:vAlign w:val="center"/>
          </w:tcPr>
          <w:p w14:paraId="6D6F5C60" w14:textId="77777777" w:rsidR="00C61BDF" w:rsidRPr="00140037" w:rsidRDefault="00C61BDF" w:rsidP="00C61BDF">
            <w:pPr>
              <w:tabs>
                <w:tab w:val="left" w:pos="10431"/>
              </w:tabs>
              <w:jc w:val="center"/>
              <w:rPr>
                <w:rFonts w:ascii="GHEA Grapalat" w:hAnsi="GHEA Grapalat"/>
                <w:b/>
                <w:sz w:val="20"/>
                <w:szCs w:val="20"/>
              </w:rPr>
            </w:pPr>
            <w:r w:rsidRPr="00140037">
              <w:rPr>
                <w:rFonts w:ascii="GHEA Grapalat" w:hAnsi="GHEA Grapalat"/>
                <w:b/>
                <w:sz w:val="20"/>
                <w:szCs w:val="20"/>
                <w:lang w:val="hy-AM"/>
              </w:rPr>
              <w:t>Цена за единицу</w:t>
            </w:r>
            <w:r w:rsidRPr="00140037">
              <w:rPr>
                <w:rFonts w:ascii="GHEA Grapalat" w:hAnsi="GHEA Grapalat"/>
                <w:b/>
                <w:sz w:val="20"/>
                <w:szCs w:val="20"/>
              </w:rPr>
              <w:t xml:space="preserve"> /</w:t>
            </w:r>
          </w:p>
          <w:p w14:paraId="6437B167" w14:textId="77777777" w:rsidR="00C61BDF" w:rsidRPr="00140037" w:rsidRDefault="00C61BDF" w:rsidP="00C61BDF">
            <w:pPr>
              <w:tabs>
                <w:tab w:val="left" w:pos="10431"/>
              </w:tabs>
              <w:jc w:val="center"/>
              <w:rPr>
                <w:rFonts w:ascii="GHEA Grapalat" w:hAnsi="GHEA Grapalat"/>
                <w:sz w:val="20"/>
                <w:szCs w:val="20"/>
                <w:lang w:val="hy-AM"/>
              </w:rPr>
            </w:pPr>
            <w:r w:rsidRPr="00140037">
              <w:rPr>
                <w:rFonts w:ascii="GHEA Grapalat" w:hAnsi="GHEA Grapalat"/>
                <w:b/>
                <w:sz w:val="20"/>
                <w:szCs w:val="20"/>
                <w:lang w:val="hy-AM"/>
              </w:rPr>
              <w:t>Армянские драмы</w:t>
            </w:r>
          </w:p>
        </w:tc>
        <w:tc>
          <w:tcPr>
            <w:tcW w:w="1620" w:type="dxa"/>
            <w:vAlign w:val="center"/>
          </w:tcPr>
          <w:p w14:paraId="479DB73A" w14:textId="77777777" w:rsidR="00C61BDF" w:rsidRPr="00140037" w:rsidRDefault="00C61BDF" w:rsidP="00C61BDF">
            <w:pPr>
              <w:tabs>
                <w:tab w:val="left" w:pos="10431"/>
              </w:tabs>
              <w:jc w:val="center"/>
              <w:rPr>
                <w:rFonts w:ascii="GHEA Grapalat" w:hAnsi="GHEA Grapalat"/>
                <w:sz w:val="20"/>
                <w:szCs w:val="20"/>
                <w:lang w:val="hy-AM"/>
              </w:rPr>
            </w:pPr>
            <w:r w:rsidRPr="00140037">
              <w:rPr>
                <w:rFonts w:ascii="Sylfaen" w:hAnsi="Sylfaen" w:cs="Arial"/>
                <w:b/>
                <w:sz w:val="20"/>
                <w:szCs w:val="20"/>
                <w:lang w:val="hy-AM"/>
              </w:rPr>
              <w:t xml:space="preserve">Максимальная цена за единицу, предложенная участником  </w:t>
            </w:r>
            <w:r w:rsidRPr="00140037">
              <w:rPr>
                <w:rFonts w:ascii="Sylfaen" w:hAnsi="Sylfaen" w:cs="Arial"/>
                <w:b/>
                <w:sz w:val="20"/>
                <w:szCs w:val="20"/>
                <w:lang w:val="af-ZA"/>
              </w:rPr>
              <w:t>/</w:t>
            </w:r>
            <w:r w:rsidRPr="00140037">
              <w:rPr>
                <w:rFonts w:ascii="GHEA Grapalat" w:hAnsi="GHEA Grapalat"/>
                <w:b/>
                <w:sz w:val="20"/>
                <w:szCs w:val="20"/>
                <w:lang w:val="hy-AM"/>
              </w:rPr>
              <w:t xml:space="preserve"> Армянские драмы</w:t>
            </w:r>
          </w:p>
        </w:tc>
      </w:tr>
      <w:tr w:rsidR="00140037" w:rsidRPr="00140037" w14:paraId="7F765EBE" w14:textId="77777777" w:rsidTr="002F1D12">
        <w:trPr>
          <w:trHeight w:val="598"/>
        </w:trPr>
        <w:tc>
          <w:tcPr>
            <w:tcW w:w="4248" w:type="dxa"/>
            <w:vAlign w:val="center"/>
          </w:tcPr>
          <w:p w14:paraId="00B65CDA" w14:textId="77777777" w:rsidR="00C26F21" w:rsidRPr="00140037" w:rsidRDefault="00C26F21" w:rsidP="00C26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Calibri" w:hAnsi="Calibri" w:cs="Calibri"/>
                <w:sz w:val="22"/>
                <w:szCs w:val="22"/>
                <w:lang w:val="hy-AM"/>
              </w:rPr>
            </w:pPr>
            <w:r w:rsidRPr="00140037">
              <w:rPr>
                <w:rFonts w:ascii="Calibri" w:hAnsi="Calibri" w:cs="Calibri"/>
                <w:sz w:val="22"/>
                <w:szCs w:val="22"/>
                <w:lang w:val="hy-AM"/>
              </w:rPr>
              <w:t>Корректировка левого фасада крыши дома культуры села Воскеван</w:t>
            </w:r>
          </w:p>
          <w:p w14:paraId="56C24096" w14:textId="2AD68729" w:rsidR="00C26F21" w:rsidRPr="00140037" w:rsidRDefault="00C26F21" w:rsidP="00C26F21">
            <w:pPr>
              <w:tabs>
                <w:tab w:val="left" w:pos="10431"/>
              </w:tabs>
              <w:rPr>
                <w:rFonts w:ascii="GHEA Grapalat" w:hAnsi="GHEA Grapalat" w:cs="Sylfaen"/>
                <w:sz w:val="20"/>
                <w:szCs w:val="20"/>
                <w:lang w:val="hy-AM"/>
              </w:rPr>
            </w:pPr>
          </w:p>
        </w:tc>
        <w:tc>
          <w:tcPr>
            <w:tcW w:w="1276" w:type="dxa"/>
          </w:tcPr>
          <w:p w14:paraId="7534941A" w14:textId="53276EE7" w:rsidR="00C26F21" w:rsidRPr="00140037" w:rsidRDefault="00C26F21" w:rsidP="00C26F21">
            <w:pPr>
              <w:tabs>
                <w:tab w:val="left" w:pos="10431"/>
              </w:tabs>
              <w:jc w:val="center"/>
              <w:rPr>
                <w:rFonts w:ascii="GHEA Grapalat" w:hAnsi="GHEA Grapalat" w:cs="Sylfaen"/>
                <w:sz w:val="20"/>
                <w:szCs w:val="20"/>
              </w:rPr>
            </w:pPr>
          </w:p>
        </w:tc>
        <w:tc>
          <w:tcPr>
            <w:tcW w:w="2126" w:type="dxa"/>
          </w:tcPr>
          <w:p w14:paraId="7D22B2EF" w14:textId="60951A86" w:rsidR="00C26F21" w:rsidRPr="00140037" w:rsidRDefault="00C26F21" w:rsidP="00C26F21">
            <w:pPr>
              <w:tabs>
                <w:tab w:val="left" w:pos="10431"/>
              </w:tabs>
              <w:jc w:val="center"/>
              <w:rPr>
                <w:rFonts w:ascii="GHEA Grapalat" w:hAnsi="GHEA Grapalat"/>
                <w:sz w:val="20"/>
                <w:szCs w:val="20"/>
              </w:rPr>
            </w:pPr>
          </w:p>
        </w:tc>
        <w:tc>
          <w:tcPr>
            <w:tcW w:w="1435" w:type="dxa"/>
          </w:tcPr>
          <w:p w14:paraId="37378704" w14:textId="1A5C4378" w:rsidR="00C26F21" w:rsidRPr="00140037" w:rsidRDefault="00C26F21" w:rsidP="00C26F21">
            <w:pPr>
              <w:tabs>
                <w:tab w:val="left" w:pos="10431"/>
              </w:tabs>
              <w:jc w:val="center"/>
              <w:rPr>
                <w:rFonts w:ascii="GHEA Grapalat" w:hAnsi="GHEA Grapalat"/>
                <w:sz w:val="20"/>
                <w:szCs w:val="20"/>
                <w:lang w:val="hy-AM"/>
              </w:rPr>
            </w:pPr>
          </w:p>
        </w:tc>
        <w:tc>
          <w:tcPr>
            <w:tcW w:w="1620" w:type="dxa"/>
          </w:tcPr>
          <w:p w14:paraId="68437898" w14:textId="77777777" w:rsidR="00C26F21" w:rsidRPr="00140037" w:rsidRDefault="00C26F21" w:rsidP="00C26F21">
            <w:pPr>
              <w:tabs>
                <w:tab w:val="left" w:pos="10431"/>
              </w:tabs>
              <w:jc w:val="center"/>
              <w:rPr>
                <w:rFonts w:ascii="GHEA Grapalat" w:hAnsi="GHEA Grapalat"/>
                <w:sz w:val="20"/>
                <w:szCs w:val="20"/>
                <w:lang w:val="hy-AM"/>
              </w:rPr>
            </w:pPr>
          </w:p>
        </w:tc>
      </w:tr>
      <w:tr w:rsidR="00140037" w:rsidRPr="00140037" w14:paraId="32BEF9EE" w14:textId="77777777" w:rsidTr="002F1D12">
        <w:trPr>
          <w:trHeight w:val="598"/>
        </w:trPr>
        <w:tc>
          <w:tcPr>
            <w:tcW w:w="4248" w:type="dxa"/>
            <w:vAlign w:val="center"/>
          </w:tcPr>
          <w:p w14:paraId="6F14D456" w14:textId="77777777" w:rsidR="00C26F21" w:rsidRPr="00140037" w:rsidRDefault="00C26F21" w:rsidP="00C26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140037">
              <w:rPr>
                <w:rFonts w:ascii="Calibri" w:hAnsi="Calibri" w:cs="Calibri"/>
                <w:sz w:val="22"/>
                <w:szCs w:val="22"/>
                <w:lang w:val="hy-AM"/>
              </w:rPr>
              <w:lastRenderedPageBreak/>
              <w:t>Строительство новой крыши на правой стороне дома культуры села Воскеван</w:t>
            </w:r>
          </w:p>
          <w:p w14:paraId="684B5837" w14:textId="77777777" w:rsidR="00C26F21" w:rsidRPr="00140037" w:rsidRDefault="00C26F21" w:rsidP="00C26F21">
            <w:pPr>
              <w:tabs>
                <w:tab w:val="left" w:pos="10431"/>
              </w:tabs>
              <w:rPr>
                <w:rFonts w:ascii="GHEA Grapalat" w:hAnsi="GHEA Grapalat" w:cs="Sylfaen"/>
                <w:sz w:val="20"/>
                <w:szCs w:val="20"/>
                <w:lang w:val="hy-AM"/>
              </w:rPr>
            </w:pPr>
          </w:p>
        </w:tc>
        <w:tc>
          <w:tcPr>
            <w:tcW w:w="1276" w:type="dxa"/>
          </w:tcPr>
          <w:p w14:paraId="2D8431B0" w14:textId="77777777" w:rsidR="00C26F21" w:rsidRPr="00140037" w:rsidRDefault="00C26F21" w:rsidP="00C26F21">
            <w:pPr>
              <w:tabs>
                <w:tab w:val="left" w:pos="10431"/>
              </w:tabs>
              <w:jc w:val="center"/>
              <w:rPr>
                <w:rFonts w:ascii="GHEA Grapalat" w:hAnsi="GHEA Grapalat" w:cs="Sylfaen"/>
                <w:sz w:val="20"/>
                <w:szCs w:val="20"/>
              </w:rPr>
            </w:pPr>
          </w:p>
        </w:tc>
        <w:tc>
          <w:tcPr>
            <w:tcW w:w="2126" w:type="dxa"/>
          </w:tcPr>
          <w:p w14:paraId="43730281" w14:textId="77777777" w:rsidR="00C26F21" w:rsidRPr="00140037" w:rsidRDefault="00C26F21" w:rsidP="00C26F21">
            <w:pPr>
              <w:tabs>
                <w:tab w:val="left" w:pos="10431"/>
              </w:tabs>
              <w:jc w:val="center"/>
              <w:rPr>
                <w:rFonts w:ascii="GHEA Grapalat" w:hAnsi="GHEA Grapalat"/>
                <w:sz w:val="20"/>
                <w:szCs w:val="20"/>
              </w:rPr>
            </w:pPr>
          </w:p>
        </w:tc>
        <w:tc>
          <w:tcPr>
            <w:tcW w:w="1435" w:type="dxa"/>
          </w:tcPr>
          <w:p w14:paraId="2E33F956" w14:textId="77777777" w:rsidR="00C26F21" w:rsidRPr="00140037" w:rsidRDefault="00C26F21" w:rsidP="00C26F21">
            <w:pPr>
              <w:tabs>
                <w:tab w:val="left" w:pos="10431"/>
              </w:tabs>
              <w:jc w:val="center"/>
              <w:rPr>
                <w:rFonts w:ascii="GHEA Grapalat" w:hAnsi="GHEA Grapalat"/>
                <w:sz w:val="20"/>
                <w:szCs w:val="20"/>
                <w:lang w:val="hy-AM"/>
              </w:rPr>
            </w:pPr>
          </w:p>
        </w:tc>
        <w:tc>
          <w:tcPr>
            <w:tcW w:w="1620" w:type="dxa"/>
          </w:tcPr>
          <w:p w14:paraId="1AF1365B" w14:textId="77777777" w:rsidR="00C26F21" w:rsidRPr="00140037" w:rsidRDefault="00C26F21" w:rsidP="00C26F21">
            <w:pPr>
              <w:tabs>
                <w:tab w:val="left" w:pos="10431"/>
              </w:tabs>
              <w:jc w:val="center"/>
              <w:rPr>
                <w:rFonts w:ascii="GHEA Grapalat" w:hAnsi="GHEA Grapalat"/>
                <w:sz w:val="20"/>
                <w:szCs w:val="20"/>
                <w:lang w:val="hy-AM"/>
              </w:rPr>
            </w:pPr>
          </w:p>
        </w:tc>
      </w:tr>
      <w:tr w:rsidR="00140037" w:rsidRPr="00140037" w14:paraId="1DF4B59F" w14:textId="77777777" w:rsidTr="002F1D12">
        <w:trPr>
          <w:trHeight w:val="598"/>
        </w:trPr>
        <w:tc>
          <w:tcPr>
            <w:tcW w:w="4248" w:type="dxa"/>
            <w:vAlign w:val="center"/>
          </w:tcPr>
          <w:p w14:paraId="0D22C97A" w14:textId="77777777" w:rsidR="00C26F21" w:rsidRPr="00140037" w:rsidRDefault="00C26F21" w:rsidP="00C26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140037">
              <w:rPr>
                <w:rFonts w:ascii="Calibri" w:hAnsi="Calibri" w:cs="Calibri"/>
                <w:sz w:val="22"/>
                <w:szCs w:val="22"/>
                <w:lang w:val="hy-AM"/>
              </w:rPr>
              <w:t>Демонтаж и ремонт обрушившейся части крыши дома культуры села Воскеван</w:t>
            </w:r>
          </w:p>
          <w:p w14:paraId="04DB4765" w14:textId="77777777" w:rsidR="00C26F21" w:rsidRPr="00140037" w:rsidRDefault="00C26F21" w:rsidP="00C26F21">
            <w:pPr>
              <w:tabs>
                <w:tab w:val="left" w:pos="10431"/>
              </w:tabs>
              <w:rPr>
                <w:rFonts w:ascii="GHEA Grapalat" w:hAnsi="GHEA Grapalat" w:cs="Sylfaen"/>
                <w:sz w:val="20"/>
                <w:szCs w:val="20"/>
                <w:lang w:val="hy-AM"/>
              </w:rPr>
            </w:pPr>
          </w:p>
        </w:tc>
        <w:tc>
          <w:tcPr>
            <w:tcW w:w="1276" w:type="dxa"/>
          </w:tcPr>
          <w:p w14:paraId="6B4E9733" w14:textId="77777777" w:rsidR="00C26F21" w:rsidRPr="00140037" w:rsidRDefault="00C26F21" w:rsidP="00C26F21">
            <w:pPr>
              <w:tabs>
                <w:tab w:val="left" w:pos="10431"/>
              </w:tabs>
              <w:jc w:val="center"/>
              <w:rPr>
                <w:rFonts w:ascii="GHEA Grapalat" w:hAnsi="GHEA Grapalat" w:cs="Sylfaen"/>
                <w:sz w:val="20"/>
                <w:szCs w:val="20"/>
              </w:rPr>
            </w:pPr>
          </w:p>
        </w:tc>
        <w:tc>
          <w:tcPr>
            <w:tcW w:w="2126" w:type="dxa"/>
          </w:tcPr>
          <w:p w14:paraId="410B717E" w14:textId="77777777" w:rsidR="00C26F21" w:rsidRPr="00140037" w:rsidRDefault="00C26F21" w:rsidP="00C26F21">
            <w:pPr>
              <w:tabs>
                <w:tab w:val="left" w:pos="10431"/>
              </w:tabs>
              <w:jc w:val="center"/>
              <w:rPr>
                <w:rFonts w:ascii="GHEA Grapalat" w:hAnsi="GHEA Grapalat"/>
                <w:sz w:val="20"/>
                <w:szCs w:val="20"/>
              </w:rPr>
            </w:pPr>
          </w:p>
        </w:tc>
        <w:tc>
          <w:tcPr>
            <w:tcW w:w="1435" w:type="dxa"/>
          </w:tcPr>
          <w:p w14:paraId="6F0DD340" w14:textId="77777777" w:rsidR="00C26F21" w:rsidRPr="00140037" w:rsidRDefault="00C26F21" w:rsidP="00C26F21">
            <w:pPr>
              <w:tabs>
                <w:tab w:val="left" w:pos="10431"/>
              </w:tabs>
              <w:jc w:val="center"/>
              <w:rPr>
                <w:rFonts w:ascii="GHEA Grapalat" w:hAnsi="GHEA Grapalat"/>
                <w:sz w:val="20"/>
                <w:szCs w:val="20"/>
                <w:lang w:val="hy-AM"/>
              </w:rPr>
            </w:pPr>
          </w:p>
        </w:tc>
        <w:tc>
          <w:tcPr>
            <w:tcW w:w="1620" w:type="dxa"/>
          </w:tcPr>
          <w:p w14:paraId="006E2E59" w14:textId="77777777" w:rsidR="00C26F21" w:rsidRPr="00140037" w:rsidRDefault="00C26F21" w:rsidP="00C26F21">
            <w:pPr>
              <w:tabs>
                <w:tab w:val="left" w:pos="10431"/>
              </w:tabs>
              <w:jc w:val="center"/>
              <w:rPr>
                <w:rFonts w:ascii="GHEA Grapalat" w:hAnsi="GHEA Grapalat"/>
                <w:sz w:val="20"/>
                <w:szCs w:val="20"/>
                <w:lang w:val="hy-AM"/>
              </w:rPr>
            </w:pPr>
          </w:p>
        </w:tc>
      </w:tr>
      <w:tr w:rsidR="00140037" w:rsidRPr="00140037" w14:paraId="1F6ACC6A" w14:textId="77777777" w:rsidTr="002F1D12">
        <w:trPr>
          <w:trHeight w:val="598"/>
        </w:trPr>
        <w:tc>
          <w:tcPr>
            <w:tcW w:w="4248" w:type="dxa"/>
            <w:vAlign w:val="center"/>
          </w:tcPr>
          <w:p w14:paraId="0A98116F" w14:textId="77777777" w:rsidR="00C26F21" w:rsidRPr="00140037" w:rsidRDefault="00C26F21" w:rsidP="00C26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140037">
              <w:rPr>
                <w:rFonts w:ascii="Calibri" w:hAnsi="Calibri" w:cs="Calibri"/>
                <w:sz w:val="22"/>
                <w:szCs w:val="22"/>
                <w:lang w:val="hy-AM"/>
              </w:rPr>
              <w:t>Ремонт поврежденной части крыши дома культуры села Воскеван под новую кровлю</w:t>
            </w:r>
          </w:p>
          <w:p w14:paraId="35575E74" w14:textId="77777777" w:rsidR="00C26F21" w:rsidRPr="00140037" w:rsidRDefault="00C26F21" w:rsidP="00C26F21">
            <w:pPr>
              <w:tabs>
                <w:tab w:val="left" w:pos="10431"/>
              </w:tabs>
              <w:rPr>
                <w:rFonts w:ascii="GHEA Grapalat" w:hAnsi="GHEA Grapalat" w:cs="Sylfaen"/>
                <w:sz w:val="20"/>
                <w:szCs w:val="20"/>
                <w:lang w:val="hy-AM"/>
              </w:rPr>
            </w:pPr>
          </w:p>
        </w:tc>
        <w:tc>
          <w:tcPr>
            <w:tcW w:w="1276" w:type="dxa"/>
          </w:tcPr>
          <w:p w14:paraId="73CF602E" w14:textId="77777777" w:rsidR="00C26F21" w:rsidRPr="00140037" w:rsidRDefault="00C26F21" w:rsidP="00C26F21">
            <w:pPr>
              <w:tabs>
                <w:tab w:val="left" w:pos="10431"/>
              </w:tabs>
              <w:jc w:val="center"/>
              <w:rPr>
                <w:rFonts w:ascii="GHEA Grapalat" w:hAnsi="GHEA Grapalat" w:cs="Sylfaen"/>
                <w:sz w:val="20"/>
                <w:szCs w:val="20"/>
              </w:rPr>
            </w:pPr>
          </w:p>
        </w:tc>
        <w:tc>
          <w:tcPr>
            <w:tcW w:w="2126" w:type="dxa"/>
          </w:tcPr>
          <w:p w14:paraId="75A9AEF5" w14:textId="77777777" w:rsidR="00C26F21" w:rsidRPr="00140037" w:rsidRDefault="00C26F21" w:rsidP="00C26F21">
            <w:pPr>
              <w:tabs>
                <w:tab w:val="left" w:pos="10431"/>
              </w:tabs>
              <w:jc w:val="center"/>
              <w:rPr>
                <w:rFonts w:ascii="GHEA Grapalat" w:hAnsi="GHEA Grapalat"/>
                <w:sz w:val="20"/>
                <w:szCs w:val="20"/>
              </w:rPr>
            </w:pPr>
          </w:p>
        </w:tc>
        <w:tc>
          <w:tcPr>
            <w:tcW w:w="1435" w:type="dxa"/>
          </w:tcPr>
          <w:p w14:paraId="09A9DCBA" w14:textId="77777777" w:rsidR="00C26F21" w:rsidRPr="00140037" w:rsidRDefault="00C26F21" w:rsidP="00C26F21">
            <w:pPr>
              <w:tabs>
                <w:tab w:val="left" w:pos="10431"/>
              </w:tabs>
              <w:jc w:val="center"/>
              <w:rPr>
                <w:rFonts w:ascii="GHEA Grapalat" w:hAnsi="GHEA Grapalat"/>
                <w:sz w:val="20"/>
                <w:szCs w:val="20"/>
                <w:lang w:val="hy-AM"/>
              </w:rPr>
            </w:pPr>
          </w:p>
        </w:tc>
        <w:tc>
          <w:tcPr>
            <w:tcW w:w="1620" w:type="dxa"/>
          </w:tcPr>
          <w:p w14:paraId="54857874" w14:textId="77777777" w:rsidR="00C26F21" w:rsidRPr="00140037" w:rsidRDefault="00C26F21" w:rsidP="00C26F21">
            <w:pPr>
              <w:tabs>
                <w:tab w:val="left" w:pos="10431"/>
              </w:tabs>
              <w:jc w:val="center"/>
              <w:rPr>
                <w:rFonts w:ascii="GHEA Grapalat" w:hAnsi="GHEA Grapalat"/>
                <w:sz w:val="20"/>
                <w:szCs w:val="20"/>
                <w:lang w:val="hy-AM"/>
              </w:rPr>
            </w:pPr>
          </w:p>
        </w:tc>
      </w:tr>
    </w:tbl>
    <w:p w14:paraId="21A81824" w14:textId="77777777" w:rsidR="00C61BDF" w:rsidRPr="00140037" w:rsidRDefault="00C61BDF" w:rsidP="00C61BDF">
      <w:pPr>
        <w:widowControl w:val="0"/>
        <w:jc w:val="center"/>
        <w:rPr>
          <w:rFonts w:ascii="Sylfaen" w:hAnsi="Sylfaen"/>
          <w:sz w:val="22"/>
          <w:szCs w:val="22"/>
        </w:rPr>
      </w:pPr>
      <w:r w:rsidRPr="00140037">
        <w:rPr>
          <w:rFonts w:ascii="Sylfaen" w:hAnsi="Sylfaen"/>
          <w:sz w:val="22"/>
          <w:szCs w:val="22"/>
        </w:rPr>
        <w:t>ПРАЙС-ЛИСТ</w:t>
      </w:r>
    </w:p>
    <w:p w14:paraId="2A2C3A7D" w14:textId="3FCB3B98" w:rsidR="002C2E91" w:rsidRPr="00140037" w:rsidRDefault="00C61BDF" w:rsidP="00C61BDF">
      <w:pPr>
        <w:widowControl w:val="0"/>
        <w:jc w:val="center"/>
        <w:rPr>
          <w:rFonts w:ascii="Sylfaen" w:hAnsi="Sylfaen"/>
          <w:sz w:val="22"/>
          <w:szCs w:val="22"/>
        </w:rPr>
      </w:pPr>
      <w:r w:rsidRPr="00140037">
        <w:rPr>
          <w:rFonts w:ascii="Sylfaen" w:hAnsi="Sylfaen"/>
          <w:sz w:val="22"/>
          <w:szCs w:val="22"/>
        </w:rPr>
        <w:t>на предоставляемые услуги</w:t>
      </w:r>
    </w:p>
    <w:p w14:paraId="72BA0916" w14:textId="77777777" w:rsidR="00C26F21" w:rsidRPr="00140037" w:rsidRDefault="00C26F21" w:rsidP="00C61BDF">
      <w:pPr>
        <w:widowControl w:val="0"/>
        <w:jc w:val="center"/>
        <w:rPr>
          <w:rFonts w:ascii="Sylfaen" w:hAnsi="Sylfaen"/>
          <w:sz w:val="22"/>
          <w:szCs w:val="22"/>
        </w:rPr>
        <w:sectPr w:rsidR="00C26F21" w:rsidRPr="00140037" w:rsidSect="004048C5">
          <w:footnotePr>
            <w:pos w:val="beneathText"/>
          </w:footnotePr>
          <w:pgSz w:w="16840" w:h="11907" w:orient="landscape" w:code="9"/>
          <w:pgMar w:top="567" w:right="1560" w:bottom="1418" w:left="851" w:header="561" w:footer="561" w:gutter="0"/>
          <w:cols w:space="720"/>
          <w:titlePg/>
          <w:docGrid w:linePitch="326"/>
        </w:sectPr>
      </w:pPr>
    </w:p>
    <w:p w14:paraId="76CA19AC" w14:textId="38D9FA34" w:rsidR="00110B90" w:rsidRPr="00140037" w:rsidRDefault="00110B90" w:rsidP="00110B90">
      <w:pPr>
        <w:widowControl w:val="0"/>
        <w:rPr>
          <w:rFonts w:ascii="Sylfaen" w:hAnsi="Sylfaen"/>
          <w:strike/>
          <w:lang w:val="hy-AM"/>
        </w:rPr>
      </w:pPr>
      <w:r w:rsidRPr="00140037">
        <w:rPr>
          <w:rFonts w:ascii="Sylfaen" w:hAnsi="Sylfaen"/>
        </w:rPr>
        <w:lastRenderedPageBreak/>
        <w:t>Участник должен предоставить утвержденный им заполненный прайс-лист с учетом прайс-листа, прилагаемого к настоящему приглашению</w:t>
      </w:r>
      <w:r w:rsidR="005B10FD" w:rsidRPr="00140037">
        <w:rPr>
          <w:rFonts w:ascii="Sylfaen" w:hAnsi="Sylfaen"/>
          <w:lang w:val="hy-AM"/>
        </w:rPr>
        <w:t>.</w:t>
      </w:r>
    </w:p>
    <w:p w14:paraId="4247E1E8" w14:textId="2F69AD90" w:rsidR="00110B90" w:rsidRPr="00140037" w:rsidRDefault="00110B90" w:rsidP="00110B90">
      <w:pPr>
        <w:widowControl w:val="0"/>
        <w:rPr>
          <w:rFonts w:ascii="Sylfaen" w:hAnsi="Sylfaen"/>
        </w:rPr>
      </w:pPr>
      <w:r w:rsidRPr="00140037">
        <w:rPr>
          <w:rFonts w:ascii="Sylfaen" w:hAnsi="Sylfaen"/>
        </w:rPr>
        <w:t>Участник может запросить выполнение вышеперечисленных услуг на сумму до</w:t>
      </w:r>
      <w:r w:rsidR="005B10FD" w:rsidRPr="00140037">
        <w:rPr>
          <w:rFonts w:ascii="Sylfaen" w:hAnsi="Sylfaen"/>
          <w:lang w:val="hy-AM"/>
        </w:rPr>
        <w:t xml:space="preserve"> </w:t>
      </w:r>
      <w:r w:rsidR="00192BCE" w:rsidRPr="00140037">
        <w:rPr>
          <w:rFonts w:ascii="Sylfaen" w:hAnsi="Sylfaen"/>
        </w:rPr>
        <w:t>6</w:t>
      </w:r>
      <w:r w:rsidRPr="00140037">
        <w:rPr>
          <w:rFonts w:ascii="Sylfaen" w:hAnsi="Sylfaen"/>
        </w:rPr>
        <w:t xml:space="preserve"> </w:t>
      </w:r>
      <w:r w:rsidR="005B10FD" w:rsidRPr="00140037">
        <w:rPr>
          <w:rFonts w:ascii="Sylfaen" w:hAnsi="Sylfaen"/>
          <w:lang w:val="hy-AM"/>
        </w:rPr>
        <w:t>0</w:t>
      </w:r>
      <w:r w:rsidRPr="00140037">
        <w:rPr>
          <w:rFonts w:ascii="Sylfaen" w:hAnsi="Sylfaen"/>
        </w:rPr>
        <w:t>00 000 драмов.</w:t>
      </w:r>
    </w:p>
    <w:p w14:paraId="117784B7" w14:textId="12F56BDD" w:rsidR="00110B90" w:rsidRPr="00140037" w:rsidRDefault="00110B90" w:rsidP="00110B90">
      <w:pPr>
        <w:tabs>
          <w:tab w:val="left" w:pos="720"/>
        </w:tabs>
        <w:rPr>
          <w:rFonts w:ascii="GHEA Grapalat" w:hAnsi="GHEA Grapalat"/>
          <w:i/>
          <w:strike/>
          <w:lang w:val="pt-BR" w:eastAsia="en-US" w:bidi="ar-SA"/>
        </w:rPr>
      </w:pPr>
    </w:p>
    <w:p w14:paraId="7FEE0EF4" w14:textId="77777777" w:rsidR="00E92EE5" w:rsidRPr="00140037" w:rsidRDefault="00E92EE5" w:rsidP="00FE6709">
      <w:pPr>
        <w:widowControl w:val="0"/>
        <w:jc w:val="center"/>
        <w:rPr>
          <w:rFonts w:ascii="Sylfaen" w:hAnsi="Sylfaen"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E92EE5" w:rsidRPr="00140037" w14:paraId="2FC0714B" w14:textId="77777777" w:rsidTr="00FE6709">
        <w:trPr>
          <w:jc w:val="center"/>
        </w:trPr>
        <w:tc>
          <w:tcPr>
            <w:tcW w:w="4536" w:type="dxa"/>
          </w:tcPr>
          <w:p w14:paraId="012A418D" w14:textId="77777777" w:rsidR="00243BCD" w:rsidRPr="00140037" w:rsidRDefault="00243BCD" w:rsidP="00243BCD">
            <w:pPr>
              <w:widowControl w:val="0"/>
              <w:jc w:val="center"/>
              <w:rPr>
                <w:rFonts w:ascii="Sylfaen" w:hAnsi="Sylfaen"/>
                <w:b/>
                <w:sz w:val="22"/>
                <w:szCs w:val="22"/>
              </w:rPr>
            </w:pPr>
            <w:r w:rsidRPr="00140037">
              <w:rPr>
                <w:rFonts w:ascii="Sylfaen" w:hAnsi="Sylfaen"/>
                <w:b/>
                <w:sz w:val="22"/>
                <w:szCs w:val="22"/>
              </w:rPr>
              <w:t>ЗАКАЗЧИК</w:t>
            </w:r>
          </w:p>
          <w:p w14:paraId="699BF7FD"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rPr>
              <w:t>&lt;&lt;Ноемберянской общины по хозяйственному обслуживанию&gt;&gt;  ОНКО</w:t>
            </w:r>
          </w:p>
          <w:p w14:paraId="1F85A2DE"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РА Тавушская Область,</w:t>
            </w:r>
          </w:p>
          <w:p w14:paraId="64C5DF16"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город Ноемберян, улица Камо 3</w:t>
            </w:r>
          </w:p>
          <w:p w14:paraId="160C30ED"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N</w:t>
            </w:r>
            <w:r w:rsidRPr="00140037">
              <w:rPr>
                <w:rFonts w:ascii="Courier New" w:hAnsi="Courier New" w:cs="Courier New"/>
                <w:i/>
                <w:sz w:val="20"/>
                <w:szCs w:val="20"/>
                <w:lang w:val="hy-AM"/>
              </w:rPr>
              <w:t> </w:t>
            </w:r>
            <w:r w:rsidRPr="00140037">
              <w:rPr>
                <w:rFonts w:ascii="GHEA Grapalat" w:hAnsi="GHEA Grapalat" w:cs="GHEA Grapalat"/>
                <w:i/>
                <w:sz w:val="20"/>
                <w:szCs w:val="20"/>
                <w:lang w:val="hy-AM"/>
              </w:rPr>
              <w:t>/</w:t>
            </w:r>
            <w:r w:rsidRPr="00140037">
              <w:rPr>
                <w:rFonts w:ascii="Courier New" w:hAnsi="Courier New" w:cs="Courier New"/>
                <w:i/>
                <w:sz w:val="20"/>
                <w:szCs w:val="20"/>
                <w:lang w:val="hy-AM"/>
              </w:rPr>
              <w:t> </w:t>
            </w:r>
            <w:r w:rsidRPr="00140037">
              <w:rPr>
                <w:rFonts w:ascii="GHEA Grapalat" w:hAnsi="GHEA Grapalat"/>
                <w:i/>
                <w:sz w:val="20"/>
                <w:szCs w:val="20"/>
                <w:lang w:val="hy-AM"/>
              </w:rPr>
              <w:t>A</w:t>
            </w:r>
            <w:r w:rsidRPr="00140037">
              <w:rPr>
                <w:rFonts w:ascii="Courier New" w:hAnsi="Courier New" w:cs="Courier New"/>
                <w:i/>
                <w:sz w:val="20"/>
                <w:szCs w:val="20"/>
                <w:lang w:val="hy-AM"/>
              </w:rPr>
              <w:t> </w:t>
            </w:r>
            <w:r w:rsidRPr="00140037">
              <w:rPr>
                <w:rFonts w:ascii="GHEA Grapalat" w:hAnsi="GHEA Grapalat" w:cs="Arial"/>
                <w:sz w:val="20"/>
                <w:szCs w:val="20"/>
                <w:lang w:val="hy-AM"/>
              </w:rPr>
              <w:t>2476805125600000</w:t>
            </w:r>
          </w:p>
          <w:p w14:paraId="6CBDB715" w14:textId="77777777" w:rsidR="00FE6709" w:rsidRPr="00140037" w:rsidRDefault="00FE6709" w:rsidP="00FE6709">
            <w:pPr>
              <w:widowControl w:val="0"/>
              <w:spacing w:after="160" w:line="360" w:lineRule="auto"/>
              <w:jc w:val="center"/>
              <w:rPr>
                <w:rFonts w:ascii="GHEA Grapalat" w:hAnsi="GHEA Grapalat"/>
                <w:b/>
              </w:rPr>
            </w:pPr>
            <w:r w:rsidRPr="00140037">
              <w:rPr>
                <w:rFonts w:ascii="GHEA Grapalat" w:hAnsi="GHEA Grapalat"/>
                <w:i/>
                <w:sz w:val="20"/>
                <w:szCs w:val="20"/>
                <w:lang w:val="hy-AM"/>
              </w:rPr>
              <w:t xml:space="preserve">ИНН: </w:t>
            </w:r>
            <w:r w:rsidRPr="00140037">
              <w:rPr>
                <w:rFonts w:ascii="GHEA Grapalat" w:hAnsi="GHEA Grapalat"/>
                <w:i/>
                <w:sz w:val="20"/>
                <w:szCs w:val="20"/>
              </w:rPr>
              <w:t>07626408</w:t>
            </w:r>
          </w:p>
          <w:p w14:paraId="543A4422" w14:textId="77777777" w:rsidR="00243BCD" w:rsidRPr="00140037" w:rsidRDefault="00243BCD" w:rsidP="00243BCD">
            <w:pPr>
              <w:widowControl w:val="0"/>
              <w:jc w:val="center"/>
              <w:rPr>
                <w:rFonts w:ascii="Calibri" w:hAnsi="Calibri"/>
                <w:b/>
                <w:sz w:val="22"/>
                <w:szCs w:val="22"/>
              </w:rPr>
            </w:pPr>
          </w:p>
          <w:p w14:paraId="5A54A391" w14:textId="655AAB8A" w:rsidR="00243BCD" w:rsidRPr="00140037" w:rsidRDefault="00243BCD" w:rsidP="00243BCD">
            <w:pPr>
              <w:widowControl w:val="0"/>
              <w:jc w:val="center"/>
              <w:rPr>
                <w:rFonts w:ascii="Calibri" w:hAnsi="Calibri"/>
                <w:b/>
                <w:sz w:val="22"/>
                <w:szCs w:val="22"/>
              </w:rPr>
            </w:pPr>
            <w:r w:rsidRPr="00140037">
              <w:rPr>
                <w:rFonts w:ascii="Calibri" w:hAnsi="Calibri"/>
                <w:b/>
                <w:sz w:val="22"/>
                <w:szCs w:val="22"/>
              </w:rPr>
              <w:t xml:space="preserve">-------------------- </w:t>
            </w:r>
          </w:p>
          <w:p w14:paraId="5CE77E86" w14:textId="7C13DBFF" w:rsidR="00E92EE5" w:rsidRPr="00140037" w:rsidRDefault="00243BCD" w:rsidP="00243BCD">
            <w:pPr>
              <w:widowControl w:val="0"/>
              <w:jc w:val="center"/>
              <w:rPr>
                <w:rFonts w:ascii="Sylfaen" w:hAnsi="Sylfaen"/>
                <w:sz w:val="22"/>
                <w:szCs w:val="22"/>
              </w:rPr>
            </w:pPr>
            <w:r w:rsidRPr="00140037">
              <w:rPr>
                <w:rFonts w:ascii="Calibri" w:hAnsi="Calibri"/>
                <w:b/>
                <w:sz w:val="22"/>
                <w:szCs w:val="22"/>
              </w:rPr>
              <w:t>/подпись/М. П.</w:t>
            </w:r>
          </w:p>
          <w:p w14:paraId="37EDD20B" w14:textId="77777777" w:rsidR="00E92EE5" w:rsidRPr="00140037" w:rsidRDefault="00E92EE5" w:rsidP="00FE6709">
            <w:pPr>
              <w:widowControl w:val="0"/>
              <w:jc w:val="center"/>
              <w:rPr>
                <w:rFonts w:ascii="Sylfaen" w:hAnsi="Sylfaen"/>
                <w:sz w:val="22"/>
                <w:szCs w:val="22"/>
              </w:rPr>
            </w:pPr>
          </w:p>
          <w:p w14:paraId="399FB109" w14:textId="77777777" w:rsidR="00E92EE5" w:rsidRPr="00140037" w:rsidRDefault="00E92EE5" w:rsidP="00FE6709">
            <w:pPr>
              <w:widowControl w:val="0"/>
              <w:jc w:val="center"/>
              <w:rPr>
                <w:rFonts w:ascii="Sylfaen" w:hAnsi="Sylfaen"/>
                <w:sz w:val="22"/>
                <w:szCs w:val="22"/>
              </w:rPr>
            </w:pPr>
          </w:p>
          <w:p w14:paraId="3E577339" w14:textId="77777777" w:rsidR="00E92EE5" w:rsidRPr="00140037" w:rsidRDefault="00E92EE5" w:rsidP="00FE6709">
            <w:pPr>
              <w:widowControl w:val="0"/>
              <w:jc w:val="center"/>
              <w:rPr>
                <w:rFonts w:ascii="Sylfaen" w:hAnsi="Sylfaen"/>
                <w:sz w:val="22"/>
                <w:szCs w:val="22"/>
              </w:rPr>
            </w:pPr>
          </w:p>
          <w:p w14:paraId="3BEC1A17" w14:textId="77777777" w:rsidR="00E92EE5" w:rsidRPr="00140037" w:rsidRDefault="00E92EE5" w:rsidP="00FE6709">
            <w:pPr>
              <w:widowControl w:val="0"/>
              <w:jc w:val="center"/>
              <w:rPr>
                <w:rFonts w:ascii="Sylfaen" w:hAnsi="Sylfaen"/>
                <w:sz w:val="22"/>
                <w:szCs w:val="22"/>
              </w:rPr>
            </w:pPr>
          </w:p>
          <w:p w14:paraId="6BB1A9A9" w14:textId="77777777" w:rsidR="00E92EE5" w:rsidRPr="00140037" w:rsidRDefault="00E92EE5" w:rsidP="00FE6709">
            <w:pPr>
              <w:widowControl w:val="0"/>
              <w:jc w:val="center"/>
              <w:rPr>
                <w:rFonts w:ascii="Sylfaen" w:hAnsi="Sylfaen"/>
                <w:sz w:val="22"/>
                <w:szCs w:val="22"/>
              </w:rPr>
            </w:pPr>
          </w:p>
          <w:p w14:paraId="19C6B946" w14:textId="77777777" w:rsidR="00E92EE5" w:rsidRPr="00140037" w:rsidRDefault="00E92EE5" w:rsidP="00FE6709">
            <w:pPr>
              <w:widowControl w:val="0"/>
              <w:jc w:val="center"/>
              <w:rPr>
                <w:rFonts w:ascii="Sylfaen" w:hAnsi="Sylfaen"/>
                <w:sz w:val="22"/>
                <w:szCs w:val="22"/>
              </w:rPr>
            </w:pPr>
          </w:p>
          <w:p w14:paraId="77BE7616" w14:textId="77777777" w:rsidR="00E92EE5" w:rsidRPr="00140037" w:rsidRDefault="00E92EE5" w:rsidP="00FE6709">
            <w:pPr>
              <w:widowControl w:val="0"/>
              <w:jc w:val="center"/>
              <w:rPr>
                <w:rFonts w:ascii="Sylfaen" w:hAnsi="Sylfaen"/>
                <w:sz w:val="22"/>
                <w:szCs w:val="22"/>
              </w:rPr>
            </w:pPr>
          </w:p>
          <w:p w14:paraId="2CD2181C" w14:textId="77777777" w:rsidR="00E92EE5" w:rsidRPr="00140037" w:rsidRDefault="00E92EE5" w:rsidP="00FE6709">
            <w:pPr>
              <w:widowControl w:val="0"/>
              <w:jc w:val="center"/>
              <w:rPr>
                <w:rFonts w:ascii="Sylfaen" w:hAnsi="Sylfaen"/>
                <w:sz w:val="22"/>
                <w:szCs w:val="22"/>
              </w:rPr>
            </w:pPr>
          </w:p>
        </w:tc>
        <w:tc>
          <w:tcPr>
            <w:tcW w:w="760" w:type="dxa"/>
          </w:tcPr>
          <w:p w14:paraId="12F3AF09" w14:textId="77777777" w:rsidR="00E92EE5" w:rsidRPr="00140037" w:rsidRDefault="00E92EE5" w:rsidP="00FE6709">
            <w:pPr>
              <w:widowControl w:val="0"/>
              <w:jc w:val="center"/>
              <w:rPr>
                <w:rFonts w:ascii="Sylfaen" w:hAnsi="Sylfaen"/>
                <w:sz w:val="22"/>
                <w:szCs w:val="22"/>
              </w:rPr>
            </w:pPr>
          </w:p>
        </w:tc>
        <w:tc>
          <w:tcPr>
            <w:tcW w:w="4343" w:type="dxa"/>
          </w:tcPr>
          <w:p w14:paraId="298E9CFA" w14:textId="77777777" w:rsidR="00E92EE5" w:rsidRPr="00140037" w:rsidRDefault="00E92EE5" w:rsidP="00FE6709">
            <w:pPr>
              <w:widowControl w:val="0"/>
              <w:jc w:val="center"/>
              <w:rPr>
                <w:rFonts w:ascii="Sylfaen" w:hAnsi="Sylfaen"/>
                <w:b/>
                <w:sz w:val="22"/>
                <w:szCs w:val="22"/>
              </w:rPr>
            </w:pPr>
          </w:p>
          <w:p w14:paraId="5F28D8D8" w14:textId="77777777" w:rsidR="00E92EE5" w:rsidRPr="00140037" w:rsidRDefault="00E92EE5" w:rsidP="00FE6709">
            <w:pPr>
              <w:widowControl w:val="0"/>
              <w:jc w:val="center"/>
              <w:rPr>
                <w:rFonts w:ascii="Sylfaen" w:hAnsi="Sylfaen" w:cs="Sylfaen"/>
                <w:b/>
                <w:bCs/>
                <w:sz w:val="22"/>
                <w:szCs w:val="22"/>
              </w:rPr>
            </w:pPr>
            <w:r w:rsidRPr="00140037">
              <w:rPr>
                <w:rFonts w:ascii="Sylfaen" w:hAnsi="Sylfaen"/>
                <w:b/>
                <w:sz w:val="22"/>
                <w:szCs w:val="22"/>
              </w:rPr>
              <w:t>ИСПОЛНИТЕЛЬ</w:t>
            </w:r>
          </w:p>
          <w:p w14:paraId="3D13AEE2" w14:textId="77777777" w:rsidR="00E92EE5" w:rsidRPr="00140037" w:rsidRDefault="00E92EE5" w:rsidP="00FE6709">
            <w:pPr>
              <w:widowControl w:val="0"/>
              <w:jc w:val="center"/>
              <w:rPr>
                <w:rFonts w:ascii="Sylfaen" w:hAnsi="Sylfaen"/>
                <w:sz w:val="22"/>
                <w:szCs w:val="22"/>
                <w:lang w:val="en-US"/>
              </w:rPr>
            </w:pPr>
            <w:r w:rsidRPr="00140037">
              <w:rPr>
                <w:rFonts w:ascii="Sylfaen" w:hAnsi="Sylfaen"/>
                <w:sz w:val="22"/>
                <w:szCs w:val="22"/>
                <w:lang w:val="en-US"/>
              </w:rPr>
              <w:t>__________________________</w:t>
            </w:r>
          </w:p>
          <w:p w14:paraId="3728FAD4" w14:textId="77777777" w:rsidR="00E92EE5" w:rsidRPr="00140037" w:rsidRDefault="00E92EE5" w:rsidP="00FE6709">
            <w:pPr>
              <w:widowControl w:val="0"/>
              <w:jc w:val="center"/>
              <w:rPr>
                <w:rFonts w:ascii="Sylfaen" w:hAnsi="Sylfaen"/>
                <w:sz w:val="22"/>
                <w:szCs w:val="22"/>
                <w:vertAlign w:val="superscript"/>
              </w:rPr>
            </w:pPr>
            <w:r w:rsidRPr="00140037">
              <w:rPr>
                <w:rFonts w:ascii="Sylfaen" w:hAnsi="Sylfaen"/>
                <w:sz w:val="22"/>
                <w:szCs w:val="22"/>
                <w:vertAlign w:val="superscript"/>
              </w:rPr>
              <w:t>/подпись/</w:t>
            </w:r>
          </w:p>
          <w:p w14:paraId="3A2B71FB" w14:textId="77777777" w:rsidR="00E92EE5" w:rsidRPr="00140037" w:rsidRDefault="00E92EE5" w:rsidP="00FE6709">
            <w:pPr>
              <w:widowControl w:val="0"/>
              <w:jc w:val="center"/>
              <w:rPr>
                <w:rFonts w:ascii="Sylfaen" w:hAnsi="Sylfaen"/>
                <w:sz w:val="22"/>
                <w:szCs w:val="22"/>
              </w:rPr>
            </w:pPr>
            <w:r w:rsidRPr="00140037">
              <w:rPr>
                <w:rFonts w:ascii="Sylfaen" w:hAnsi="Sylfaen"/>
                <w:sz w:val="22"/>
                <w:szCs w:val="22"/>
              </w:rPr>
              <w:t>М. П.</w:t>
            </w:r>
          </w:p>
        </w:tc>
      </w:tr>
    </w:tbl>
    <w:p w14:paraId="7B5A8363" w14:textId="77777777" w:rsidR="00E92EE5" w:rsidRPr="00140037" w:rsidRDefault="00E92EE5" w:rsidP="00E92EE5">
      <w:pPr>
        <w:ind w:firstLine="708"/>
        <w:rPr>
          <w:rFonts w:ascii="Sylfaen" w:hAnsi="Sylfaen"/>
          <w:sz w:val="22"/>
          <w:szCs w:val="22"/>
        </w:rPr>
      </w:pPr>
    </w:p>
    <w:p w14:paraId="0AD47688" w14:textId="77777777" w:rsidR="00371E19" w:rsidRPr="00140037" w:rsidRDefault="00E92EE5" w:rsidP="00E92EE5">
      <w:pPr>
        <w:tabs>
          <w:tab w:val="left" w:pos="876"/>
        </w:tabs>
        <w:rPr>
          <w:rFonts w:ascii="Sylfaen" w:hAnsi="Sylfaen"/>
          <w:sz w:val="22"/>
          <w:szCs w:val="22"/>
        </w:rPr>
        <w:sectPr w:rsidR="00371E19" w:rsidRPr="00140037" w:rsidSect="002C2E91">
          <w:footnotePr>
            <w:pos w:val="beneathText"/>
          </w:footnotePr>
          <w:pgSz w:w="11907" w:h="16840" w:code="9"/>
          <w:pgMar w:top="851" w:right="567" w:bottom="1560" w:left="1418" w:header="561" w:footer="561" w:gutter="0"/>
          <w:cols w:space="720"/>
          <w:titlePg/>
          <w:docGrid w:linePitch="326"/>
        </w:sectPr>
      </w:pPr>
      <w:r w:rsidRPr="00140037">
        <w:rPr>
          <w:rFonts w:ascii="Sylfaen" w:hAnsi="Sylfaen"/>
          <w:sz w:val="22"/>
          <w:szCs w:val="22"/>
        </w:rPr>
        <w:tab/>
      </w:r>
    </w:p>
    <w:p w14:paraId="69D86EB5" w14:textId="77777777" w:rsidR="00371E19" w:rsidRPr="00140037" w:rsidRDefault="00371E19" w:rsidP="00371E19">
      <w:pPr>
        <w:widowControl w:val="0"/>
        <w:jc w:val="right"/>
        <w:rPr>
          <w:rFonts w:ascii="Sylfaen" w:hAnsi="Sylfaen"/>
          <w:i/>
          <w:sz w:val="22"/>
          <w:szCs w:val="22"/>
        </w:rPr>
      </w:pPr>
      <w:r w:rsidRPr="00140037">
        <w:rPr>
          <w:rFonts w:ascii="Sylfaen" w:hAnsi="Sylfaen"/>
          <w:i/>
          <w:sz w:val="22"/>
          <w:szCs w:val="22"/>
        </w:rPr>
        <w:lastRenderedPageBreak/>
        <w:t>Приложение № 2</w:t>
      </w:r>
    </w:p>
    <w:p w14:paraId="2F1C03E6" w14:textId="1CEB16E4" w:rsidR="00371E19" w:rsidRPr="00140037" w:rsidRDefault="00371E19" w:rsidP="00371E19">
      <w:pPr>
        <w:widowControl w:val="0"/>
        <w:jc w:val="right"/>
        <w:rPr>
          <w:rFonts w:ascii="Sylfaen" w:hAnsi="Sylfaen"/>
          <w:i/>
          <w:sz w:val="22"/>
          <w:szCs w:val="22"/>
        </w:rPr>
      </w:pPr>
      <w:r w:rsidRPr="00140037">
        <w:rPr>
          <w:rFonts w:ascii="Sylfaen" w:hAnsi="Sylfaen"/>
          <w:i/>
          <w:sz w:val="22"/>
          <w:szCs w:val="22"/>
        </w:rPr>
        <w:t xml:space="preserve">к Договору под кодом </w:t>
      </w:r>
      <w:r w:rsidRPr="00140037">
        <w:rPr>
          <w:rFonts w:ascii="Sylfaen" w:hAnsi="Sylfaen"/>
          <w:i/>
          <w:sz w:val="22"/>
          <w:szCs w:val="22"/>
        </w:rPr>
        <w:br/>
        <w:t xml:space="preserve"> </w:t>
      </w:r>
      <w:r w:rsidR="006E7EC2" w:rsidRPr="00140037">
        <w:rPr>
          <w:rFonts w:ascii="Sylfaen" w:hAnsi="Sylfaen"/>
          <w:sz w:val="22"/>
          <w:szCs w:val="22"/>
        </w:rPr>
        <w:t>ՏՄՆՀՏՍՀ_ԳՀԾՁԲ  25/02</w:t>
      </w:r>
      <w:r w:rsidRPr="00140037">
        <w:rPr>
          <w:rFonts w:ascii="Sylfaen" w:hAnsi="Sylfaen"/>
          <w:sz w:val="22"/>
          <w:szCs w:val="22"/>
          <w:lang w:val="hy-AM"/>
        </w:rPr>
        <w:t xml:space="preserve"> </w:t>
      </w:r>
      <w:r w:rsidRPr="00140037">
        <w:rPr>
          <w:rFonts w:ascii="Sylfaen" w:hAnsi="Sylfaen"/>
          <w:i/>
          <w:sz w:val="22"/>
          <w:szCs w:val="22"/>
        </w:rPr>
        <w:t>заключенному "</w:t>
      </w:r>
      <w:r w:rsidRPr="00140037">
        <w:rPr>
          <w:rFonts w:ascii="Sylfaen" w:hAnsi="Sylfaen"/>
          <w:i/>
          <w:sz w:val="22"/>
          <w:szCs w:val="22"/>
          <w:lang w:val="hy-AM"/>
        </w:rPr>
        <w:t>-</w:t>
      </w:r>
      <w:r w:rsidRPr="00140037">
        <w:rPr>
          <w:rFonts w:ascii="Sylfaen" w:hAnsi="Sylfaen"/>
          <w:i/>
          <w:sz w:val="22"/>
          <w:szCs w:val="22"/>
        </w:rPr>
        <w:t>"</w:t>
      </w:r>
      <w:r w:rsidRPr="00140037">
        <w:rPr>
          <w:rFonts w:ascii="Sylfaen" w:hAnsi="Sylfaen"/>
          <w:i/>
          <w:sz w:val="22"/>
          <w:szCs w:val="22"/>
          <w:lang w:val="hy-AM"/>
        </w:rPr>
        <w:t>-</w:t>
      </w:r>
      <w:r w:rsidRPr="00140037">
        <w:rPr>
          <w:rFonts w:ascii="Sylfaen" w:hAnsi="Sylfaen"/>
          <w:i/>
          <w:sz w:val="22"/>
          <w:szCs w:val="22"/>
        </w:rPr>
        <w:t>20</w:t>
      </w:r>
      <w:r w:rsidRPr="00140037">
        <w:rPr>
          <w:rFonts w:ascii="Sylfaen" w:hAnsi="Sylfaen"/>
          <w:i/>
          <w:sz w:val="22"/>
          <w:szCs w:val="22"/>
          <w:lang w:val="hy-AM"/>
        </w:rPr>
        <w:t>25</w:t>
      </w:r>
      <w:r w:rsidRPr="00140037">
        <w:rPr>
          <w:rFonts w:ascii="Sylfaen" w:hAnsi="Sylfaen"/>
          <w:i/>
          <w:sz w:val="22"/>
          <w:szCs w:val="22"/>
        </w:rPr>
        <w:t>г.</w:t>
      </w:r>
    </w:p>
    <w:p w14:paraId="60CE68D7" w14:textId="77777777" w:rsidR="00371E19" w:rsidRPr="00140037" w:rsidRDefault="00371E19" w:rsidP="00371E19">
      <w:pPr>
        <w:widowControl w:val="0"/>
        <w:tabs>
          <w:tab w:val="left" w:pos="9540"/>
        </w:tabs>
        <w:jc w:val="center"/>
        <w:rPr>
          <w:rFonts w:ascii="Sylfaen" w:hAnsi="Sylfaen"/>
          <w:sz w:val="22"/>
          <w:szCs w:val="22"/>
        </w:rPr>
      </w:pPr>
    </w:p>
    <w:p w14:paraId="6998FB96" w14:textId="77777777" w:rsidR="00371E19" w:rsidRPr="00140037" w:rsidRDefault="00371E19" w:rsidP="00371E19">
      <w:pPr>
        <w:widowControl w:val="0"/>
        <w:jc w:val="center"/>
        <w:rPr>
          <w:rFonts w:ascii="Sylfaen" w:hAnsi="Sylfaen"/>
          <w:sz w:val="22"/>
          <w:szCs w:val="22"/>
          <w:lang w:val="en-US"/>
        </w:rPr>
      </w:pPr>
      <w:r w:rsidRPr="00140037">
        <w:rPr>
          <w:rFonts w:ascii="Sylfaen" w:hAnsi="Sylfaen"/>
          <w:sz w:val="22"/>
          <w:szCs w:val="22"/>
        </w:rPr>
        <w:t>ГРАФИК ОПЛАТЫ</w:t>
      </w:r>
      <w:r w:rsidRPr="00140037">
        <w:rPr>
          <w:rStyle w:val="FootnoteReference"/>
          <w:rFonts w:ascii="Sylfaen" w:hAnsi="Sylfaen"/>
          <w:sz w:val="22"/>
          <w:szCs w:val="22"/>
        </w:rPr>
        <w:footnoteReference w:customMarkFollows="1" w:id="28"/>
        <w:t>*</w:t>
      </w:r>
    </w:p>
    <w:p w14:paraId="2CF89085" w14:textId="77777777" w:rsidR="00371E19" w:rsidRPr="00140037" w:rsidRDefault="00371E19" w:rsidP="00371E19">
      <w:pPr>
        <w:widowControl w:val="0"/>
        <w:jc w:val="right"/>
        <w:rPr>
          <w:rFonts w:ascii="Sylfaen" w:hAnsi="Sylfaen"/>
          <w:sz w:val="22"/>
          <w:szCs w:val="22"/>
        </w:rPr>
      </w:pPr>
      <w:r w:rsidRPr="00140037">
        <w:rPr>
          <w:rFonts w:ascii="Sylfaen" w:hAnsi="Sylfaen"/>
          <w:sz w:val="22"/>
          <w:szCs w:val="22"/>
        </w:rPr>
        <w:t>драмов РА</w:t>
      </w:r>
    </w:p>
    <w:tbl>
      <w:tblPr>
        <w:tblW w:w="13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134"/>
        <w:gridCol w:w="2694"/>
        <w:gridCol w:w="567"/>
        <w:gridCol w:w="550"/>
        <w:gridCol w:w="584"/>
        <w:gridCol w:w="660"/>
        <w:gridCol w:w="582"/>
        <w:gridCol w:w="566"/>
        <w:gridCol w:w="601"/>
        <w:gridCol w:w="611"/>
        <w:gridCol w:w="871"/>
        <w:gridCol w:w="676"/>
        <w:gridCol w:w="643"/>
        <w:gridCol w:w="885"/>
        <w:gridCol w:w="1265"/>
      </w:tblGrid>
      <w:tr w:rsidR="00140037" w:rsidRPr="00140037" w14:paraId="13BD385F" w14:textId="77777777" w:rsidTr="00FE6709">
        <w:trPr>
          <w:trHeight w:val="363"/>
          <w:jc w:val="center"/>
        </w:trPr>
        <w:tc>
          <w:tcPr>
            <w:tcW w:w="13617" w:type="dxa"/>
            <w:gridSpan w:val="16"/>
          </w:tcPr>
          <w:p w14:paraId="56CD0ECA" w14:textId="77777777" w:rsidR="00371E19" w:rsidRPr="00140037" w:rsidRDefault="00371E19" w:rsidP="00FE6709">
            <w:pPr>
              <w:widowControl w:val="0"/>
              <w:jc w:val="center"/>
              <w:rPr>
                <w:rFonts w:ascii="Sylfaen" w:hAnsi="Sylfaen"/>
                <w:sz w:val="22"/>
                <w:szCs w:val="22"/>
              </w:rPr>
            </w:pPr>
            <w:r w:rsidRPr="00140037">
              <w:rPr>
                <w:rFonts w:ascii="Sylfaen" w:hAnsi="Sylfaen"/>
                <w:sz w:val="22"/>
                <w:szCs w:val="22"/>
              </w:rPr>
              <w:t>Услуги</w:t>
            </w:r>
          </w:p>
        </w:tc>
      </w:tr>
      <w:tr w:rsidR="00140037" w:rsidRPr="00140037" w14:paraId="1D26D097" w14:textId="77777777" w:rsidTr="00FE6709">
        <w:trPr>
          <w:trHeight w:val="1781"/>
          <w:jc w:val="center"/>
        </w:trPr>
        <w:tc>
          <w:tcPr>
            <w:tcW w:w="728" w:type="dxa"/>
            <w:vAlign w:val="center"/>
          </w:tcPr>
          <w:p w14:paraId="5D2857F2" w14:textId="77777777" w:rsidR="00371E19" w:rsidRPr="00140037" w:rsidRDefault="00371E19" w:rsidP="00FE6709">
            <w:pPr>
              <w:widowControl w:val="0"/>
              <w:jc w:val="center"/>
              <w:rPr>
                <w:rFonts w:ascii="Sylfaen" w:hAnsi="Sylfaen"/>
                <w:sz w:val="22"/>
                <w:szCs w:val="22"/>
              </w:rPr>
            </w:pPr>
            <w:r w:rsidRPr="00140037">
              <w:rPr>
                <w:rFonts w:ascii="Sylfaen" w:hAnsi="Sylfaen"/>
                <w:sz w:val="22"/>
                <w:szCs w:val="22"/>
              </w:rPr>
              <w:t>номер предусмотренного приглашением лота</w:t>
            </w:r>
          </w:p>
        </w:tc>
        <w:tc>
          <w:tcPr>
            <w:tcW w:w="1134" w:type="dxa"/>
            <w:vAlign w:val="center"/>
          </w:tcPr>
          <w:p w14:paraId="6FC2CB08" w14:textId="77777777" w:rsidR="00371E19" w:rsidRPr="00140037" w:rsidRDefault="00371E19" w:rsidP="00FE6709">
            <w:pPr>
              <w:widowControl w:val="0"/>
              <w:jc w:val="center"/>
              <w:rPr>
                <w:rFonts w:ascii="Sylfaen" w:hAnsi="Sylfaen"/>
                <w:sz w:val="22"/>
                <w:szCs w:val="22"/>
              </w:rPr>
            </w:pPr>
            <w:r w:rsidRPr="00140037">
              <w:rPr>
                <w:rFonts w:ascii="Sylfaen" w:hAnsi="Sylfaen"/>
                <w:sz w:val="22"/>
                <w:szCs w:val="22"/>
              </w:rPr>
              <w:t>промежуточный код, предусмотренный планом закупок по классификации ЕЗК (CPV)</w:t>
            </w:r>
          </w:p>
        </w:tc>
        <w:tc>
          <w:tcPr>
            <w:tcW w:w="2694" w:type="dxa"/>
            <w:vAlign w:val="center"/>
          </w:tcPr>
          <w:p w14:paraId="1EF3F63B" w14:textId="77777777" w:rsidR="00371E19" w:rsidRPr="00140037" w:rsidRDefault="00371E19" w:rsidP="00FE6709">
            <w:pPr>
              <w:widowControl w:val="0"/>
              <w:jc w:val="center"/>
              <w:rPr>
                <w:rFonts w:ascii="Sylfaen" w:hAnsi="Sylfaen"/>
                <w:sz w:val="22"/>
                <w:szCs w:val="22"/>
              </w:rPr>
            </w:pPr>
            <w:r w:rsidRPr="00140037">
              <w:rPr>
                <w:rFonts w:ascii="Sylfaen" w:hAnsi="Sylfaen"/>
                <w:sz w:val="22"/>
                <w:szCs w:val="22"/>
              </w:rPr>
              <w:t>наименование</w:t>
            </w:r>
          </w:p>
        </w:tc>
        <w:tc>
          <w:tcPr>
            <w:tcW w:w="9061" w:type="dxa"/>
            <w:gridSpan w:val="13"/>
            <w:vAlign w:val="center"/>
          </w:tcPr>
          <w:p w14:paraId="103A06E2" w14:textId="77777777" w:rsidR="00371E19" w:rsidRPr="00140037" w:rsidRDefault="00371E19" w:rsidP="00FE6709">
            <w:pPr>
              <w:widowControl w:val="0"/>
              <w:jc w:val="both"/>
              <w:rPr>
                <w:rFonts w:ascii="Sylfaen" w:hAnsi="Sylfaen"/>
                <w:sz w:val="22"/>
                <w:szCs w:val="22"/>
              </w:rPr>
            </w:pPr>
            <w:r w:rsidRPr="00140037">
              <w:rPr>
                <w:rFonts w:ascii="Sylfaen" w:hAnsi="Sylfaen"/>
                <w:sz w:val="22"/>
                <w:szCs w:val="22"/>
              </w:rPr>
              <w:t>Оплату услуги предусматривается произвести в 20</w:t>
            </w:r>
            <w:r w:rsidRPr="00140037">
              <w:rPr>
                <w:rFonts w:ascii="Sylfaen" w:hAnsi="Sylfaen"/>
                <w:sz w:val="22"/>
                <w:szCs w:val="22"/>
                <w:lang w:val="hy-AM"/>
              </w:rPr>
              <w:t>25</w:t>
            </w:r>
            <w:r w:rsidRPr="00140037">
              <w:rPr>
                <w:rFonts w:ascii="Sylfaen" w:hAnsi="Sylfaen"/>
                <w:sz w:val="22"/>
                <w:szCs w:val="22"/>
              </w:rPr>
              <w:t>.</w:t>
            </w:r>
            <w:r w:rsidRPr="00140037">
              <w:rPr>
                <w:rFonts w:ascii="Sylfaen" w:hAnsi="Sylfaen"/>
                <w:sz w:val="22"/>
                <w:szCs w:val="22"/>
                <w:lang w:val="hy-AM"/>
              </w:rPr>
              <w:t>г</w:t>
            </w:r>
            <w:r w:rsidRPr="00140037">
              <w:rPr>
                <w:rFonts w:ascii="Sylfaen" w:hAnsi="Sylfaen"/>
                <w:sz w:val="22"/>
                <w:szCs w:val="22"/>
              </w:rPr>
              <w:t>., по месяцам, в том числе</w:t>
            </w:r>
            <w:r w:rsidRPr="00140037">
              <w:rPr>
                <w:rStyle w:val="FootnoteReference"/>
                <w:rFonts w:ascii="Sylfaen" w:hAnsi="Sylfaen"/>
                <w:sz w:val="22"/>
                <w:szCs w:val="22"/>
              </w:rPr>
              <w:footnoteReference w:customMarkFollows="1" w:id="29"/>
              <w:t>**</w:t>
            </w:r>
          </w:p>
        </w:tc>
      </w:tr>
      <w:tr w:rsidR="00140037" w:rsidRPr="00140037" w14:paraId="2B490E3B" w14:textId="77777777" w:rsidTr="00FE6709">
        <w:trPr>
          <w:trHeight w:val="391"/>
          <w:jc w:val="center"/>
        </w:trPr>
        <w:tc>
          <w:tcPr>
            <w:tcW w:w="728" w:type="dxa"/>
          </w:tcPr>
          <w:p w14:paraId="751CE514" w14:textId="77777777" w:rsidR="00371E19" w:rsidRPr="00140037" w:rsidRDefault="00371E19" w:rsidP="00FE6709">
            <w:pPr>
              <w:widowControl w:val="0"/>
              <w:jc w:val="center"/>
              <w:rPr>
                <w:rFonts w:ascii="Sylfaen" w:hAnsi="Sylfaen"/>
                <w:sz w:val="22"/>
                <w:szCs w:val="22"/>
              </w:rPr>
            </w:pPr>
          </w:p>
        </w:tc>
        <w:tc>
          <w:tcPr>
            <w:tcW w:w="1134" w:type="dxa"/>
          </w:tcPr>
          <w:p w14:paraId="708D2141" w14:textId="77777777" w:rsidR="00371E19" w:rsidRPr="00140037" w:rsidRDefault="00371E19" w:rsidP="00FE6709">
            <w:pPr>
              <w:widowControl w:val="0"/>
              <w:jc w:val="center"/>
              <w:rPr>
                <w:rFonts w:ascii="Sylfaen" w:hAnsi="Sylfaen"/>
                <w:sz w:val="22"/>
                <w:szCs w:val="22"/>
              </w:rPr>
            </w:pPr>
          </w:p>
        </w:tc>
        <w:tc>
          <w:tcPr>
            <w:tcW w:w="2694" w:type="dxa"/>
          </w:tcPr>
          <w:p w14:paraId="7141B784" w14:textId="77777777" w:rsidR="00371E19" w:rsidRPr="00140037" w:rsidRDefault="00371E19" w:rsidP="00FE6709">
            <w:pPr>
              <w:widowControl w:val="0"/>
              <w:jc w:val="center"/>
              <w:rPr>
                <w:rFonts w:ascii="Sylfaen" w:hAnsi="Sylfaen"/>
                <w:sz w:val="22"/>
                <w:szCs w:val="22"/>
              </w:rPr>
            </w:pPr>
          </w:p>
        </w:tc>
        <w:tc>
          <w:tcPr>
            <w:tcW w:w="567" w:type="dxa"/>
            <w:vAlign w:val="center"/>
          </w:tcPr>
          <w:p w14:paraId="012A3B5E" w14:textId="77777777" w:rsidR="00371E19" w:rsidRPr="00140037" w:rsidRDefault="00371E19" w:rsidP="00FE6709">
            <w:pPr>
              <w:widowControl w:val="0"/>
              <w:ind w:left="-161" w:right="-148"/>
              <w:jc w:val="center"/>
              <w:rPr>
                <w:rFonts w:ascii="Sylfaen" w:hAnsi="Sylfaen"/>
                <w:sz w:val="22"/>
                <w:szCs w:val="22"/>
              </w:rPr>
            </w:pPr>
            <w:r w:rsidRPr="00140037">
              <w:rPr>
                <w:rFonts w:ascii="Sylfaen" w:hAnsi="Sylfaen"/>
                <w:sz w:val="22"/>
                <w:szCs w:val="22"/>
              </w:rPr>
              <w:t>январь</w:t>
            </w:r>
          </w:p>
        </w:tc>
        <w:tc>
          <w:tcPr>
            <w:tcW w:w="550" w:type="dxa"/>
            <w:vAlign w:val="center"/>
          </w:tcPr>
          <w:p w14:paraId="4C3434BA" w14:textId="77777777" w:rsidR="00371E19" w:rsidRPr="00140037" w:rsidRDefault="00371E19" w:rsidP="00FE6709">
            <w:pPr>
              <w:widowControl w:val="0"/>
              <w:ind w:left="-68" w:right="-108"/>
              <w:jc w:val="center"/>
              <w:rPr>
                <w:rFonts w:ascii="Sylfaen" w:hAnsi="Sylfaen" w:cs="Sylfaen"/>
                <w:sz w:val="22"/>
                <w:szCs w:val="22"/>
              </w:rPr>
            </w:pPr>
            <w:r w:rsidRPr="00140037">
              <w:rPr>
                <w:rFonts w:ascii="Sylfaen" w:hAnsi="Sylfaen"/>
                <w:sz w:val="22"/>
                <w:szCs w:val="22"/>
              </w:rPr>
              <w:t>февраль</w:t>
            </w:r>
          </w:p>
        </w:tc>
        <w:tc>
          <w:tcPr>
            <w:tcW w:w="584" w:type="dxa"/>
            <w:vAlign w:val="center"/>
          </w:tcPr>
          <w:p w14:paraId="09D7AA87" w14:textId="647D75CB" w:rsidR="00371E19" w:rsidRPr="00140037" w:rsidRDefault="00F365AC" w:rsidP="00FE6709">
            <w:pPr>
              <w:widowControl w:val="0"/>
              <w:ind w:left="-73" w:right="-73"/>
              <w:jc w:val="center"/>
              <w:rPr>
                <w:rFonts w:ascii="Sylfaen" w:hAnsi="Sylfaen"/>
                <w:sz w:val="22"/>
                <w:szCs w:val="22"/>
              </w:rPr>
            </w:pPr>
            <w:r w:rsidRPr="00140037">
              <w:rPr>
                <w:rFonts w:ascii="Sylfaen" w:hAnsi="Sylfaen"/>
                <w:sz w:val="22"/>
                <w:szCs w:val="22"/>
              </w:rPr>
              <w:t>М</w:t>
            </w:r>
            <w:r w:rsidR="00371E19" w:rsidRPr="00140037">
              <w:rPr>
                <w:rFonts w:ascii="Sylfaen" w:hAnsi="Sylfaen"/>
                <w:sz w:val="22"/>
                <w:szCs w:val="22"/>
              </w:rPr>
              <w:t>арт</w:t>
            </w:r>
          </w:p>
        </w:tc>
        <w:tc>
          <w:tcPr>
            <w:tcW w:w="660" w:type="dxa"/>
            <w:vAlign w:val="center"/>
          </w:tcPr>
          <w:p w14:paraId="31B5ABA6" w14:textId="77777777" w:rsidR="00371E19" w:rsidRPr="00140037" w:rsidRDefault="00371E19" w:rsidP="00FE6709">
            <w:pPr>
              <w:widowControl w:val="0"/>
              <w:ind w:left="-94" w:right="-80"/>
              <w:jc w:val="center"/>
              <w:rPr>
                <w:rFonts w:ascii="Sylfaen" w:hAnsi="Sylfaen" w:cs="Sylfaen"/>
                <w:sz w:val="22"/>
                <w:szCs w:val="22"/>
              </w:rPr>
            </w:pPr>
            <w:r w:rsidRPr="00140037">
              <w:rPr>
                <w:rFonts w:ascii="Sylfaen" w:hAnsi="Sylfaen"/>
                <w:sz w:val="22"/>
                <w:szCs w:val="22"/>
              </w:rPr>
              <w:t>апрель</w:t>
            </w:r>
          </w:p>
        </w:tc>
        <w:tc>
          <w:tcPr>
            <w:tcW w:w="582" w:type="dxa"/>
            <w:vAlign w:val="center"/>
          </w:tcPr>
          <w:p w14:paraId="2186D866" w14:textId="77777777" w:rsidR="00371E19" w:rsidRPr="00140037" w:rsidRDefault="00371E19" w:rsidP="00FE6709">
            <w:pPr>
              <w:widowControl w:val="0"/>
              <w:ind w:left="-122" w:right="-94"/>
              <w:jc w:val="center"/>
              <w:rPr>
                <w:rFonts w:ascii="Sylfaen" w:hAnsi="Sylfaen"/>
                <w:sz w:val="22"/>
                <w:szCs w:val="22"/>
              </w:rPr>
            </w:pPr>
            <w:r w:rsidRPr="00140037">
              <w:rPr>
                <w:rFonts w:ascii="Sylfaen" w:hAnsi="Sylfaen"/>
                <w:sz w:val="22"/>
                <w:szCs w:val="22"/>
              </w:rPr>
              <w:t>май</w:t>
            </w:r>
          </w:p>
        </w:tc>
        <w:tc>
          <w:tcPr>
            <w:tcW w:w="566" w:type="dxa"/>
            <w:vAlign w:val="center"/>
          </w:tcPr>
          <w:p w14:paraId="4D287368" w14:textId="77777777" w:rsidR="00371E19" w:rsidRPr="00140037" w:rsidRDefault="00371E19" w:rsidP="00FE6709">
            <w:pPr>
              <w:widowControl w:val="0"/>
              <w:ind w:left="-94" w:right="-128"/>
              <w:jc w:val="center"/>
              <w:rPr>
                <w:rFonts w:ascii="Sylfaen" w:hAnsi="Sylfaen"/>
                <w:sz w:val="22"/>
                <w:szCs w:val="22"/>
              </w:rPr>
            </w:pPr>
            <w:r w:rsidRPr="00140037">
              <w:rPr>
                <w:rFonts w:ascii="Sylfaen" w:hAnsi="Sylfaen"/>
                <w:sz w:val="22"/>
                <w:szCs w:val="22"/>
              </w:rPr>
              <w:t>июнь</w:t>
            </w:r>
          </w:p>
        </w:tc>
        <w:tc>
          <w:tcPr>
            <w:tcW w:w="601" w:type="dxa"/>
            <w:vAlign w:val="center"/>
          </w:tcPr>
          <w:p w14:paraId="23E03905" w14:textId="77777777" w:rsidR="00371E19" w:rsidRPr="00140037" w:rsidRDefault="00371E19" w:rsidP="00FE6709">
            <w:pPr>
              <w:widowControl w:val="0"/>
              <w:ind w:left="-118" w:right="-122"/>
              <w:jc w:val="center"/>
              <w:rPr>
                <w:rFonts w:ascii="Sylfaen" w:hAnsi="Sylfaen"/>
                <w:sz w:val="22"/>
                <w:szCs w:val="22"/>
              </w:rPr>
            </w:pPr>
            <w:r w:rsidRPr="00140037">
              <w:rPr>
                <w:rFonts w:ascii="Sylfaen" w:hAnsi="Sylfaen"/>
                <w:sz w:val="22"/>
                <w:szCs w:val="22"/>
              </w:rPr>
              <w:t>июль</w:t>
            </w:r>
          </w:p>
        </w:tc>
        <w:tc>
          <w:tcPr>
            <w:tcW w:w="611" w:type="dxa"/>
            <w:vAlign w:val="center"/>
          </w:tcPr>
          <w:p w14:paraId="6BF83F4B" w14:textId="77777777" w:rsidR="00371E19" w:rsidRPr="00140037" w:rsidRDefault="00371E19" w:rsidP="00FE6709">
            <w:pPr>
              <w:widowControl w:val="0"/>
              <w:ind w:left="-94" w:right="-124"/>
              <w:jc w:val="center"/>
              <w:rPr>
                <w:rFonts w:ascii="Sylfaen" w:hAnsi="Sylfaen"/>
                <w:sz w:val="22"/>
                <w:szCs w:val="22"/>
              </w:rPr>
            </w:pPr>
            <w:r w:rsidRPr="00140037">
              <w:rPr>
                <w:rFonts w:ascii="Sylfaen" w:hAnsi="Sylfaen"/>
                <w:sz w:val="22"/>
                <w:szCs w:val="22"/>
              </w:rPr>
              <w:t>август</w:t>
            </w:r>
          </w:p>
        </w:tc>
        <w:tc>
          <w:tcPr>
            <w:tcW w:w="871" w:type="dxa"/>
            <w:vAlign w:val="center"/>
          </w:tcPr>
          <w:p w14:paraId="2DA10F37" w14:textId="77777777" w:rsidR="00371E19" w:rsidRPr="00140037" w:rsidRDefault="00371E19" w:rsidP="00FE6709">
            <w:pPr>
              <w:widowControl w:val="0"/>
              <w:ind w:left="-108" w:right="-119"/>
              <w:jc w:val="center"/>
              <w:rPr>
                <w:rFonts w:ascii="Sylfaen" w:hAnsi="Sylfaen"/>
                <w:sz w:val="22"/>
                <w:szCs w:val="22"/>
              </w:rPr>
            </w:pPr>
            <w:r w:rsidRPr="00140037">
              <w:rPr>
                <w:rFonts w:ascii="Sylfaen" w:hAnsi="Sylfaen"/>
                <w:sz w:val="22"/>
                <w:szCs w:val="22"/>
              </w:rPr>
              <w:t>сентябрь</w:t>
            </w:r>
          </w:p>
        </w:tc>
        <w:tc>
          <w:tcPr>
            <w:tcW w:w="676" w:type="dxa"/>
            <w:vAlign w:val="center"/>
          </w:tcPr>
          <w:p w14:paraId="16D18B46" w14:textId="77777777" w:rsidR="00371E19" w:rsidRPr="00140037" w:rsidRDefault="00371E19" w:rsidP="00FE6709">
            <w:pPr>
              <w:widowControl w:val="0"/>
              <w:ind w:left="-113" w:right="-124"/>
              <w:jc w:val="center"/>
              <w:rPr>
                <w:rFonts w:ascii="Sylfaen" w:hAnsi="Sylfaen"/>
                <w:sz w:val="22"/>
                <w:szCs w:val="22"/>
              </w:rPr>
            </w:pPr>
            <w:r w:rsidRPr="00140037">
              <w:rPr>
                <w:rFonts w:ascii="Sylfaen" w:hAnsi="Sylfaen"/>
                <w:sz w:val="22"/>
                <w:szCs w:val="22"/>
              </w:rPr>
              <w:t>октябрь</w:t>
            </w:r>
          </w:p>
        </w:tc>
        <w:tc>
          <w:tcPr>
            <w:tcW w:w="643" w:type="dxa"/>
            <w:vAlign w:val="center"/>
          </w:tcPr>
          <w:p w14:paraId="7FD8AB2E" w14:textId="77777777" w:rsidR="00371E19" w:rsidRPr="00140037" w:rsidRDefault="00371E19" w:rsidP="00FE6709">
            <w:pPr>
              <w:widowControl w:val="0"/>
              <w:ind w:left="-94" w:right="-108"/>
              <w:jc w:val="center"/>
              <w:rPr>
                <w:rFonts w:ascii="Sylfaen" w:hAnsi="Sylfaen"/>
                <w:sz w:val="22"/>
                <w:szCs w:val="22"/>
              </w:rPr>
            </w:pPr>
            <w:r w:rsidRPr="00140037">
              <w:rPr>
                <w:rFonts w:ascii="Sylfaen" w:hAnsi="Sylfaen"/>
                <w:sz w:val="22"/>
                <w:szCs w:val="22"/>
              </w:rPr>
              <w:t>ноябрь</w:t>
            </w:r>
          </w:p>
        </w:tc>
        <w:tc>
          <w:tcPr>
            <w:tcW w:w="885" w:type="dxa"/>
            <w:vAlign w:val="center"/>
          </w:tcPr>
          <w:p w14:paraId="362C111A" w14:textId="77777777" w:rsidR="00371E19" w:rsidRPr="00140037" w:rsidRDefault="00371E19" w:rsidP="00FE6709">
            <w:pPr>
              <w:widowControl w:val="0"/>
              <w:ind w:left="-136" w:right="-80"/>
              <w:jc w:val="center"/>
              <w:rPr>
                <w:rFonts w:ascii="Sylfaen" w:hAnsi="Sylfaen"/>
                <w:sz w:val="22"/>
                <w:szCs w:val="22"/>
              </w:rPr>
            </w:pPr>
            <w:r w:rsidRPr="00140037">
              <w:rPr>
                <w:rFonts w:ascii="Sylfaen" w:hAnsi="Sylfaen"/>
                <w:sz w:val="22"/>
                <w:szCs w:val="22"/>
              </w:rPr>
              <w:t>декабрь</w:t>
            </w:r>
          </w:p>
        </w:tc>
        <w:tc>
          <w:tcPr>
            <w:tcW w:w="1265" w:type="dxa"/>
            <w:vAlign w:val="center"/>
          </w:tcPr>
          <w:p w14:paraId="5398E2FE" w14:textId="77777777" w:rsidR="00371E19" w:rsidRPr="00140037" w:rsidRDefault="00371E19" w:rsidP="00FE6709">
            <w:pPr>
              <w:widowControl w:val="0"/>
              <w:ind w:right="-1"/>
              <w:jc w:val="center"/>
              <w:rPr>
                <w:rFonts w:ascii="Sylfaen" w:hAnsi="Sylfaen"/>
                <w:sz w:val="22"/>
                <w:szCs w:val="22"/>
                <w:lang w:val="en-US"/>
              </w:rPr>
            </w:pPr>
            <w:r w:rsidRPr="00140037">
              <w:rPr>
                <w:rFonts w:ascii="Sylfaen" w:hAnsi="Sylfaen"/>
                <w:sz w:val="22"/>
                <w:szCs w:val="22"/>
              </w:rPr>
              <w:t>Всего</w:t>
            </w:r>
          </w:p>
        </w:tc>
      </w:tr>
      <w:tr w:rsidR="00140037" w:rsidRPr="00140037" w14:paraId="4CF53ED6" w14:textId="77777777" w:rsidTr="00FE6709">
        <w:trPr>
          <w:trHeight w:val="363"/>
          <w:jc w:val="center"/>
        </w:trPr>
        <w:tc>
          <w:tcPr>
            <w:tcW w:w="728" w:type="dxa"/>
            <w:vAlign w:val="center"/>
          </w:tcPr>
          <w:p w14:paraId="2CB3ACC0" w14:textId="77777777" w:rsidR="00C26F21" w:rsidRPr="00140037" w:rsidRDefault="00C26F21" w:rsidP="00C26F21">
            <w:pPr>
              <w:widowControl w:val="0"/>
              <w:jc w:val="center"/>
              <w:rPr>
                <w:rFonts w:ascii="Sylfaen" w:hAnsi="Sylfaen"/>
                <w:sz w:val="22"/>
                <w:szCs w:val="22"/>
              </w:rPr>
            </w:pPr>
            <w:r w:rsidRPr="00140037">
              <w:rPr>
                <w:rFonts w:ascii="Sylfaen" w:hAnsi="Sylfaen"/>
                <w:sz w:val="22"/>
                <w:szCs w:val="22"/>
                <w:lang w:val="en-US"/>
              </w:rPr>
              <w:t>1</w:t>
            </w:r>
          </w:p>
        </w:tc>
        <w:tc>
          <w:tcPr>
            <w:tcW w:w="1134" w:type="dxa"/>
            <w:vAlign w:val="center"/>
          </w:tcPr>
          <w:p w14:paraId="03F707E3" w14:textId="6C42B288" w:rsidR="00C26F21" w:rsidRPr="00140037" w:rsidRDefault="00C26F21" w:rsidP="00C26F21">
            <w:pPr>
              <w:widowControl w:val="0"/>
              <w:jc w:val="center"/>
              <w:rPr>
                <w:rFonts w:ascii="Sylfaen" w:hAnsi="Sylfaen"/>
                <w:sz w:val="22"/>
                <w:szCs w:val="22"/>
              </w:rPr>
            </w:pPr>
            <w:r w:rsidRPr="00140037">
              <w:rPr>
                <w:rFonts w:ascii="Calibri" w:hAnsi="Calibri" w:cs="Calibri"/>
                <w:sz w:val="22"/>
                <w:szCs w:val="22"/>
              </w:rPr>
              <w:t>45221142</w:t>
            </w:r>
          </w:p>
        </w:tc>
        <w:tc>
          <w:tcPr>
            <w:tcW w:w="2694" w:type="dxa"/>
            <w:vAlign w:val="center"/>
          </w:tcPr>
          <w:p w14:paraId="72675FF9" w14:textId="77777777" w:rsidR="00C26F21" w:rsidRPr="00140037" w:rsidRDefault="00C26F21" w:rsidP="00C26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Calibri" w:hAnsi="Calibri" w:cs="Calibri"/>
                <w:sz w:val="22"/>
                <w:szCs w:val="22"/>
                <w:lang w:val="hy-AM"/>
              </w:rPr>
            </w:pPr>
            <w:r w:rsidRPr="00140037">
              <w:rPr>
                <w:rFonts w:ascii="Calibri" w:hAnsi="Calibri" w:cs="Calibri"/>
                <w:sz w:val="22"/>
                <w:szCs w:val="22"/>
                <w:lang w:val="hy-AM"/>
              </w:rPr>
              <w:t>Корректировка левого фасада крыши дома культуры села Воскеван</w:t>
            </w:r>
          </w:p>
          <w:p w14:paraId="36F6438A" w14:textId="55C7F0A2" w:rsidR="00C26F21" w:rsidRPr="00140037" w:rsidRDefault="00C26F21" w:rsidP="00C26F21">
            <w:pPr>
              <w:widowControl w:val="0"/>
              <w:jc w:val="center"/>
              <w:rPr>
                <w:rFonts w:ascii="Sylfaen" w:hAnsi="Sylfaen"/>
                <w:sz w:val="22"/>
                <w:szCs w:val="22"/>
              </w:rPr>
            </w:pPr>
          </w:p>
        </w:tc>
        <w:tc>
          <w:tcPr>
            <w:tcW w:w="567" w:type="dxa"/>
            <w:vAlign w:val="center"/>
          </w:tcPr>
          <w:p w14:paraId="2089E831" w14:textId="1DD24E8B" w:rsidR="00C26F21" w:rsidRPr="00140037" w:rsidRDefault="00C26F21" w:rsidP="00C26F21">
            <w:pPr>
              <w:widowControl w:val="0"/>
              <w:jc w:val="center"/>
              <w:rPr>
                <w:rFonts w:ascii="Sylfaen" w:hAnsi="Sylfaen"/>
                <w:sz w:val="22"/>
                <w:szCs w:val="22"/>
              </w:rPr>
            </w:pPr>
          </w:p>
        </w:tc>
        <w:tc>
          <w:tcPr>
            <w:tcW w:w="550" w:type="dxa"/>
            <w:vAlign w:val="center"/>
          </w:tcPr>
          <w:p w14:paraId="659D5838" w14:textId="59A804F0" w:rsidR="00C26F21" w:rsidRPr="00140037" w:rsidRDefault="00C26F21" w:rsidP="00C26F21">
            <w:pPr>
              <w:widowControl w:val="0"/>
              <w:jc w:val="center"/>
              <w:rPr>
                <w:rFonts w:ascii="Sylfaen" w:hAnsi="Sylfaen"/>
                <w:sz w:val="22"/>
                <w:szCs w:val="22"/>
              </w:rPr>
            </w:pPr>
          </w:p>
        </w:tc>
        <w:tc>
          <w:tcPr>
            <w:tcW w:w="584" w:type="dxa"/>
            <w:vAlign w:val="center"/>
          </w:tcPr>
          <w:p w14:paraId="604E53ED" w14:textId="4557F03C" w:rsidR="00C26F21" w:rsidRPr="00140037" w:rsidRDefault="00C26F21" w:rsidP="00C26F21">
            <w:pPr>
              <w:widowControl w:val="0"/>
              <w:jc w:val="center"/>
              <w:rPr>
                <w:rFonts w:ascii="Sylfaen" w:hAnsi="Sylfaen" w:cs="Arial"/>
                <w:sz w:val="22"/>
                <w:szCs w:val="22"/>
              </w:rPr>
            </w:pPr>
          </w:p>
        </w:tc>
        <w:tc>
          <w:tcPr>
            <w:tcW w:w="660" w:type="dxa"/>
          </w:tcPr>
          <w:p w14:paraId="37F6A768" w14:textId="40EC53CF" w:rsidR="00C26F21" w:rsidRPr="00140037" w:rsidRDefault="00C26F21" w:rsidP="00C26F21">
            <w:pPr>
              <w:widowControl w:val="0"/>
              <w:jc w:val="center"/>
              <w:rPr>
                <w:rFonts w:ascii="Sylfaen" w:hAnsi="Sylfaen" w:cs="Arial"/>
                <w:sz w:val="22"/>
                <w:szCs w:val="22"/>
                <w:lang w:val="hy-AM"/>
              </w:rPr>
            </w:pPr>
          </w:p>
        </w:tc>
        <w:tc>
          <w:tcPr>
            <w:tcW w:w="582" w:type="dxa"/>
          </w:tcPr>
          <w:p w14:paraId="0C81015F" w14:textId="46518872" w:rsidR="00C26F21" w:rsidRPr="00140037" w:rsidRDefault="00C26F21" w:rsidP="00C26F21">
            <w:pPr>
              <w:widowControl w:val="0"/>
              <w:jc w:val="center"/>
              <w:rPr>
                <w:rFonts w:ascii="Sylfaen" w:hAnsi="Sylfaen" w:cs="Arial"/>
                <w:sz w:val="22"/>
                <w:szCs w:val="22"/>
              </w:rPr>
            </w:pPr>
          </w:p>
        </w:tc>
        <w:tc>
          <w:tcPr>
            <w:tcW w:w="566" w:type="dxa"/>
            <w:vAlign w:val="center"/>
          </w:tcPr>
          <w:p w14:paraId="4C1E6304" w14:textId="6EDA4337" w:rsidR="00C26F21" w:rsidRPr="00140037" w:rsidRDefault="00C26F21" w:rsidP="00C26F21">
            <w:pPr>
              <w:widowControl w:val="0"/>
              <w:jc w:val="center"/>
              <w:rPr>
                <w:rFonts w:ascii="Sylfaen" w:hAnsi="Sylfaen" w:cs="Arial"/>
                <w:sz w:val="22"/>
                <w:szCs w:val="22"/>
              </w:rPr>
            </w:pPr>
          </w:p>
        </w:tc>
        <w:tc>
          <w:tcPr>
            <w:tcW w:w="601" w:type="dxa"/>
            <w:vAlign w:val="center"/>
          </w:tcPr>
          <w:p w14:paraId="44C9718F" w14:textId="37D12DE4" w:rsidR="00C26F21" w:rsidRPr="00140037" w:rsidRDefault="00C26F21" w:rsidP="00C26F21">
            <w:pPr>
              <w:widowControl w:val="0"/>
              <w:jc w:val="center"/>
              <w:rPr>
                <w:rFonts w:ascii="Sylfaen" w:hAnsi="Sylfaen" w:cs="Arial"/>
                <w:sz w:val="22"/>
                <w:szCs w:val="22"/>
              </w:rPr>
            </w:pPr>
          </w:p>
        </w:tc>
        <w:tc>
          <w:tcPr>
            <w:tcW w:w="611" w:type="dxa"/>
            <w:vAlign w:val="center"/>
          </w:tcPr>
          <w:p w14:paraId="7F16645F" w14:textId="16E705AB" w:rsidR="00C26F21" w:rsidRPr="00140037" w:rsidRDefault="00C26F21" w:rsidP="00C26F21">
            <w:pPr>
              <w:widowControl w:val="0"/>
              <w:jc w:val="center"/>
              <w:rPr>
                <w:rFonts w:ascii="Sylfaen" w:hAnsi="Sylfaen" w:cs="Arial"/>
                <w:sz w:val="22"/>
                <w:szCs w:val="22"/>
              </w:rPr>
            </w:pPr>
          </w:p>
        </w:tc>
        <w:tc>
          <w:tcPr>
            <w:tcW w:w="871" w:type="dxa"/>
            <w:vAlign w:val="center"/>
          </w:tcPr>
          <w:p w14:paraId="19158028" w14:textId="7517EE0C" w:rsidR="00C26F21" w:rsidRPr="00140037" w:rsidRDefault="00C26F21" w:rsidP="00C26F21">
            <w:pPr>
              <w:widowControl w:val="0"/>
              <w:jc w:val="center"/>
              <w:rPr>
                <w:rFonts w:ascii="Sylfaen" w:hAnsi="Sylfaen" w:cs="Arial"/>
                <w:sz w:val="22"/>
                <w:szCs w:val="22"/>
              </w:rPr>
            </w:pPr>
            <w:r w:rsidRPr="00140037">
              <w:rPr>
                <w:rFonts w:ascii="Sylfaen" w:hAnsi="Sylfaen"/>
                <w:sz w:val="22"/>
                <w:szCs w:val="22"/>
                <w:lang w:val="hy-AM"/>
              </w:rPr>
              <w:t xml:space="preserve">100     </w:t>
            </w:r>
            <w:r w:rsidRPr="00140037">
              <w:rPr>
                <w:rFonts w:ascii="Sylfaen" w:hAnsi="Sylfaen"/>
                <w:sz w:val="22"/>
                <w:szCs w:val="22"/>
              </w:rPr>
              <w:t>%</w:t>
            </w:r>
          </w:p>
        </w:tc>
        <w:tc>
          <w:tcPr>
            <w:tcW w:w="676" w:type="dxa"/>
            <w:vAlign w:val="center"/>
          </w:tcPr>
          <w:p w14:paraId="35D95A51" w14:textId="2740FE53" w:rsidR="00C26F21" w:rsidRPr="00140037" w:rsidRDefault="00C26F21" w:rsidP="00C26F21">
            <w:pPr>
              <w:widowControl w:val="0"/>
              <w:jc w:val="center"/>
              <w:rPr>
                <w:rFonts w:ascii="Sylfaen" w:hAnsi="Sylfaen"/>
                <w:sz w:val="22"/>
                <w:szCs w:val="22"/>
              </w:rPr>
            </w:pPr>
            <w:r w:rsidRPr="00140037">
              <w:rPr>
                <w:rFonts w:ascii="Sylfaen" w:hAnsi="Sylfaen"/>
                <w:sz w:val="22"/>
                <w:szCs w:val="22"/>
                <w:lang w:val="hy-AM"/>
              </w:rPr>
              <w:t>100</w:t>
            </w:r>
            <w:r w:rsidRPr="00140037">
              <w:rPr>
                <w:rFonts w:ascii="Sylfaen" w:hAnsi="Sylfaen"/>
                <w:sz w:val="22"/>
                <w:szCs w:val="22"/>
              </w:rPr>
              <w:t xml:space="preserve"> </w:t>
            </w:r>
          </w:p>
          <w:p w14:paraId="68E24AE2" w14:textId="287F4727" w:rsidR="00C26F21" w:rsidRPr="00140037" w:rsidRDefault="00C26F21" w:rsidP="00C26F21">
            <w:pPr>
              <w:widowControl w:val="0"/>
              <w:jc w:val="center"/>
              <w:rPr>
                <w:rFonts w:ascii="Sylfaen" w:hAnsi="Sylfaen" w:cs="Arial"/>
                <w:sz w:val="22"/>
                <w:szCs w:val="22"/>
              </w:rPr>
            </w:pPr>
            <w:r w:rsidRPr="00140037">
              <w:rPr>
                <w:rFonts w:ascii="Sylfaen" w:hAnsi="Sylfaen"/>
                <w:sz w:val="22"/>
                <w:szCs w:val="22"/>
              </w:rPr>
              <w:t>%</w:t>
            </w:r>
          </w:p>
        </w:tc>
        <w:tc>
          <w:tcPr>
            <w:tcW w:w="643" w:type="dxa"/>
            <w:vAlign w:val="center"/>
          </w:tcPr>
          <w:p w14:paraId="4C5F9D76" w14:textId="77777777" w:rsidR="00C26F21" w:rsidRPr="00140037" w:rsidRDefault="00C26F21" w:rsidP="00C26F21">
            <w:pPr>
              <w:widowControl w:val="0"/>
              <w:jc w:val="center"/>
              <w:rPr>
                <w:rFonts w:ascii="Sylfaen" w:hAnsi="Sylfaen" w:cs="Arial"/>
                <w:sz w:val="22"/>
                <w:szCs w:val="22"/>
              </w:rPr>
            </w:pPr>
            <w:r w:rsidRPr="00140037">
              <w:rPr>
                <w:rFonts w:ascii="Sylfaen" w:hAnsi="Sylfaen"/>
                <w:sz w:val="22"/>
                <w:szCs w:val="22"/>
                <w:lang w:val="hy-AM"/>
              </w:rPr>
              <w:t>100</w:t>
            </w:r>
            <w:r w:rsidRPr="00140037">
              <w:rPr>
                <w:rFonts w:ascii="Sylfaen" w:hAnsi="Sylfaen"/>
                <w:sz w:val="22"/>
                <w:szCs w:val="22"/>
              </w:rPr>
              <w:t>%</w:t>
            </w:r>
          </w:p>
        </w:tc>
        <w:tc>
          <w:tcPr>
            <w:tcW w:w="885" w:type="dxa"/>
            <w:vAlign w:val="center"/>
          </w:tcPr>
          <w:p w14:paraId="0C06AA12" w14:textId="77777777" w:rsidR="00C26F21" w:rsidRPr="00140037" w:rsidRDefault="00C26F21" w:rsidP="00C26F21">
            <w:pPr>
              <w:widowControl w:val="0"/>
              <w:jc w:val="center"/>
              <w:rPr>
                <w:rFonts w:ascii="Sylfaen" w:hAnsi="Sylfaen"/>
                <w:sz w:val="22"/>
                <w:szCs w:val="22"/>
              </w:rPr>
            </w:pPr>
            <w:r w:rsidRPr="00140037">
              <w:rPr>
                <w:rFonts w:ascii="Sylfaen" w:hAnsi="Sylfaen"/>
                <w:sz w:val="22"/>
                <w:szCs w:val="22"/>
                <w:lang w:val="hy-AM"/>
              </w:rPr>
              <w:t>100</w:t>
            </w:r>
          </w:p>
          <w:p w14:paraId="0B289E26" w14:textId="6E6AA346" w:rsidR="00C26F21" w:rsidRPr="00140037" w:rsidRDefault="00C26F21" w:rsidP="00C26F21">
            <w:pPr>
              <w:widowControl w:val="0"/>
              <w:jc w:val="center"/>
              <w:rPr>
                <w:rFonts w:ascii="Sylfaen" w:hAnsi="Sylfaen" w:cs="Arial"/>
                <w:sz w:val="22"/>
                <w:szCs w:val="22"/>
              </w:rPr>
            </w:pPr>
            <w:r w:rsidRPr="00140037">
              <w:rPr>
                <w:rFonts w:ascii="Sylfaen" w:hAnsi="Sylfaen"/>
                <w:sz w:val="22"/>
                <w:szCs w:val="22"/>
              </w:rPr>
              <w:t>%</w:t>
            </w:r>
          </w:p>
        </w:tc>
        <w:tc>
          <w:tcPr>
            <w:tcW w:w="1265" w:type="dxa"/>
            <w:vAlign w:val="center"/>
          </w:tcPr>
          <w:p w14:paraId="3047C8F5" w14:textId="77777777" w:rsidR="00C26F21" w:rsidRPr="00140037" w:rsidRDefault="00C26F21" w:rsidP="00C26F21">
            <w:pPr>
              <w:widowControl w:val="0"/>
              <w:jc w:val="center"/>
              <w:rPr>
                <w:rFonts w:ascii="Sylfaen" w:hAnsi="Sylfaen"/>
                <w:b/>
                <w:sz w:val="22"/>
                <w:szCs w:val="22"/>
              </w:rPr>
            </w:pPr>
            <w:r w:rsidRPr="00140037">
              <w:rPr>
                <w:rFonts w:ascii="Sylfaen" w:hAnsi="Sylfaen"/>
                <w:sz w:val="22"/>
                <w:szCs w:val="22"/>
                <w:lang w:val="hy-AM"/>
              </w:rPr>
              <w:t>100</w:t>
            </w:r>
            <w:r w:rsidRPr="00140037">
              <w:rPr>
                <w:rFonts w:ascii="Sylfaen" w:hAnsi="Sylfaen"/>
                <w:sz w:val="22"/>
                <w:szCs w:val="22"/>
              </w:rPr>
              <w:t>%</w:t>
            </w:r>
          </w:p>
        </w:tc>
      </w:tr>
      <w:tr w:rsidR="00140037" w:rsidRPr="00140037" w14:paraId="78E6AF60" w14:textId="77777777" w:rsidTr="00FE6709">
        <w:trPr>
          <w:trHeight w:val="363"/>
          <w:jc w:val="center"/>
        </w:trPr>
        <w:tc>
          <w:tcPr>
            <w:tcW w:w="728" w:type="dxa"/>
            <w:vAlign w:val="center"/>
          </w:tcPr>
          <w:p w14:paraId="41726208" w14:textId="69B415DB" w:rsidR="00C26F21" w:rsidRPr="00140037" w:rsidRDefault="00C26F21" w:rsidP="00C26F21">
            <w:pPr>
              <w:widowControl w:val="0"/>
              <w:jc w:val="center"/>
              <w:rPr>
                <w:rFonts w:ascii="Sylfaen" w:hAnsi="Sylfaen"/>
                <w:sz w:val="22"/>
                <w:szCs w:val="22"/>
              </w:rPr>
            </w:pPr>
            <w:r w:rsidRPr="00140037">
              <w:rPr>
                <w:rFonts w:ascii="Sylfaen" w:hAnsi="Sylfaen"/>
                <w:sz w:val="22"/>
                <w:szCs w:val="22"/>
              </w:rPr>
              <w:lastRenderedPageBreak/>
              <w:t>2</w:t>
            </w:r>
          </w:p>
        </w:tc>
        <w:tc>
          <w:tcPr>
            <w:tcW w:w="1134" w:type="dxa"/>
            <w:vAlign w:val="center"/>
          </w:tcPr>
          <w:p w14:paraId="5C27AF10" w14:textId="02D9CD98" w:rsidR="00C26F21" w:rsidRPr="00140037" w:rsidRDefault="00C26F21" w:rsidP="00C26F21">
            <w:pPr>
              <w:widowControl w:val="0"/>
              <w:jc w:val="center"/>
              <w:rPr>
                <w:rFonts w:ascii="GHEA Grapalat" w:hAnsi="GHEA Grapalat"/>
                <w:sz w:val="20"/>
              </w:rPr>
            </w:pPr>
            <w:r w:rsidRPr="00140037">
              <w:rPr>
                <w:rFonts w:ascii="Calibri" w:hAnsi="Calibri" w:cs="Calibri"/>
                <w:sz w:val="22"/>
                <w:szCs w:val="22"/>
              </w:rPr>
              <w:t>45221142</w:t>
            </w:r>
          </w:p>
        </w:tc>
        <w:tc>
          <w:tcPr>
            <w:tcW w:w="2694" w:type="dxa"/>
            <w:vAlign w:val="center"/>
          </w:tcPr>
          <w:p w14:paraId="78B0F6B0" w14:textId="77777777" w:rsidR="00C26F21" w:rsidRPr="00140037" w:rsidRDefault="00C26F21" w:rsidP="00C26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140037">
              <w:rPr>
                <w:rFonts w:ascii="Calibri" w:hAnsi="Calibri" w:cs="Calibri"/>
                <w:sz w:val="22"/>
                <w:szCs w:val="22"/>
                <w:lang w:val="hy-AM"/>
              </w:rPr>
              <w:t>Строительство новой крыши на правой стороне дома культуры села Воскеван</w:t>
            </w:r>
          </w:p>
          <w:p w14:paraId="7973D0B3" w14:textId="77777777" w:rsidR="00C26F21" w:rsidRPr="00140037" w:rsidRDefault="00C26F21" w:rsidP="00C26F21">
            <w:pPr>
              <w:widowControl w:val="0"/>
              <w:jc w:val="center"/>
              <w:rPr>
                <w:rFonts w:ascii="Sylfaen" w:hAnsi="Sylfaen"/>
                <w:spacing w:val="6"/>
                <w:sz w:val="22"/>
                <w:szCs w:val="22"/>
              </w:rPr>
            </w:pPr>
          </w:p>
        </w:tc>
        <w:tc>
          <w:tcPr>
            <w:tcW w:w="567" w:type="dxa"/>
            <w:vAlign w:val="center"/>
          </w:tcPr>
          <w:p w14:paraId="6B1A65B3" w14:textId="77777777" w:rsidR="00C26F21" w:rsidRPr="00140037" w:rsidRDefault="00C26F21" w:rsidP="00C26F21">
            <w:pPr>
              <w:widowControl w:val="0"/>
              <w:jc w:val="center"/>
              <w:rPr>
                <w:rFonts w:ascii="Sylfaen" w:hAnsi="Sylfaen"/>
                <w:sz w:val="22"/>
                <w:szCs w:val="22"/>
              </w:rPr>
            </w:pPr>
          </w:p>
        </w:tc>
        <w:tc>
          <w:tcPr>
            <w:tcW w:w="550" w:type="dxa"/>
            <w:vAlign w:val="center"/>
          </w:tcPr>
          <w:p w14:paraId="6EBC7BD6" w14:textId="77777777" w:rsidR="00C26F21" w:rsidRPr="00140037" w:rsidRDefault="00C26F21" w:rsidP="00C26F21">
            <w:pPr>
              <w:widowControl w:val="0"/>
              <w:jc w:val="center"/>
              <w:rPr>
                <w:rFonts w:ascii="Sylfaen" w:hAnsi="Sylfaen"/>
                <w:sz w:val="22"/>
                <w:szCs w:val="22"/>
              </w:rPr>
            </w:pPr>
          </w:p>
        </w:tc>
        <w:tc>
          <w:tcPr>
            <w:tcW w:w="584" w:type="dxa"/>
            <w:vAlign w:val="center"/>
          </w:tcPr>
          <w:p w14:paraId="4FE7ABAA" w14:textId="77777777" w:rsidR="00C26F21" w:rsidRPr="00140037" w:rsidRDefault="00C26F21" w:rsidP="00C26F21">
            <w:pPr>
              <w:widowControl w:val="0"/>
              <w:jc w:val="center"/>
              <w:rPr>
                <w:rFonts w:ascii="Sylfaen" w:hAnsi="Sylfaen"/>
                <w:sz w:val="22"/>
                <w:szCs w:val="22"/>
              </w:rPr>
            </w:pPr>
          </w:p>
        </w:tc>
        <w:tc>
          <w:tcPr>
            <w:tcW w:w="660" w:type="dxa"/>
          </w:tcPr>
          <w:p w14:paraId="05B17A65" w14:textId="77777777" w:rsidR="00C26F21" w:rsidRPr="00140037" w:rsidRDefault="00C26F21" w:rsidP="00C26F21">
            <w:pPr>
              <w:widowControl w:val="0"/>
              <w:jc w:val="center"/>
              <w:rPr>
                <w:rFonts w:ascii="Sylfaen" w:hAnsi="Sylfaen"/>
                <w:sz w:val="22"/>
                <w:szCs w:val="22"/>
              </w:rPr>
            </w:pPr>
          </w:p>
        </w:tc>
        <w:tc>
          <w:tcPr>
            <w:tcW w:w="582" w:type="dxa"/>
          </w:tcPr>
          <w:p w14:paraId="04B11BCF" w14:textId="77777777" w:rsidR="00C26F21" w:rsidRPr="00140037" w:rsidRDefault="00C26F21" w:rsidP="00C26F21">
            <w:pPr>
              <w:widowControl w:val="0"/>
              <w:jc w:val="center"/>
              <w:rPr>
                <w:rFonts w:ascii="Sylfaen" w:hAnsi="Sylfaen"/>
                <w:sz w:val="22"/>
                <w:szCs w:val="22"/>
              </w:rPr>
            </w:pPr>
          </w:p>
        </w:tc>
        <w:tc>
          <w:tcPr>
            <w:tcW w:w="566" w:type="dxa"/>
            <w:vAlign w:val="center"/>
          </w:tcPr>
          <w:p w14:paraId="198480A2" w14:textId="77777777" w:rsidR="00C26F21" w:rsidRPr="00140037" w:rsidRDefault="00C26F21" w:rsidP="00C26F21">
            <w:pPr>
              <w:widowControl w:val="0"/>
              <w:jc w:val="center"/>
              <w:rPr>
                <w:rFonts w:ascii="Sylfaen" w:hAnsi="Sylfaen"/>
                <w:sz w:val="22"/>
                <w:szCs w:val="22"/>
                <w:lang w:val="hy-AM"/>
              </w:rPr>
            </w:pPr>
          </w:p>
        </w:tc>
        <w:tc>
          <w:tcPr>
            <w:tcW w:w="601" w:type="dxa"/>
            <w:vAlign w:val="center"/>
          </w:tcPr>
          <w:p w14:paraId="0B4795AE" w14:textId="77777777" w:rsidR="00C26F21" w:rsidRPr="00140037" w:rsidRDefault="00C26F21" w:rsidP="00C26F21">
            <w:pPr>
              <w:widowControl w:val="0"/>
              <w:jc w:val="center"/>
              <w:rPr>
                <w:rFonts w:ascii="Sylfaen" w:hAnsi="Sylfaen"/>
                <w:sz w:val="22"/>
                <w:szCs w:val="22"/>
                <w:lang w:val="hy-AM"/>
              </w:rPr>
            </w:pPr>
          </w:p>
        </w:tc>
        <w:tc>
          <w:tcPr>
            <w:tcW w:w="611" w:type="dxa"/>
            <w:vAlign w:val="center"/>
          </w:tcPr>
          <w:p w14:paraId="5445EAFC" w14:textId="77777777" w:rsidR="00C26F21" w:rsidRPr="00140037" w:rsidRDefault="00C26F21" w:rsidP="00C26F21">
            <w:pPr>
              <w:widowControl w:val="0"/>
              <w:jc w:val="center"/>
              <w:rPr>
                <w:rFonts w:ascii="Sylfaen" w:hAnsi="Sylfaen"/>
                <w:sz w:val="22"/>
                <w:szCs w:val="22"/>
                <w:lang w:val="hy-AM"/>
              </w:rPr>
            </w:pPr>
          </w:p>
        </w:tc>
        <w:tc>
          <w:tcPr>
            <w:tcW w:w="871" w:type="dxa"/>
            <w:vAlign w:val="center"/>
          </w:tcPr>
          <w:p w14:paraId="195496EC" w14:textId="68176A6C"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lang w:val="hy-AM"/>
              </w:rPr>
              <w:t xml:space="preserve">100     </w:t>
            </w:r>
            <w:r w:rsidRPr="00140037">
              <w:rPr>
                <w:rFonts w:ascii="Sylfaen" w:hAnsi="Sylfaen"/>
                <w:sz w:val="22"/>
                <w:szCs w:val="22"/>
              </w:rPr>
              <w:t>%</w:t>
            </w:r>
          </w:p>
        </w:tc>
        <w:tc>
          <w:tcPr>
            <w:tcW w:w="676" w:type="dxa"/>
            <w:vAlign w:val="center"/>
          </w:tcPr>
          <w:p w14:paraId="655A97F6" w14:textId="77777777" w:rsidR="00C26F21" w:rsidRPr="00140037" w:rsidRDefault="00C26F21" w:rsidP="00C26F21">
            <w:pPr>
              <w:widowControl w:val="0"/>
              <w:jc w:val="center"/>
              <w:rPr>
                <w:rFonts w:ascii="Sylfaen" w:hAnsi="Sylfaen"/>
                <w:sz w:val="22"/>
                <w:szCs w:val="22"/>
              </w:rPr>
            </w:pPr>
            <w:r w:rsidRPr="00140037">
              <w:rPr>
                <w:rFonts w:ascii="Sylfaen" w:hAnsi="Sylfaen"/>
                <w:sz w:val="22"/>
                <w:szCs w:val="22"/>
                <w:lang w:val="hy-AM"/>
              </w:rPr>
              <w:t>100</w:t>
            </w:r>
            <w:r w:rsidRPr="00140037">
              <w:rPr>
                <w:rFonts w:ascii="Sylfaen" w:hAnsi="Sylfaen"/>
                <w:sz w:val="22"/>
                <w:szCs w:val="22"/>
              </w:rPr>
              <w:t xml:space="preserve"> </w:t>
            </w:r>
          </w:p>
          <w:p w14:paraId="5D2E9940" w14:textId="5F849354"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rPr>
              <w:t>%</w:t>
            </w:r>
          </w:p>
        </w:tc>
        <w:tc>
          <w:tcPr>
            <w:tcW w:w="643" w:type="dxa"/>
            <w:vAlign w:val="center"/>
          </w:tcPr>
          <w:p w14:paraId="5FBA0AF5" w14:textId="7C14EAFC"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c>
          <w:tcPr>
            <w:tcW w:w="885" w:type="dxa"/>
            <w:vAlign w:val="center"/>
          </w:tcPr>
          <w:p w14:paraId="4987ADD9" w14:textId="77777777" w:rsidR="00C26F21" w:rsidRPr="00140037" w:rsidRDefault="00C26F21" w:rsidP="00C26F21">
            <w:pPr>
              <w:widowControl w:val="0"/>
              <w:jc w:val="center"/>
              <w:rPr>
                <w:rFonts w:ascii="Sylfaen" w:hAnsi="Sylfaen"/>
                <w:sz w:val="22"/>
                <w:szCs w:val="22"/>
              </w:rPr>
            </w:pPr>
            <w:r w:rsidRPr="00140037">
              <w:rPr>
                <w:rFonts w:ascii="Sylfaen" w:hAnsi="Sylfaen"/>
                <w:sz w:val="22"/>
                <w:szCs w:val="22"/>
                <w:lang w:val="hy-AM"/>
              </w:rPr>
              <w:t>100</w:t>
            </w:r>
          </w:p>
          <w:p w14:paraId="7F43499E" w14:textId="752531AD"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rPr>
              <w:t>%</w:t>
            </w:r>
          </w:p>
        </w:tc>
        <w:tc>
          <w:tcPr>
            <w:tcW w:w="1265" w:type="dxa"/>
            <w:vAlign w:val="center"/>
          </w:tcPr>
          <w:p w14:paraId="536C32D3" w14:textId="2EEF9D81"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r>
      <w:tr w:rsidR="00140037" w:rsidRPr="00140037" w14:paraId="31DA74B6" w14:textId="77777777" w:rsidTr="00FE6709">
        <w:trPr>
          <w:trHeight w:val="363"/>
          <w:jc w:val="center"/>
        </w:trPr>
        <w:tc>
          <w:tcPr>
            <w:tcW w:w="728" w:type="dxa"/>
            <w:vAlign w:val="center"/>
          </w:tcPr>
          <w:p w14:paraId="63C22912" w14:textId="3CB76C18" w:rsidR="00C26F21" w:rsidRPr="00140037" w:rsidRDefault="00C26F21" w:rsidP="00C26F21">
            <w:pPr>
              <w:widowControl w:val="0"/>
              <w:jc w:val="center"/>
              <w:rPr>
                <w:rFonts w:ascii="Sylfaen" w:hAnsi="Sylfaen"/>
                <w:sz w:val="22"/>
                <w:szCs w:val="22"/>
              </w:rPr>
            </w:pPr>
            <w:r w:rsidRPr="00140037">
              <w:rPr>
                <w:rFonts w:ascii="Sylfaen" w:hAnsi="Sylfaen"/>
                <w:sz w:val="22"/>
                <w:szCs w:val="22"/>
              </w:rPr>
              <w:t>3</w:t>
            </w:r>
          </w:p>
        </w:tc>
        <w:tc>
          <w:tcPr>
            <w:tcW w:w="1134" w:type="dxa"/>
            <w:vAlign w:val="center"/>
          </w:tcPr>
          <w:p w14:paraId="2AAE87DC" w14:textId="37F4C02B" w:rsidR="00C26F21" w:rsidRPr="00140037" w:rsidRDefault="00C26F21" w:rsidP="00C26F21">
            <w:pPr>
              <w:widowControl w:val="0"/>
              <w:jc w:val="center"/>
              <w:rPr>
                <w:rFonts w:ascii="GHEA Grapalat" w:hAnsi="GHEA Grapalat"/>
                <w:sz w:val="20"/>
              </w:rPr>
            </w:pPr>
            <w:r w:rsidRPr="00140037">
              <w:rPr>
                <w:rFonts w:ascii="Calibri" w:hAnsi="Calibri" w:cs="Calibri"/>
                <w:sz w:val="22"/>
                <w:szCs w:val="22"/>
              </w:rPr>
              <w:t>45221142</w:t>
            </w:r>
          </w:p>
        </w:tc>
        <w:tc>
          <w:tcPr>
            <w:tcW w:w="2694" w:type="dxa"/>
            <w:vAlign w:val="center"/>
          </w:tcPr>
          <w:p w14:paraId="437CF056" w14:textId="77777777" w:rsidR="00C26F21" w:rsidRPr="00140037" w:rsidRDefault="00C26F21" w:rsidP="00C26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140037">
              <w:rPr>
                <w:rFonts w:ascii="Calibri" w:hAnsi="Calibri" w:cs="Calibri"/>
                <w:sz w:val="22"/>
                <w:szCs w:val="22"/>
                <w:lang w:val="hy-AM"/>
              </w:rPr>
              <w:t>Демонтаж и ремонт обрушившейся части крыши дома культуры села Воскеван</w:t>
            </w:r>
          </w:p>
          <w:p w14:paraId="049EC11E" w14:textId="77777777" w:rsidR="00C26F21" w:rsidRPr="00140037" w:rsidRDefault="00C26F21" w:rsidP="00C26F21">
            <w:pPr>
              <w:widowControl w:val="0"/>
              <w:jc w:val="center"/>
              <w:rPr>
                <w:rFonts w:ascii="Sylfaen" w:hAnsi="Sylfaen"/>
                <w:spacing w:val="6"/>
                <w:sz w:val="22"/>
                <w:szCs w:val="22"/>
              </w:rPr>
            </w:pPr>
          </w:p>
        </w:tc>
        <w:tc>
          <w:tcPr>
            <w:tcW w:w="567" w:type="dxa"/>
            <w:vAlign w:val="center"/>
          </w:tcPr>
          <w:p w14:paraId="5963463B" w14:textId="77777777" w:rsidR="00C26F21" w:rsidRPr="00140037" w:rsidRDefault="00C26F21" w:rsidP="00C26F21">
            <w:pPr>
              <w:widowControl w:val="0"/>
              <w:jc w:val="center"/>
              <w:rPr>
                <w:rFonts w:ascii="Sylfaen" w:hAnsi="Sylfaen"/>
                <w:sz w:val="22"/>
                <w:szCs w:val="22"/>
              </w:rPr>
            </w:pPr>
          </w:p>
        </w:tc>
        <w:tc>
          <w:tcPr>
            <w:tcW w:w="550" w:type="dxa"/>
            <w:vAlign w:val="center"/>
          </w:tcPr>
          <w:p w14:paraId="508A3753" w14:textId="77777777" w:rsidR="00C26F21" w:rsidRPr="00140037" w:rsidRDefault="00C26F21" w:rsidP="00C26F21">
            <w:pPr>
              <w:widowControl w:val="0"/>
              <w:jc w:val="center"/>
              <w:rPr>
                <w:rFonts w:ascii="Sylfaen" w:hAnsi="Sylfaen"/>
                <w:sz w:val="22"/>
                <w:szCs w:val="22"/>
              </w:rPr>
            </w:pPr>
          </w:p>
        </w:tc>
        <w:tc>
          <w:tcPr>
            <w:tcW w:w="584" w:type="dxa"/>
            <w:vAlign w:val="center"/>
          </w:tcPr>
          <w:p w14:paraId="61794896" w14:textId="77777777" w:rsidR="00C26F21" w:rsidRPr="00140037" w:rsidRDefault="00C26F21" w:rsidP="00C26F21">
            <w:pPr>
              <w:widowControl w:val="0"/>
              <w:jc w:val="center"/>
              <w:rPr>
                <w:rFonts w:ascii="Sylfaen" w:hAnsi="Sylfaen"/>
                <w:sz w:val="22"/>
                <w:szCs w:val="22"/>
              </w:rPr>
            </w:pPr>
          </w:p>
        </w:tc>
        <w:tc>
          <w:tcPr>
            <w:tcW w:w="660" w:type="dxa"/>
          </w:tcPr>
          <w:p w14:paraId="04E28FBE" w14:textId="77777777" w:rsidR="00C26F21" w:rsidRPr="00140037" w:rsidRDefault="00C26F21" w:rsidP="00C26F21">
            <w:pPr>
              <w:widowControl w:val="0"/>
              <w:jc w:val="center"/>
              <w:rPr>
                <w:rFonts w:ascii="Sylfaen" w:hAnsi="Sylfaen"/>
                <w:sz w:val="22"/>
                <w:szCs w:val="22"/>
              </w:rPr>
            </w:pPr>
          </w:p>
        </w:tc>
        <w:tc>
          <w:tcPr>
            <w:tcW w:w="582" w:type="dxa"/>
          </w:tcPr>
          <w:p w14:paraId="02B1190F" w14:textId="77777777" w:rsidR="00C26F21" w:rsidRPr="00140037" w:rsidRDefault="00C26F21" w:rsidP="00C26F21">
            <w:pPr>
              <w:widowControl w:val="0"/>
              <w:jc w:val="center"/>
              <w:rPr>
                <w:rFonts w:ascii="Sylfaen" w:hAnsi="Sylfaen"/>
                <w:sz w:val="22"/>
                <w:szCs w:val="22"/>
              </w:rPr>
            </w:pPr>
          </w:p>
        </w:tc>
        <w:tc>
          <w:tcPr>
            <w:tcW w:w="566" w:type="dxa"/>
            <w:vAlign w:val="center"/>
          </w:tcPr>
          <w:p w14:paraId="5F1B0E4B" w14:textId="77777777" w:rsidR="00C26F21" w:rsidRPr="00140037" w:rsidRDefault="00C26F21" w:rsidP="00C26F21">
            <w:pPr>
              <w:widowControl w:val="0"/>
              <w:jc w:val="center"/>
              <w:rPr>
                <w:rFonts w:ascii="Sylfaen" w:hAnsi="Sylfaen"/>
                <w:sz w:val="22"/>
                <w:szCs w:val="22"/>
                <w:lang w:val="hy-AM"/>
              </w:rPr>
            </w:pPr>
          </w:p>
        </w:tc>
        <w:tc>
          <w:tcPr>
            <w:tcW w:w="601" w:type="dxa"/>
            <w:vAlign w:val="center"/>
          </w:tcPr>
          <w:p w14:paraId="2C0035C8" w14:textId="77777777" w:rsidR="00C26F21" w:rsidRPr="00140037" w:rsidRDefault="00C26F21" w:rsidP="00C26F21">
            <w:pPr>
              <w:widowControl w:val="0"/>
              <w:jc w:val="center"/>
              <w:rPr>
                <w:rFonts w:ascii="Sylfaen" w:hAnsi="Sylfaen"/>
                <w:sz w:val="22"/>
                <w:szCs w:val="22"/>
                <w:lang w:val="hy-AM"/>
              </w:rPr>
            </w:pPr>
          </w:p>
        </w:tc>
        <w:tc>
          <w:tcPr>
            <w:tcW w:w="611" w:type="dxa"/>
            <w:vAlign w:val="center"/>
          </w:tcPr>
          <w:p w14:paraId="1F1BFEAB" w14:textId="77777777" w:rsidR="00C26F21" w:rsidRPr="00140037" w:rsidRDefault="00C26F21" w:rsidP="00C26F21">
            <w:pPr>
              <w:widowControl w:val="0"/>
              <w:jc w:val="center"/>
              <w:rPr>
                <w:rFonts w:ascii="Sylfaen" w:hAnsi="Sylfaen"/>
                <w:sz w:val="22"/>
                <w:szCs w:val="22"/>
                <w:lang w:val="hy-AM"/>
              </w:rPr>
            </w:pPr>
          </w:p>
        </w:tc>
        <w:tc>
          <w:tcPr>
            <w:tcW w:w="871" w:type="dxa"/>
            <w:vAlign w:val="center"/>
          </w:tcPr>
          <w:p w14:paraId="1005A4C4" w14:textId="397A27D1"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lang w:val="hy-AM"/>
              </w:rPr>
              <w:t xml:space="preserve">100     </w:t>
            </w:r>
            <w:r w:rsidRPr="00140037">
              <w:rPr>
                <w:rFonts w:ascii="Sylfaen" w:hAnsi="Sylfaen"/>
                <w:sz w:val="22"/>
                <w:szCs w:val="22"/>
              </w:rPr>
              <w:t>%</w:t>
            </w:r>
          </w:p>
        </w:tc>
        <w:tc>
          <w:tcPr>
            <w:tcW w:w="676" w:type="dxa"/>
            <w:vAlign w:val="center"/>
          </w:tcPr>
          <w:p w14:paraId="1E56617B" w14:textId="77777777" w:rsidR="00C26F21" w:rsidRPr="00140037" w:rsidRDefault="00C26F21" w:rsidP="00C26F21">
            <w:pPr>
              <w:widowControl w:val="0"/>
              <w:jc w:val="center"/>
              <w:rPr>
                <w:rFonts w:ascii="Sylfaen" w:hAnsi="Sylfaen"/>
                <w:sz w:val="22"/>
                <w:szCs w:val="22"/>
              </w:rPr>
            </w:pPr>
            <w:r w:rsidRPr="00140037">
              <w:rPr>
                <w:rFonts w:ascii="Sylfaen" w:hAnsi="Sylfaen"/>
                <w:sz w:val="22"/>
                <w:szCs w:val="22"/>
                <w:lang w:val="hy-AM"/>
              </w:rPr>
              <w:t>100</w:t>
            </w:r>
            <w:r w:rsidRPr="00140037">
              <w:rPr>
                <w:rFonts w:ascii="Sylfaen" w:hAnsi="Sylfaen"/>
                <w:sz w:val="22"/>
                <w:szCs w:val="22"/>
              </w:rPr>
              <w:t xml:space="preserve"> </w:t>
            </w:r>
          </w:p>
          <w:p w14:paraId="438EA0FC" w14:textId="72E67C61"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rPr>
              <w:t>%</w:t>
            </w:r>
          </w:p>
        </w:tc>
        <w:tc>
          <w:tcPr>
            <w:tcW w:w="643" w:type="dxa"/>
            <w:vAlign w:val="center"/>
          </w:tcPr>
          <w:p w14:paraId="51C2BCB6" w14:textId="0F3E8722"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c>
          <w:tcPr>
            <w:tcW w:w="885" w:type="dxa"/>
            <w:vAlign w:val="center"/>
          </w:tcPr>
          <w:p w14:paraId="6CD2DA6C" w14:textId="77777777" w:rsidR="00C26F21" w:rsidRPr="00140037" w:rsidRDefault="00C26F21" w:rsidP="00C26F21">
            <w:pPr>
              <w:widowControl w:val="0"/>
              <w:jc w:val="center"/>
              <w:rPr>
                <w:rFonts w:ascii="Sylfaen" w:hAnsi="Sylfaen"/>
                <w:sz w:val="22"/>
                <w:szCs w:val="22"/>
              </w:rPr>
            </w:pPr>
            <w:r w:rsidRPr="00140037">
              <w:rPr>
                <w:rFonts w:ascii="Sylfaen" w:hAnsi="Sylfaen"/>
                <w:sz w:val="22"/>
                <w:szCs w:val="22"/>
                <w:lang w:val="hy-AM"/>
              </w:rPr>
              <w:t>100</w:t>
            </w:r>
          </w:p>
          <w:p w14:paraId="36CE71CD" w14:textId="70124E7A"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rPr>
              <w:t>%</w:t>
            </w:r>
          </w:p>
        </w:tc>
        <w:tc>
          <w:tcPr>
            <w:tcW w:w="1265" w:type="dxa"/>
            <w:vAlign w:val="center"/>
          </w:tcPr>
          <w:p w14:paraId="28F09D97" w14:textId="0959983B"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r>
      <w:tr w:rsidR="00C26F21" w:rsidRPr="00140037" w14:paraId="5BE1BCAD" w14:textId="77777777" w:rsidTr="00FE6709">
        <w:trPr>
          <w:trHeight w:val="363"/>
          <w:jc w:val="center"/>
        </w:trPr>
        <w:tc>
          <w:tcPr>
            <w:tcW w:w="728" w:type="dxa"/>
            <w:vAlign w:val="center"/>
          </w:tcPr>
          <w:p w14:paraId="7B9B972E" w14:textId="63BAA005" w:rsidR="00C26F21" w:rsidRPr="00140037" w:rsidRDefault="00C26F21" w:rsidP="00C26F21">
            <w:pPr>
              <w:widowControl w:val="0"/>
              <w:jc w:val="center"/>
              <w:rPr>
                <w:rFonts w:ascii="Sylfaen" w:hAnsi="Sylfaen"/>
                <w:sz w:val="22"/>
                <w:szCs w:val="22"/>
              </w:rPr>
            </w:pPr>
            <w:r w:rsidRPr="00140037">
              <w:rPr>
                <w:rFonts w:ascii="Sylfaen" w:hAnsi="Sylfaen"/>
                <w:sz w:val="22"/>
                <w:szCs w:val="22"/>
              </w:rPr>
              <w:t>4</w:t>
            </w:r>
          </w:p>
        </w:tc>
        <w:tc>
          <w:tcPr>
            <w:tcW w:w="1134" w:type="dxa"/>
            <w:vAlign w:val="center"/>
          </w:tcPr>
          <w:p w14:paraId="1B03BFD7" w14:textId="2B1CEE5B" w:rsidR="00C26F21" w:rsidRPr="00140037" w:rsidRDefault="00C26F21" w:rsidP="00C26F21">
            <w:pPr>
              <w:widowControl w:val="0"/>
              <w:jc w:val="center"/>
              <w:rPr>
                <w:rFonts w:ascii="GHEA Grapalat" w:hAnsi="GHEA Grapalat"/>
                <w:sz w:val="20"/>
              </w:rPr>
            </w:pPr>
            <w:r w:rsidRPr="00140037">
              <w:rPr>
                <w:rFonts w:ascii="Calibri" w:hAnsi="Calibri" w:cs="Calibri"/>
                <w:sz w:val="22"/>
                <w:szCs w:val="22"/>
              </w:rPr>
              <w:t>45221142</w:t>
            </w:r>
          </w:p>
        </w:tc>
        <w:tc>
          <w:tcPr>
            <w:tcW w:w="2694" w:type="dxa"/>
            <w:vAlign w:val="center"/>
          </w:tcPr>
          <w:p w14:paraId="0FF0EE1B" w14:textId="77777777" w:rsidR="00C26F21" w:rsidRPr="00140037" w:rsidRDefault="00C26F21" w:rsidP="00C26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140037">
              <w:rPr>
                <w:rFonts w:ascii="Calibri" w:hAnsi="Calibri" w:cs="Calibri"/>
                <w:sz w:val="22"/>
                <w:szCs w:val="22"/>
                <w:lang w:val="hy-AM"/>
              </w:rPr>
              <w:t>Ремонт поврежденной части крыши дома культуры села Воскеван под новую кровлю</w:t>
            </w:r>
          </w:p>
          <w:p w14:paraId="79E365F5" w14:textId="77777777" w:rsidR="00C26F21" w:rsidRPr="00140037" w:rsidRDefault="00C26F21" w:rsidP="00C26F21">
            <w:pPr>
              <w:widowControl w:val="0"/>
              <w:jc w:val="center"/>
              <w:rPr>
                <w:rFonts w:ascii="Sylfaen" w:hAnsi="Sylfaen"/>
                <w:spacing w:val="6"/>
                <w:sz w:val="22"/>
                <w:szCs w:val="22"/>
              </w:rPr>
            </w:pPr>
          </w:p>
        </w:tc>
        <w:tc>
          <w:tcPr>
            <w:tcW w:w="567" w:type="dxa"/>
            <w:vAlign w:val="center"/>
          </w:tcPr>
          <w:p w14:paraId="23CB5374" w14:textId="77777777" w:rsidR="00C26F21" w:rsidRPr="00140037" w:rsidRDefault="00C26F21" w:rsidP="00C26F21">
            <w:pPr>
              <w:widowControl w:val="0"/>
              <w:jc w:val="center"/>
              <w:rPr>
                <w:rFonts w:ascii="Sylfaen" w:hAnsi="Sylfaen"/>
                <w:sz w:val="22"/>
                <w:szCs w:val="22"/>
              </w:rPr>
            </w:pPr>
          </w:p>
        </w:tc>
        <w:tc>
          <w:tcPr>
            <w:tcW w:w="550" w:type="dxa"/>
            <w:vAlign w:val="center"/>
          </w:tcPr>
          <w:p w14:paraId="4A4D4EE6" w14:textId="77777777" w:rsidR="00C26F21" w:rsidRPr="00140037" w:rsidRDefault="00C26F21" w:rsidP="00C26F21">
            <w:pPr>
              <w:widowControl w:val="0"/>
              <w:jc w:val="center"/>
              <w:rPr>
                <w:rFonts w:ascii="Sylfaen" w:hAnsi="Sylfaen"/>
                <w:sz w:val="22"/>
                <w:szCs w:val="22"/>
              </w:rPr>
            </w:pPr>
          </w:p>
        </w:tc>
        <w:tc>
          <w:tcPr>
            <w:tcW w:w="584" w:type="dxa"/>
            <w:vAlign w:val="center"/>
          </w:tcPr>
          <w:p w14:paraId="12D8AB85" w14:textId="77777777" w:rsidR="00C26F21" w:rsidRPr="00140037" w:rsidRDefault="00C26F21" w:rsidP="00C26F21">
            <w:pPr>
              <w:widowControl w:val="0"/>
              <w:jc w:val="center"/>
              <w:rPr>
                <w:rFonts w:ascii="Sylfaen" w:hAnsi="Sylfaen"/>
                <w:sz w:val="22"/>
                <w:szCs w:val="22"/>
              </w:rPr>
            </w:pPr>
          </w:p>
        </w:tc>
        <w:tc>
          <w:tcPr>
            <w:tcW w:w="660" w:type="dxa"/>
          </w:tcPr>
          <w:p w14:paraId="1D38B841" w14:textId="77777777" w:rsidR="00C26F21" w:rsidRPr="00140037" w:rsidRDefault="00C26F21" w:rsidP="00C26F21">
            <w:pPr>
              <w:widowControl w:val="0"/>
              <w:jc w:val="center"/>
              <w:rPr>
                <w:rFonts w:ascii="Sylfaen" w:hAnsi="Sylfaen"/>
                <w:sz w:val="22"/>
                <w:szCs w:val="22"/>
              </w:rPr>
            </w:pPr>
          </w:p>
        </w:tc>
        <w:tc>
          <w:tcPr>
            <w:tcW w:w="582" w:type="dxa"/>
          </w:tcPr>
          <w:p w14:paraId="24014C2A" w14:textId="77777777" w:rsidR="00C26F21" w:rsidRPr="00140037" w:rsidRDefault="00C26F21" w:rsidP="00C26F21">
            <w:pPr>
              <w:widowControl w:val="0"/>
              <w:jc w:val="center"/>
              <w:rPr>
                <w:rFonts w:ascii="Sylfaen" w:hAnsi="Sylfaen"/>
                <w:sz w:val="22"/>
                <w:szCs w:val="22"/>
              </w:rPr>
            </w:pPr>
          </w:p>
        </w:tc>
        <w:tc>
          <w:tcPr>
            <w:tcW w:w="566" w:type="dxa"/>
            <w:vAlign w:val="center"/>
          </w:tcPr>
          <w:p w14:paraId="60D3A3B9" w14:textId="77777777" w:rsidR="00C26F21" w:rsidRPr="00140037" w:rsidRDefault="00C26F21" w:rsidP="00C26F21">
            <w:pPr>
              <w:widowControl w:val="0"/>
              <w:jc w:val="center"/>
              <w:rPr>
                <w:rFonts w:ascii="Sylfaen" w:hAnsi="Sylfaen"/>
                <w:sz w:val="22"/>
                <w:szCs w:val="22"/>
                <w:lang w:val="hy-AM"/>
              </w:rPr>
            </w:pPr>
          </w:p>
        </w:tc>
        <w:tc>
          <w:tcPr>
            <w:tcW w:w="601" w:type="dxa"/>
            <w:vAlign w:val="center"/>
          </w:tcPr>
          <w:p w14:paraId="323CE073" w14:textId="77777777" w:rsidR="00C26F21" w:rsidRPr="00140037" w:rsidRDefault="00C26F21" w:rsidP="00C26F21">
            <w:pPr>
              <w:widowControl w:val="0"/>
              <w:jc w:val="center"/>
              <w:rPr>
                <w:rFonts w:ascii="Sylfaen" w:hAnsi="Sylfaen"/>
                <w:sz w:val="22"/>
                <w:szCs w:val="22"/>
                <w:lang w:val="hy-AM"/>
              </w:rPr>
            </w:pPr>
          </w:p>
        </w:tc>
        <w:tc>
          <w:tcPr>
            <w:tcW w:w="611" w:type="dxa"/>
            <w:vAlign w:val="center"/>
          </w:tcPr>
          <w:p w14:paraId="647B795C" w14:textId="77777777" w:rsidR="00C26F21" w:rsidRPr="00140037" w:rsidRDefault="00C26F21" w:rsidP="00C26F21">
            <w:pPr>
              <w:widowControl w:val="0"/>
              <w:jc w:val="center"/>
              <w:rPr>
                <w:rFonts w:ascii="Sylfaen" w:hAnsi="Sylfaen"/>
                <w:sz w:val="22"/>
                <w:szCs w:val="22"/>
                <w:lang w:val="hy-AM"/>
              </w:rPr>
            </w:pPr>
          </w:p>
        </w:tc>
        <w:tc>
          <w:tcPr>
            <w:tcW w:w="871" w:type="dxa"/>
            <w:vAlign w:val="center"/>
          </w:tcPr>
          <w:p w14:paraId="6FEBB99A" w14:textId="4D31D74A"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lang w:val="hy-AM"/>
              </w:rPr>
              <w:t xml:space="preserve">100     </w:t>
            </w:r>
            <w:r w:rsidRPr="00140037">
              <w:rPr>
                <w:rFonts w:ascii="Sylfaen" w:hAnsi="Sylfaen"/>
                <w:sz w:val="22"/>
                <w:szCs w:val="22"/>
              </w:rPr>
              <w:t>%</w:t>
            </w:r>
          </w:p>
        </w:tc>
        <w:tc>
          <w:tcPr>
            <w:tcW w:w="676" w:type="dxa"/>
            <w:vAlign w:val="center"/>
          </w:tcPr>
          <w:p w14:paraId="0C1D1325" w14:textId="77777777" w:rsidR="00C26F21" w:rsidRPr="00140037" w:rsidRDefault="00C26F21" w:rsidP="00C26F21">
            <w:pPr>
              <w:widowControl w:val="0"/>
              <w:jc w:val="center"/>
              <w:rPr>
                <w:rFonts w:ascii="Sylfaen" w:hAnsi="Sylfaen"/>
                <w:sz w:val="22"/>
                <w:szCs w:val="22"/>
              </w:rPr>
            </w:pPr>
            <w:r w:rsidRPr="00140037">
              <w:rPr>
                <w:rFonts w:ascii="Sylfaen" w:hAnsi="Sylfaen"/>
                <w:sz w:val="22"/>
                <w:szCs w:val="22"/>
                <w:lang w:val="hy-AM"/>
              </w:rPr>
              <w:t>100</w:t>
            </w:r>
            <w:r w:rsidRPr="00140037">
              <w:rPr>
                <w:rFonts w:ascii="Sylfaen" w:hAnsi="Sylfaen"/>
                <w:sz w:val="22"/>
                <w:szCs w:val="22"/>
              </w:rPr>
              <w:t xml:space="preserve"> </w:t>
            </w:r>
          </w:p>
          <w:p w14:paraId="413C3A76" w14:textId="52741D13"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rPr>
              <w:t>%</w:t>
            </w:r>
          </w:p>
        </w:tc>
        <w:tc>
          <w:tcPr>
            <w:tcW w:w="643" w:type="dxa"/>
            <w:vAlign w:val="center"/>
          </w:tcPr>
          <w:p w14:paraId="3E9BA1E6" w14:textId="4B8C494E"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c>
          <w:tcPr>
            <w:tcW w:w="885" w:type="dxa"/>
            <w:vAlign w:val="center"/>
          </w:tcPr>
          <w:p w14:paraId="5FE50249" w14:textId="77777777" w:rsidR="00C26F21" w:rsidRPr="00140037" w:rsidRDefault="00C26F21" w:rsidP="00C26F21">
            <w:pPr>
              <w:widowControl w:val="0"/>
              <w:jc w:val="center"/>
              <w:rPr>
                <w:rFonts w:ascii="Sylfaen" w:hAnsi="Sylfaen"/>
                <w:sz w:val="22"/>
                <w:szCs w:val="22"/>
              </w:rPr>
            </w:pPr>
            <w:r w:rsidRPr="00140037">
              <w:rPr>
                <w:rFonts w:ascii="Sylfaen" w:hAnsi="Sylfaen"/>
                <w:sz w:val="22"/>
                <w:szCs w:val="22"/>
                <w:lang w:val="hy-AM"/>
              </w:rPr>
              <w:t>100</w:t>
            </w:r>
          </w:p>
          <w:p w14:paraId="739ED702" w14:textId="6F959943"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rPr>
              <w:t>%</w:t>
            </w:r>
          </w:p>
        </w:tc>
        <w:tc>
          <w:tcPr>
            <w:tcW w:w="1265" w:type="dxa"/>
            <w:vAlign w:val="center"/>
          </w:tcPr>
          <w:p w14:paraId="2FAB5B7E" w14:textId="59258B03" w:rsidR="00C26F21" w:rsidRPr="00140037" w:rsidRDefault="00C26F21" w:rsidP="00C26F21">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r>
    </w:tbl>
    <w:p w14:paraId="77787DCB" w14:textId="77777777" w:rsidR="00371E19" w:rsidRPr="00140037" w:rsidRDefault="00371E19" w:rsidP="00371E19">
      <w:pPr>
        <w:widowControl w:val="0"/>
        <w:rPr>
          <w:rFonts w:ascii="Sylfaen" w:hAnsi="Sylfaen"/>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140037" w:rsidRPr="00140037" w14:paraId="2494D9EC" w14:textId="77777777" w:rsidTr="00FE6709">
        <w:trPr>
          <w:jc w:val="center"/>
        </w:trPr>
        <w:tc>
          <w:tcPr>
            <w:tcW w:w="4536" w:type="dxa"/>
          </w:tcPr>
          <w:p w14:paraId="0E9ECB9D" w14:textId="77777777" w:rsidR="00243BCD" w:rsidRPr="00140037" w:rsidRDefault="00243BCD" w:rsidP="00243BCD">
            <w:pPr>
              <w:widowControl w:val="0"/>
              <w:jc w:val="center"/>
              <w:rPr>
                <w:rFonts w:ascii="Sylfaen" w:hAnsi="Sylfaen"/>
                <w:b/>
                <w:sz w:val="22"/>
                <w:szCs w:val="22"/>
              </w:rPr>
            </w:pPr>
            <w:r w:rsidRPr="00140037">
              <w:rPr>
                <w:rFonts w:ascii="Sylfaen" w:hAnsi="Sylfaen"/>
                <w:b/>
                <w:sz w:val="22"/>
                <w:szCs w:val="22"/>
              </w:rPr>
              <w:t>ЗАКАЗЧИК</w:t>
            </w:r>
          </w:p>
          <w:p w14:paraId="71C47360"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rPr>
              <w:t>&lt;&lt;Ноемберянской общины по хозяйственному обслуживанию&gt;&gt;  ОНКО</w:t>
            </w:r>
          </w:p>
          <w:p w14:paraId="188B1121"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РА Тавушская Область,</w:t>
            </w:r>
          </w:p>
          <w:p w14:paraId="2A1CDE28"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город Ноемберян, улица Камо 3</w:t>
            </w:r>
          </w:p>
          <w:p w14:paraId="30835CBB"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N</w:t>
            </w:r>
            <w:r w:rsidRPr="00140037">
              <w:rPr>
                <w:rFonts w:ascii="Courier New" w:hAnsi="Courier New" w:cs="Courier New"/>
                <w:i/>
                <w:sz w:val="20"/>
                <w:szCs w:val="20"/>
                <w:lang w:val="hy-AM"/>
              </w:rPr>
              <w:t> </w:t>
            </w:r>
            <w:r w:rsidRPr="00140037">
              <w:rPr>
                <w:rFonts w:ascii="GHEA Grapalat" w:hAnsi="GHEA Grapalat" w:cs="GHEA Grapalat"/>
                <w:i/>
                <w:sz w:val="20"/>
                <w:szCs w:val="20"/>
                <w:lang w:val="hy-AM"/>
              </w:rPr>
              <w:t>/</w:t>
            </w:r>
            <w:r w:rsidRPr="00140037">
              <w:rPr>
                <w:rFonts w:ascii="Courier New" w:hAnsi="Courier New" w:cs="Courier New"/>
                <w:i/>
                <w:sz w:val="20"/>
                <w:szCs w:val="20"/>
                <w:lang w:val="hy-AM"/>
              </w:rPr>
              <w:t> </w:t>
            </w:r>
            <w:r w:rsidRPr="00140037">
              <w:rPr>
                <w:rFonts w:ascii="GHEA Grapalat" w:hAnsi="GHEA Grapalat"/>
                <w:i/>
                <w:sz w:val="20"/>
                <w:szCs w:val="20"/>
                <w:lang w:val="hy-AM"/>
              </w:rPr>
              <w:t>A</w:t>
            </w:r>
            <w:r w:rsidRPr="00140037">
              <w:rPr>
                <w:rFonts w:ascii="Courier New" w:hAnsi="Courier New" w:cs="Courier New"/>
                <w:i/>
                <w:sz w:val="20"/>
                <w:szCs w:val="20"/>
                <w:lang w:val="hy-AM"/>
              </w:rPr>
              <w:t> </w:t>
            </w:r>
            <w:r w:rsidRPr="00140037">
              <w:rPr>
                <w:rFonts w:ascii="GHEA Grapalat" w:hAnsi="GHEA Grapalat" w:cs="Arial"/>
                <w:sz w:val="20"/>
                <w:szCs w:val="20"/>
                <w:lang w:val="hy-AM"/>
              </w:rPr>
              <w:t>2476805125600000</w:t>
            </w:r>
          </w:p>
          <w:p w14:paraId="3A892E40" w14:textId="77777777" w:rsidR="00FE6709" w:rsidRPr="00140037" w:rsidRDefault="00FE6709" w:rsidP="00FE6709">
            <w:pPr>
              <w:widowControl w:val="0"/>
              <w:spacing w:after="160" w:line="360" w:lineRule="auto"/>
              <w:jc w:val="center"/>
              <w:rPr>
                <w:rFonts w:ascii="GHEA Grapalat" w:hAnsi="GHEA Grapalat"/>
                <w:b/>
              </w:rPr>
            </w:pPr>
            <w:r w:rsidRPr="00140037">
              <w:rPr>
                <w:rFonts w:ascii="GHEA Grapalat" w:hAnsi="GHEA Grapalat"/>
                <w:i/>
                <w:sz w:val="20"/>
                <w:szCs w:val="20"/>
                <w:lang w:val="hy-AM"/>
              </w:rPr>
              <w:t xml:space="preserve">ИНН: </w:t>
            </w:r>
            <w:r w:rsidRPr="00140037">
              <w:rPr>
                <w:rFonts w:ascii="GHEA Grapalat" w:hAnsi="GHEA Grapalat"/>
                <w:i/>
                <w:sz w:val="20"/>
                <w:szCs w:val="20"/>
              </w:rPr>
              <w:t>07626408</w:t>
            </w:r>
          </w:p>
          <w:p w14:paraId="50646E79" w14:textId="77777777" w:rsidR="00243BCD" w:rsidRPr="00140037" w:rsidRDefault="00243BCD" w:rsidP="00243BCD">
            <w:pPr>
              <w:widowControl w:val="0"/>
              <w:jc w:val="center"/>
              <w:rPr>
                <w:rFonts w:ascii="Calibri" w:hAnsi="Calibri"/>
                <w:b/>
                <w:sz w:val="22"/>
                <w:szCs w:val="22"/>
              </w:rPr>
            </w:pPr>
          </w:p>
          <w:p w14:paraId="37EEFDEF" w14:textId="0FD214F5" w:rsidR="00243BCD" w:rsidRPr="00140037" w:rsidRDefault="00243BCD" w:rsidP="00243BCD">
            <w:pPr>
              <w:widowControl w:val="0"/>
              <w:jc w:val="center"/>
              <w:rPr>
                <w:rFonts w:ascii="Calibri" w:hAnsi="Calibri"/>
                <w:b/>
                <w:sz w:val="22"/>
                <w:szCs w:val="22"/>
              </w:rPr>
            </w:pPr>
            <w:r w:rsidRPr="00140037">
              <w:rPr>
                <w:rFonts w:ascii="Calibri" w:hAnsi="Calibri"/>
                <w:b/>
                <w:sz w:val="22"/>
                <w:szCs w:val="22"/>
              </w:rPr>
              <w:t xml:space="preserve">-------------------- </w:t>
            </w:r>
          </w:p>
          <w:p w14:paraId="6C28F836" w14:textId="66909BD4" w:rsidR="00371E19" w:rsidRPr="00140037" w:rsidRDefault="00243BCD" w:rsidP="00243BCD">
            <w:pPr>
              <w:widowControl w:val="0"/>
              <w:jc w:val="center"/>
              <w:rPr>
                <w:rFonts w:ascii="Sylfaen" w:hAnsi="Sylfaen" w:cs="Sylfaen"/>
                <w:b/>
                <w:bCs/>
                <w:sz w:val="22"/>
                <w:szCs w:val="22"/>
              </w:rPr>
            </w:pPr>
            <w:r w:rsidRPr="00140037">
              <w:rPr>
                <w:rFonts w:ascii="Calibri" w:hAnsi="Calibri"/>
                <w:b/>
                <w:sz w:val="22"/>
                <w:szCs w:val="22"/>
              </w:rPr>
              <w:t>/подпись/М. П.</w:t>
            </w:r>
          </w:p>
          <w:p w14:paraId="7AC724A7" w14:textId="77777777" w:rsidR="00371E19" w:rsidRPr="00140037" w:rsidRDefault="00371E19" w:rsidP="00FE6709">
            <w:pPr>
              <w:widowControl w:val="0"/>
              <w:jc w:val="center"/>
              <w:rPr>
                <w:rFonts w:ascii="Sylfaen" w:hAnsi="Sylfaen"/>
                <w:sz w:val="22"/>
                <w:szCs w:val="22"/>
              </w:rPr>
            </w:pPr>
          </w:p>
        </w:tc>
        <w:tc>
          <w:tcPr>
            <w:tcW w:w="760" w:type="dxa"/>
          </w:tcPr>
          <w:p w14:paraId="44D61061" w14:textId="77777777" w:rsidR="00371E19" w:rsidRPr="00140037" w:rsidRDefault="00371E19" w:rsidP="00FE6709">
            <w:pPr>
              <w:widowControl w:val="0"/>
              <w:jc w:val="center"/>
              <w:rPr>
                <w:rFonts w:ascii="Sylfaen" w:hAnsi="Sylfaen"/>
                <w:sz w:val="22"/>
                <w:szCs w:val="22"/>
              </w:rPr>
            </w:pPr>
          </w:p>
        </w:tc>
        <w:tc>
          <w:tcPr>
            <w:tcW w:w="4343" w:type="dxa"/>
          </w:tcPr>
          <w:p w14:paraId="633F40DD" w14:textId="77777777" w:rsidR="00371E19" w:rsidRPr="00140037" w:rsidRDefault="00371E19" w:rsidP="00FE6709">
            <w:pPr>
              <w:widowControl w:val="0"/>
              <w:jc w:val="center"/>
              <w:rPr>
                <w:rFonts w:ascii="Sylfaen" w:hAnsi="Sylfaen" w:cs="Sylfaen"/>
                <w:b/>
                <w:bCs/>
                <w:sz w:val="22"/>
                <w:szCs w:val="22"/>
              </w:rPr>
            </w:pPr>
            <w:r w:rsidRPr="00140037">
              <w:rPr>
                <w:rFonts w:ascii="Sylfaen" w:hAnsi="Sylfaen"/>
                <w:b/>
                <w:sz w:val="22"/>
                <w:szCs w:val="22"/>
              </w:rPr>
              <w:t>ИСПОЛНИТЕЛЬ</w:t>
            </w:r>
          </w:p>
          <w:p w14:paraId="0CA84025" w14:textId="77777777" w:rsidR="00371E19" w:rsidRPr="00140037" w:rsidRDefault="00371E19" w:rsidP="00FE6709">
            <w:pPr>
              <w:widowControl w:val="0"/>
              <w:jc w:val="center"/>
              <w:rPr>
                <w:rFonts w:ascii="Sylfaen" w:hAnsi="Sylfaen"/>
                <w:sz w:val="22"/>
                <w:szCs w:val="22"/>
                <w:lang w:val="en-US"/>
              </w:rPr>
            </w:pPr>
            <w:r w:rsidRPr="00140037">
              <w:rPr>
                <w:rFonts w:ascii="Sylfaen" w:hAnsi="Sylfaen"/>
                <w:sz w:val="22"/>
                <w:szCs w:val="22"/>
                <w:lang w:val="en-US"/>
              </w:rPr>
              <w:t>_________________________</w:t>
            </w:r>
          </w:p>
          <w:p w14:paraId="2DB18776" w14:textId="77777777" w:rsidR="00371E19" w:rsidRPr="00140037" w:rsidRDefault="00371E19" w:rsidP="00FE6709">
            <w:pPr>
              <w:widowControl w:val="0"/>
              <w:jc w:val="center"/>
              <w:rPr>
                <w:rFonts w:ascii="Sylfaen" w:hAnsi="Sylfaen"/>
                <w:sz w:val="22"/>
                <w:szCs w:val="22"/>
                <w:vertAlign w:val="superscript"/>
              </w:rPr>
            </w:pPr>
            <w:r w:rsidRPr="00140037">
              <w:rPr>
                <w:rFonts w:ascii="Sylfaen" w:hAnsi="Sylfaen"/>
                <w:sz w:val="22"/>
                <w:szCs w:val="22"/>
                <w:vertAlign w:val="superscript"/>
              </w:rPr>
              <w:t>/подпись/</w:t>
            </w:r>
          </w:p>
          <w:p w14:paraId="0EA6804E" w14:textId="77777777" w:rsidR="00371E19" w:rsidRPr="00140037" w:rsidRDefault="00371E19" w:rsidP="00FE6709">
            <w:pPr>
              <w:widowControl w:val="0"/>
              <w:jc w:val="center"/>
              <w:rPr>
                <w:rFonts w:ascii="Sylfaen" w:hAnsi="Sylfaen"/>
                <w:sz w:val="22"/>
                <w:szCs w:val="22"/>
              </w:rPr>
            </w:pPr>
            <w:r w:rsidRPr="00140037">
              <w:rPr>
                <w:rFonts w:ascii="Sylfaen" w:hAnsi="Sylfaen"/>
                <w:sz w:val="22"/>
                <w:szCs w:val="22"/>
              </w:rPr>
              <w:t>М. П.</w:t>
            </w:r>
          </w:p>
        </w:tc>
      </w:tr>
    </w:tbl>
    <w:p w14:paraId="67B27A9E" w14:textId="5A6F58B6" w:rsidR="00E92EE5" w:rsidRPr="00140037" w:rsidRDefault="00E92EE5" w:rsidP="00E92EE5">
      <w:pPr>
        <w:tabs>
          <w:tab w:val="left" w:pos="876"/>
        </w:tabs>
        <w:rPr>
          <w:rFonts w:ascii="Sylfaen" w:hAnsi="Sylfaen"/>
          <w:sz w:val="22"/>
          <w:szCs w:val="22"/>
        </w:rPr>
        <w:sectPr w:rsidR="00E92EE5" w:rsidRPr="00140037" w:rsidSect="00371E19">
          <w:footnotePr>
            <w:pos w:val="beneathText"/>
          </w:footnotePr>
          <w:pgSz w:w="16840" w:h="11907" w:orient="landscape" w:code="9"/>
          <w:pgMar w:top="567" w:right="1560" w:bottom="1418" w:left="851" w:header="561" w:footer="561" w:gutter="0"/>
          <w:cols w:space="720"/>
          <w:titlePg/>
          <w:docGrid w:linePitch="326"/>
        </w:sectPr>
      </w:pPr>
    </w:p>
    <w:p w14:paraId="22455C1C" w14:textId="77777777" w:rsidR="003B2F27" w:rsidRPr="00140037" w:rsidRDefault="003B2F27" w:rsidP="00431D50">
      <w:pPr>
        <w:widowControl w:val="0"/>
        <w:rPr>
          <w:rFonts w:ascii="Sylfaen" w:hAnsi="Sylfaen"/>
          <w:sz w:val="22"/>
          <w:szCs w:val="22"/>
        </w:rPr>
        <w:sectPr w:rsidR="003B2F27" w:rsidRPr="00140037" w:rsidSect="00E92EE5">
          <w:footnotePr>
            <w:pos w:val="beneathText"/>
          </w:footnotePr>
          <w:pgSz w:w="16840" w:h="11907" w:orient="landscape" w:code="9"/>
          <w:pgMar w:top="567" w:right="1560" w:bottom="1418" w:left="851" w:header="561" w:footer="561" w:gutter="0"/>
          <w:cols w:space="720"/>
          <w:titlePg/>
          <w:docGrid w:linePitch="326"/>
        </w:sectPr>
      </w:pPr>
    </w:p>
    <w:p w14:paraId="59EB6A26" w14:textId="77777777" w:rsidR="003B2F27" w:rsidRPr="00140037" w:rsidRDefault="003B2F27" w:rsidP="00431D50">
      <w:pPr>
        <w:widowControl w:val="0"/>
        <w:autoSpaceDE w:val="0"/>
        <w:autoSpaceDN w:val="0"/>
        <w:adjustRightInd w:val="0"/>
        <w:jc w:val="right"/>
        <w:rPr>
          <w:rFonts w:ascii="Sylfaen" w:hAnsi="Sylfaen" w:cs="TimesArmenianPSMT"/>
          <w:i/>
          <w:sz w:val="22"/>
          <w:szCs w:val="22"/>
        </w:rPr>
      </w:pPr>
      <w:r w:rsidRPr="00140037">
        <w:rPr>
          <w:rFonts w:ascii="Sylfaen" w:hAnsi="Sylfaen"/>
          <w:i/>
          <w:sz w:val="22"/>
          <w:szCs w:val="22"/>
        </w:rPr>
        <w:lastRenderedPageBreak/>
        <w:t>Приложение № 3</w:t>
      </w:r>
    </w:p>
    <w:p w14:paraId="375414B0" w14:textId="77777777" w:rsidR="003B2F27" w:rsidRPr="00140037" w:rsidRDefault="003B2F27" w:rsidP="00431D50">
      <w:pPr>
        <w:widowControl w:val="0"/>
        <w:autoSpaceDE w:val="0"/>
        <w:autoSpaceDN w:val="0"/>
        <w:adjustRightInd w:val="0"/>
        <w:jc w:val="right"/>
        <w:rPr>
          <w:rFonts w:ascii="Sylfaen" w:hAnsi="Sylfaen" w:cs="TimesArmenianPSMT"/>
          <w:i/>
          <w:sz w:val="22"/>
          <w:szCs w:val="22"/>
        </w:rPr>
      </w:pPr>
      <w:r w:rsidRPr="00140037">
        <w:rPr>
          <w:rFonts w:ascii="Sylfaen" w:hAnsi="Sylfaen"/>
          <w:i/>
          <w:sz w:val="22"/>
          <w:szCs w:val="22"/>
        </w:rPr>
        <w:t xml:space="preserve">к Договору под кодом </w:t>
      </w:r>
      <w:r w:rsidRPr="00140037">
        <w:rPr>
          <w:rFonts w:ascii="Sylfaen" w:hAnsi="Sylfaen" w:cs="TimesArmenianPSMT"/>
          <w:i/>
          <w:sz w:val="22"/>
          <w:szCs w:val="22"/>
        </w:rPr>
        <w:br/>
      </w:r>
      <w:r w:rsidRPr="00140037">
        <w:rPr>
          <w:rFonts w:ascii="Sylfaen" w:hAnsi="Sylfaen"/>
          <w:i/>
          <w:sz w:val="22"/>
          <w:szCs w:val="22"/>
        </w:rPr>
        <w:t xml:space="preserve"> заключенному "</w:t>
      </w:r>
      <w:r w:rsidRPr="00140037">
        <w:rPr>
          <w:rFonts w:ascii="Sylfaen" w:hAnsi="Sylfaen"/>
          <w:i/>
          <w:sz w:val="22"/>
          <w:szCs w:val="22"/>
        </w:rPr>
        <w:tab/>
        <w:t>"</w:t>
      </w:r>
      <w:r w:rsidRPr="00140037">
        <w:rPr>
          <w:rFonts w:ascii="Sylfaen" w:hAnsi="Sylfaen"/>
          <w:i/>
          <w:sz w:val="22"/>
          <w:szCs w:val="22"/>
        </w:rPr>
        <w:tab/>
        <w:t>20.</w:t>
      </w:r>
      <w:r w:rsidRPr="00140037">
        <w:rPr>
          <w:rFonts w:ascii="Sylfaen" w:hAnsi="Sylfaen"/>
          <w:i/>
          <w:sz w:val="22"/>
          <w:szCs w:val="22"/>
        </w:rPr>
        <w:tab/>
        <w:t>г.</w:t>
      </w:r>
    </w:p>
    <w:p w14:paraId="2FAA7875" w14:textId="77777777" w:rsidR="003B2F27" w:rsidRPr="00140037" w:rsidRDefault="003B2F27" w:rsidP="00431D50">
      <w:pPr>
        <w:widowControl w:val="0"/>
        <w:autoSpaceDE w:val="0"/>
        <w:autoSpaceDN w:val="0"/>
        <w:adjustRightInd w:val="0"/>
        <w:jc w:val="right"/>
        <w:rPr>
          <w:rFonts w:ascii="Sylfaen" w:hAnsi="Sylfaen" w:cs="TimesArmenianPSMT"/>
          <w:i/>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140037" w:rsidRPr="00140037" w:rsidDel="004B29A5" w14:paraId="0B9FEA18" w14:textId="77777777" w:rsidTr="005B7138">
        <w:trPr>
          <w:tblCellSpacing w:w="7" w:type="dxa"/>
          <w:jc w:val="center"/>
        </w:trPr>
        <w:tc>
          <w:tcPr>
            <w:tcW w:w="0" w:type="auto"/>
            <w:gridSpan w:val="2"/>
            <w:vAlign w:val="center"/>
          </w:tcPr>
          <w:p w14:paraId="39DBF626" w14:textId="77777777" w:rsidR="003B2F27" w:rsidRPr="00140037" w:rsidDel="004B29A5" w:rsidRDefault="003B2F27" w:rsidP="00431D50">
            <w:pPr>
              <w:widowControl w:val="0"/>
              <w:rPr>
                <w:rFonts w:ascii="Sylfaen" w:hAnsi="Sylfaen"/>
                <w:iCs/>
                <w:sz w:val="22"/>
                <w:szCs w:val="22"/>
              </w:rPr>
            </w:pPr>
          </w:p>
        </w:tc>
        <w:tc>
          <w:tcPr>
            <w:tcW w:w="0" w:type="auto"/>
            <w:vAlign w:val="center"/>
          </w:tcPr>
          <w:p w14:paraId="467EDAE2" w14:textId="77777777" w:rsidR="003B2F27" w:rsidRPr="00140037" w:rsidDel="004B29A5" w:rsidRDefault="003B2F27" w:rsidP="00431D50">
            <w:pPr>
              <w:widowControl w:val="0"/>
              <w:rPr>
                <w:rFonts w:ascii="Sylfaen" w:hAnsi="Sylfaen" w:cs="Arial"/>
                <w:iCs/>
                <w:sz w:val="22"/>
                <w:szCs w:val="22"/>
              </w:rPr>
            </w:pPr>
          </w:p>
        </w:tc>
      </w:tr>
      <w:tr w:rsidR="003B2F27" w:rsidRPr="00140037" w14:paraId="21B559BA" w14:textId="77777777" w:rsidTr="005B7138">
        <w:trPr>
          <w:tblCellSpacing w:w="7" w:type="dxa"/>
          <w:jc w:val="center"/>
        </w:trPr>
        <w:tc>
          <w:tcPr>
            <w:tcW w:w="0" w:type="auto"/>
            <w:vAlign w:val="center"/>
          </w:tcPr>
          <w:p w14:paraId="10E453F8"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 xml:space="preserve">Сторона договора </w:t>
            </w:r>
          </w:p>
          <w:p w14:paraId="2275FBE1"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_______________________________</w:t>
            </w:r>
          </w:p>
          <w:p w14:paraId="234CB5B7"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________________________________</w:t>
            </w:r>
          </w:p>
          <w:p w14:paraId="50E3F230"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место нахождения _______________</w:t>
            </w:r>
          </w:p>
          <w:p w14:paraId="53CF0AEE"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Р/С_____________________________</w:t>
            </w:r>
          </w:p>
          <w:p w14:paraId="48E33117"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УНН____________________________</w:t>
            </w:r>
          </w:p>
        </w:tc>
        <w:tc>
          <w:tcPr>
            <w:tcW w:w="0" w:type="auto"/>
            <w:gridSpan w:val="2"/>
            <w:vAlign w:val="center"/>
          </w:tcPr>
          <w:p w14:paraId="4EDF1705"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Заказчик</w:t>
            </w:r>
          </w:p>
          <w:p w14:paraId="5F830896"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________________________________</w:t>
            </w:r>
          </w:p>
          <w:p w14:paraId="40ED404D"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_________________________________</w:t>
            </w:r>
          </w:p>
          <w:p w14:paraId="68C8B3B2"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место нахождения ________________</w:t>
            </w:r>
          </w:p>
          <w:p w14:paraId="76A298D0"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Р/С_____________________________</w:t>
            </w:r>
          </w:p>
          <w:p w14:paraId="56CD6C01"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УНН____________________________</w:t>
            </w:r>
          </w:p>
        </w:tc>
      </w:tr>
    </w:tbl>
    <w:p w14:paraId="453FF59C" w14:textId="77777777" w:rsidR="003B2F27" w:rsidRPr="00140037" w:rsidRDefault="003B2F27" w:rsidP="00431D50">
      <w:pPr>
        <w:widowControl w:val="0"/>
        <w:ind w:firstLine="375"/>
        <w:rPr>
          <w:rFonts w:ascii="Sylfaen" w:hAnsi="Sylfaen"/>
          <w:iCs/>
          <w:sz w:val="22"/>
          <w:szCs w:val="22"/>
        </w:rPr>
      </w:pPr>
    </w:p>
    <w:p w14:paraId="41BE2EA0" w14:textId="77777777" w:rsidR="003B2F27" w:rsidRPr="00140037" w:rsidRDefault="003B2F27" w:rsidP="00431D50">
      <w:pPr>
        <w:widowControl w:val="0"/>
        <w:ind w:left="567" w:right="566"/>
        <w:jc w:val="center"/>
        <w:rPr>
          <w:rFonts w:ascii="Sylfaen" w:hAnsi="Sylfaen"/>
          <w:iCs/>
          <w:sz w:val="22"/>
          <w:szCs w:val="22"/>
        </w:rPr>
      </w:pPr>
      <w:r w:rsidRPr="00140037">
        <w:rPr>
          <w:rFonts w:ascii="Sylfaen" w:hAnsi="Sylfaen"/>
          <w:b/>
          <w:sz w:val="22"/>
          <w:szCs w:val="22"/>
        </w:rPr>
        <w:t>АКТ №</w:t>
      </w:r>
    </w:p>
    <w:p w14:paraId="380F7882" w14:textId="77777777" w:rsidR="003B2F27" w:rsidRPr="00140037" w:rsidRDefault="003B2F27" w:rsidP="00431D50">
      <w:pPr>
        <w:widowControl w:val="0"/>
        <w:ind w:left="567" w:right="566"/>
        <w:jc w:val="center"/>
        <w:rPr>
          <w:rFonts w:ascii="Sylfaen" w:hAnsi="Sylfaen"/>
          <w:b/>
          <w:bCs/>
          <w:iCs/>
          <w:sz w:val="22"/>
          <w:szCs w:val="22"/>
        </w:rPr>
      </w:pPr>
      <w:r w:rsidRPr="00140037">
        <w:rPr>
          <w:rFonts w:ascii="Sylfaen" w:hAnsi="Sylfaen"/>
          <w:b/>
          <w:sz w:val="22"/>
          <w:szCs w:val="22"/>
        </w:rPr>
        <w:t xml:space="preserve">СДАЧИ-ПРИЕМКИ РЕЗУЛЬТАТОВ </w:t>
      </w:r>
      <w:r w:rsidRPr="00140037">
        <w:rPr>
          <w:rFonts w:ascii="Sylfaen" w:hAnsi="Sylfaen"/>
          <w:b/>
          <w:sz w:val="22"/>
          <w:szCs w:val="22"/>
        </w:rPr>
        <w:br/>
        <w:t>ИСПОЛНЕНИЯ ДОГОВОРА ИЛИ ЕГО ЧАСТИ</w:t>
      </w:r>
    </w:p>
    <w:p w14:paraId="448ED889" w14:textId="77777777" w:rsidR="003B2F27" w:rsidRPr="00140037" w:rsidRDefault="003B2F27" w:rsidP="00431D50">
      <w:pPr>
        <w:pStyle w:val="BodyTextIndent"/>
        <w:widowControl w:val="0"/>
        <w:spacing w:line="240" w:lineRule="auto"/>
        <w:ind w:firstLine="0"/>
        <w:jc w:val="center"/>
        <w:rPr>
          <w:rFonts w:ascii="Sylfaen" w:hAnsi="Sylfaen"/>
          <w:b/>
          <w:bCs/>
          <w:iCs/>
          <w:sz w:val="22"/>
          <w:szCs w:val="22"/>
        </w:rPr>
      </w:pPr>
    </w:p>
    <w:p w14:paraId="3715DA49" w14:textId="77777777" w:rsidR="003B2F27" w:rsidRPr="00140037" w:rsidRDefault="003B2F27" w:rsidP="00431D50">
      <w:pPr>
        <w:pStyle w:val="BodyTextIndent"/>
        <w:widowControl w:val="0"/>
        <w:tabs>
          <w:tab w:val="left" w:pos="1134"/>
          <w:tab w:val="left" w:pos="1985"/>
        </w:tabs>
        <w:spacing w:line="240" w:lineRule="auto"/>
        <w:ind w:firstLine="540"/>
        <w:rPr>
          <w:rFonts w:ascii="Sylfaen" w:hAnsi="Sylfaen"/>
          <w:iCs/>
          <w:sz w:val="22"/>
          <w:szCs w:val="22"/>
        </w:rPr>
      </w:pPr>
      <w:r w:rsidRPr="00140037">
        <w:rPr>
          <w:rFonts w:ascii="Sylfaen" w:hAnsi="Sylfaen"/>
          <w:sz w:val="22"/>
          <w:szCs w:val="22"/>
        </w:rPr>
        <w:t>"</w:t>
      </w:r>
      <w:r w:rsidRPr="00140037">
        <w:rPr>
          <w:rFonts w:ascii="Sylfaen" w:hAnsi="Sylfaen"/>
          <w:sz w:val="22"/>
          <w:szCs w:val="22"/>
        </w:rPr>
        <w:tab/>
        <w:t>" "</w:t>
      </w:r>
      <w:r w:rsidRPr="00140037">
        <w:rPr>
          <w:rFonts w:ascii="Sylfaen" w:hAnsi="Sylfaen"/>
          <w:sz w:val="22"/>
          <w:szCs w:val="22"/>
        </w:rPr>
        <w:tab/>
        <w:t>" 20.</w:t>
      </w:r>
      <w:r w:rsidRPr="00140037">
        <w:rPr>
          <w:rFonts w:ascii="Sylfaen" w:hAnsi="Sylfaen"/>
          <w:sz w:val="22"/>
          <w:szCs w:val="22"/>
        </w:rPr>
        <w:tab/>
        <w:t>г.</w:t>
      </w:r>
    </w:p>
    <w:p w14:paraId="5C63E62E" w14:textId="77777777" w:rsidR="003B2F27" w:rsidRPr="00140037" w:rsidRDefault="003B2F27" w:rsidP="00431D50">
      <w:pPr>
        <w:pStyle w:val="NormalWeb"/>
        <w:widowControl w:val="0"/>
        <w:spacing w:before="0" w:beforeAutospacing="0" w:after="0" w:afterAutospacing="0"/>
        <w:rPr>
          <w:rFonts w:ascii="Sylfaen" w:hAnsi="Sylfaen"/>
          <w:sz w:val="22"/>
          <w:szCs w:val="22"/>
        </w:rPr>
      </w:pPr>
      <w:r w:rsidRPr="00140037">
        <w:rPr>
          <w:rFonts w:ascii="Sylfaen" w:hAnsi="Sylfaen"/>
          <w:sz w:val="22"/>
          <w:szCs w:val="22"/>
        </w:rPr>
        <w:t>Наименование договора (далее — Договор) __________________________________</w:t>
      </w:r>
    </w:p>
    <w:p w14:paraId="7F824D5F" w14:textId="77777777" w:rsidR="003B2F27" w:rsidRPr="00140037" w:rsidRDefault="003B2F27" w:rsidP="00431D50">
      <w:pPr>
        <w:pStyle w:val="NormalWeb"/>
        <w:widowControl w:val="0"/>
        <w:tabs>
          <w:tab w:val="left" w:pos="8789"/>
        </w:tabs>
        <w:spacing w:before="0" w:beforeAutospacing="0" w:after="0" w:afterAutospacing="0"/>
        <w:rPr>
          <w:rFonts w:ascii="Sylfaen" w:hAnsi="Sylfaen"/>
          <w:sz w:val="22"/>
          <w:szCs w:val="22"/>
        </w:rPr>
      </w:pPr>
      <w:r w:rsidRPr="00140037">
        <w:rPr>
          <w:rFonts w:ascii="Sylfaen" w:hAnsi="Sylfaen"/>
          <w:sz w:val="22"/>
          <w:szCs w:val="22"/>
        </w:rPr>
        <w:t>Дата заключения Договора "___________" "_________________________" 20.</w:t>
      </w:r>
      <w:r w:rsidRPr="00140037">
        <w:rPr>
          <w:rFonts w:ascii="Sylfaen" w:hAnsi="Sylfaen"/>
          <w:sz w:val="22"/>
          <w:szCs w:val="22"/>
        </w:rPr>
        <w:tab/>
        <w:t>г.</w:t>
      </w:r>
    </w:p>
    <w:p w14:paraId="44DF2D79" w14:textId="77777777" w:rsidR="003B2F27" w:rsidRPr="00140037" w:rsidRDefault="003B2F27" w:rsidP="00431D50">
      <w:pPr>
        <w:pStyle w:val="NormalWeb"/>
        <w:widowControl w:val="0"/>
        <w:spacing w:before="0" w:beforeAutospacing="0" w:after="0" w:afterAutospacing="0"/>
        <w:rPr>
          <w:rFonts w:ascii="Sylfaen" w:hAnsi="Sylfaen"/>
          <w:sz w:val="22"/>
          <w:szCs w:val="22"/>
        </w:rPr>
      </w:pPr>
      <w:r w:rsidRPr="00140037">
        <w:rPr>
          <w:rFonts w:ascii="Sylfaen" w:hAnsi="Sylfaen"/>
          <w:sz w:val="22"/>
          <w:szCs w:val="22"/>
        </w:rPr>
        <w:t>Номер Договора __________________________________________________________</w:t>
      </w:r>
    </w:p>
    <w:p w14:paraId="40E04D74" w14:textId="77777777" w:rsidR="003B2F27" w:rsidRPr="00140037" w:rsidRDefault="003B2F27" w:rsidP="00431D50">
      <w:pPr>
        <w:widowControl w:val="0"/>
        <w:tabs>
          <w:tab w:val="left" w:pos="5387"/>
          <w:tab w:val="left" w:pos="6237"/>
        </w:tabs>
        <w:jc w:val="both"/>
        <w:rPr>
          <w:rFonts w:ascii="Sylfaen" w:hAnsi="Sylfaen" w:cs="Sylfaen"/>
          <w:iCs/>
          <w:sz w:val="22"/>
          <w:szCs w:val="22"/>
        </w:rPr>
      </w:pPr>
      <w:r w:rsidRPr="00140037">
        <w:rPr>
          <w:rFonts w:ascii="Sylfaen" w:hAnsi="Sylfaen"/>
          <w:sz w:val="22"/>
          <w:szCs w:val="22"/>
        </w:rPr>
        <w:t>Заказчик и сторона Договора, принимая за основание относящийся к исполнению договора счет-фактуру N ___ , выписанный "</w:t>
      </w:r>
      <w:r w:rsidRPr="00140037">
        <w:rPr>
          <w:rFonts w:ascii="Sylfaen" w:hAnsi="Sylfaen"/>
          <w:sz w:val="22"/>
          <w:szCs w:val="22"/>
        </w:rPr>
        <w:tab/>
        <w:t>" "</w:t>
      </w:r>
      <w:r w:rsidRPr="00140037">
        <w:rPr>
          <w:rFonts w:ascii="Sylfaen" w:hAnsi="Sylfaen"/>
          <w:sz w:val="22"/>
          <w:szCs w:val="22"/>
        </w:rPr>
        <w:tab/>
        <w:t>" 20.</w:t>
      </w:r>
      <w:r w:rsidRPr="00140037">
        <w:rPr>
          <w:rFonts w:ascii="Sylfaen" w:hAnsi="Sylfaen"/>
          <w:sz w:val="22"/>
          <w:szCs w:val="22"/>
        </w:rPr>
        <w:tab/>
        <w:t>г., составили настоящий акт о следующем:</w:t>
      </w:r>
    </w:p>
    <w:p w14:paraId="78083474" w14:textId="77777777" w:rsidR="003B2F27" w:rsidRPr="00140037" w:rsidRDefault="003B2F27" w:rsidP="00431D50">
      <w:pPr>
        <w:widowControl w:val="0"/>
        <w:jc w:val="both"/>
        <w:rPr>
          <w:rFonts w:ascii="Sylfaen" w:hAnsi="Sylfaen"/>
          <w:iCs/>
          <w:sz w:val="22"/>
          <w:szCs w:val="22"/>
        </w:rPr>
      </w:pPr>
      <w:r w:rsidRPr="00140037">
        <w:rPr>
          <w:rFonts w:ascii="Sylfaen" w:hAnsi="Sylfaen"/>
          <w:sz w:val="22"/>
          <w:szCs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40037" w:rsidRPr="00140037" w14:paraId="6F880B07" w14:textId="77777777" w:rsidTr="005B7138">
        <w:trPr>
          <w:jc w:val="center"/>
        </w:trPr>
        <w:tc>
          <w:tcPr>
            <w:tcW w:w="357" w:type="dxa"/>
            <w:vMerge w:val="restart"/>
            <w:vAlign w:val="center"/>
          </w:tcPr>
          <w:p w14:paraId="6DD133C2"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w:t>
            </w:r>
          </w:p>
        </w:tc>
        <w:tc>
          <w:tcPr>
            <w:tcW w:w="10348" w:type="dxa"/>
            <w:gridSpan w:val="8"/>
            <w:vAlign w:val="center"/>
          </w:tcPr>
          <w:p w14:paraId="0DBB8FCB"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Предоставленные услуги</w:t>
            </w:r>
          </w:p>
        </w:tc>
      </w:tr>
      <w:tr w:rsidR="00140037" w:rsidRPr="00140037" w14:paraId="7222A5FD" w14:textId="77777777" w:rsidTr="005B7138">
        <w:trPr>
          <w:jc w:val="center"/>
        </w:trPr>
        <w:tc>
          <w:tcPr>
            <w:tcW w:w="357" w:type="dxa"/>
            <w:vMerge/>
          </w:tcPr>
          <w:p w14:paraId="511BF2CB"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Merge w:val="restart"/>
            <w:vAlign w:val="center"/>
          </w:tcPr>
          <w:p w14:paraId="383E3B46"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наименование</w:t>
            </w:r>
          </w:p>
        </w:tc>
        <w:tc>
          <w:tcPr>
            <w:tcW w:w="1440" w:type="dxa"/>
            <w:vMerge w:val="restart"/>
            <w:vAlign w:val="center"/>
          </w:tcPr>
          <w:p w14:paraId="4674CAFD"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краткое изложение технической характеристики</w:t>
            </w:r>
          </w:p>
        </w:tc>
        <w:tc>
          <w:tcPr>
            <w:tcW w:w="2916" w:type="dxa"/>
            <w:gridSpan w:val="2"/>
            <w:vAlign w:val="center"/>
          </w:tcPr>
          <w:p w14:paraId="099C2E98"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количественный показатель</w:t>
            </w:r>
          </w:p>
        </w:tc>
        <w:tc>
          <w:tcPr>
            <w:tcW w:w="2976" w:type="dxa"/>
            <w:gridSpan w:val="2"/>
            <w:vAlign w:val="center"/>
          </w:tcPr>
          <w:p w14:paraId="47B43929"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срок исполнения</w:t>
            </w:r>
          </w:p>
        </w:tc>
        <w:tc>
          <w:tcPr>
            <w:tcW w:w="1168" w:type="dxa"/>
            <w:vMerge w:val="restart"/>
            <w:vAlign w:val="center"/>
          </w:tcPr>
          <w:p w14:paraId="6801BFB8"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сумма, подлежащая уплате (тыс. драмов)</w:t>
            </w:r>
          </w:p>
        </w:tc>
        <w:tc>
          <w:tcPr>
            <w:tcW w:w="675" w:type="dxa"/>
            <w:vMerge w:val="restart"/>
            <w:vAlign w:val="center"/>
          </w:tcPr>
          <w:p w14:paraId="2624F047"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срок оплаты (по графику оплаты)</w:t>
            </w:r>
          </w:p>
        </w:tc>
      </w:tr>
      <w:tr w:rsidR="00140037" w:rsidRPr="00140037" w14:paraId="5F67D1A7" w14:textId="77777777" w:rsidTr="005B7138">
        <w:trPr>
          <w:trHeight w:val="1105"/>
          <w:jc w:val="center"/>
        </w:trPr>
        <w:tc>
          <w:tcPr>
            <w:tcW w:w="357" w:type="dxa"/>
            <w:vMerge/>
            <w:tcBorders>
              <w:bottom w:val="single" w:sz="4" w:space="0" w:color="auto"/>
            </w:tcBorders>
          </w:tcPr>
          <w:p w14:paraId="3646BEB7"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Merge/>
            <w:tcBorders>
              <w:bottom w:val="single" w:sz="4" w:space="0" w:color="auto"/>
            </w:tcBorders>
            <w:vAlign w:val="center"/>
          </w:tcPr>
          <w:p w14:paraId="530F4A38"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440" w:type="dxa"/>
            <w:vMerge/>
            <w:tcBorders>
              <w:bottom w:val="single" w:sz="4" w:space="0" w:color="auto"/>
            </w:tcBorders>
            <w:vAlign w:val="center"/>
          </w:tcPr>
          <w:p w14:paraId="0C9F3B16"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800" w:type="dxa"/>
            <w:tcBorders>
              <w:bottom w:val="single" w:sz="4" w:space="0" w:color="auto"/>
            </w:tcBorders>
            <w:vAlign w:val="center"/>
          </w:tcPr>
          <w:p w14:paraId="53AA6E51"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по графику закупки, утвержденному Договором</w:t>
            </w:r>
          </w:p>
        </w:tc>
        <w:tc>
          <w:tcPr>
            <w:tcW w:w="1116" w:type="dxa"/>
            <w:tcBorders>
              <w:bottom w:val="single" w:sz="4" w:space="0" w:color="auto"/>
            </w:tcBorders>
            <w:vAlign w:val="center"/>
          </w:tcPr>
          <w:p w14:paraId="4C570386"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фактический</w:t>
            </w:r>
          </w:p>
        </w:tc>
        <w:tc>
          <w:tcPr>
            <w:tcW w:w="1842" w:type="dxa"/>
            <w:tcBorders>
              <w:bottom w:val="single" w:sz="4" w:space="0" w:color="auto"/>
            </w:tcBorders>
            <w:vAlign w:val="center"/>
          </w:tcPr>
          <w:p w14:paraId="412F0D50"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по графику закупки, утвержденному Договором</w:t>
            </w:r>
          </w:p>
        </w:tc>
        <w:tc>
          <w:tcPr>
            <w:tcW w:w="1134" w:type="dxa"/>
            <w:tcBorders>
              <w:bottom w:val="single" w:sz="4" w:space="0" w:color="auto"/>
            </w:tcBorders>
            <w:vAlign w:val="center"/>
          </w:tcPr>
          <w:p w14:paraId="451E838A"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фактический</w:t>
            </w:r>
          </w:p>
        </w:tc>
        <w:tc>
          <w:tcPr>
            <w:tcW w:w="1168" w:type="dxa"/>
            <w:vMerge/>
            <w:tcBorders>
              <w:bottom w:val="single" w:sz="4" w:space="0" w:color="auto"/>
            </w:tcBorders>
            <w:vAlign w:val="center"/>
          </w:tcPr>
          <w:p w14:paraId="3EA917EE"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675" w:type="dxa"/>
            <w:vMerge/>
            <w:tcBorders>
              <w:bottom w:val="single" w:sz="4" w:space="0" w:color="auto"/>
            </w:tcBorders>
            <w:vAlign w:val="center"/>
          </w:tcPr>
          <w:p w14:paraId="7807D448"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r>
      <w:tr w:rsidR="00140037" w:rsidRPr="00140037" w14:paraId="70D86EC0" w14:textId="77777777" w:rsidTr="005B7138">
        <w:trPr>
          <w:jc w:val="center"/>
        </w:trPr>
        <w:tc>
          <w:tcPr>
            <w:tcW w:w="357" w:type="dxa"/>
            <w:vAlign w:val="center"/>
          </w:tcPr>
          <w:p w14:paraId="2CE2EB7B"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Align w:val="center"/>
          </w:tcPr>
          <w:p w14:paraId="1870922C"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440" w:type="dxa"/>
            <w:vAlign w:val="center"/>
          </w:tcPr>
          <w:p w14:paraId="31A45636"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800" w:type="dxa"/>
            <w:vAlign w:val="center"/>
          </w:tcPr>
          <w:p w14:paraId="088C2040"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16" w:type="dxa"/>
            <w:vAlign w:val="center"/>
          </w:tcPr>
          <w:p w14:paraId="02BDE76F"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842" w:type="dxa"/>
            <w:vAlign w:val="center"/>
          </w:tcPr>
          <w:p w14:paraId="4A6438EF"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34" w:type="dxa"/>
            <w:vAlign w:val="center"/>
          </w:tcPr>
          <w:p w14:paraId="01E8F7BB"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68" w:type="dxa"/>
            <w:vAlign w:val="center"/>
          </w:tcPr>
          <w:p w14:paraId="61746F50"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675" w:type="dxa"/>
            <w:vAlign w:val="center"/>
          </w:tcPr>
          <w:p w14:paraId="4ADF3A9D"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r>
      <w:tr w:rsidR="003B2F27" w:rsidRPr="00140037" w14:paraId="1BC9CF2D" w14:textId="77777777" w:rsidTr="005B7138">
        <w:trPr>
          <w:jc w:val="center"/>
        </w:trPr>
        <w:tc>
          <w:tcPr>
            <w:tcW w:w="357" w:type="dxa"/>
          </w:tcPr>
          <w:p w14:paraId="3A1DB429"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73" w:type="dxa"/>
          </w:tcPr>
          <w:p w14:paraId="20955ED7"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440" w:type="dxa"/>
          </w:tcPr>
          <w:p w14:paraId="1D641EB2"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800" w:type="dxa"/>
          </w:tcPr>
          <w:p w14:paraId="24FA5C2C"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16" w:type="dxa"/>
          </w:tcPr>
          <w:p w14:paraId="33AEBEBB"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842" w:type="dxa"/>
          </w:tcPr>
          <w:p w14:paraId="51D7CEFE"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34" w:type="dxa"/>
          </w:tcPr>
          <w:p w14:paraId="5F2CD5EA"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68" w:type="dxa"/>
          </w:tcPr>
          <w:p w14:paraId="56176492"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675" w:type="dxa"/>
          </w:tcPr>
          <w:p w14:paraId="5A7A2AD3"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r>
    </w:tbl>
    <w:p w14:paraId="281DA1C1" w14:textId="77777777" w:rsidR="003B2F27" w:rsidRPr="00140037" w:rsidRDefault="003B2F27" w:rsidP="00431D50">
      <w:pPr>
        <w:widowControl w:val="0"/>
        <w:ind w:firstLine="375"/>
        <w:jc w:val="both"/>
        <w:rPr>
          <w:rFonts w:ascii="Sylfaen" w:hAnsi="Sylfaen" w:cs="Arial"/>
          <w:iCs/>
          <w:sz w:val="22"/>
          <w:szCs w:val="22"/>
          <w:lang w:val="en-US"/>
        </w:rPr>
      </w:pPr>
    </w:p>
    <w:p w14:paraId="13D329A1" w14:textId="77777777" w:rsidR="003B2F27" w:rsidRPr="00140037" w:rsidRDefault="003B2F27" w:rsidP="00431D50">
      <w:pPr>
        <w:widowControl w:val="0"/>
        <w:ind w:firstLine="567"/>
        <w:jc w:val="both"/>
        <w:rPr>
          <w:rFonts w:ascii="Sylfaen" w:hAnsi="Sylfaen"/>
          <w:iCs/>
          <w:snapToGrid w:val="0"/>
          <w:sz w:val="22"/>
          <w:szCs w:val="22"/>
        </w:rPr>
      </w:pPr>
      <w:r w:rsidRPr="00140037">
        <w:rPr>
          <w:rFonts w:ascii="Sylfaen" w:hAnsi="Sylfaen"/>
          <w:sz w:val="22"/>
          <w:szCs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40037" w:rsidRPr="00140037" w14:paraId="09F645D6" w14:textId="77777777" w:rsidTr="005B7138">
        <w:trPr>
          <w:trHeight w:val="266"/>
          <w:tblCellSpacing w:w="7" w:type="dxa"/>
          <w:jc w:val="center"/>
        </w:trPr>
        <w:tc>
          <w:tcPr>
            <w:tcW w:w="0" w:type="auto"/>
            <w:vAlign w:val="center"/>
          </w:tcPr>
          <w:p w14:paraId="26F0C807"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 xml:space="preserve">Услугу сдал </w:t>
            </w:r>
          </w:p>
        </w:tc>
        <w:tc>
          <w:tcPr>
            <w:tcW w:w="0" w:type="auto"/>
            <w:vAlign w:val="center"/>
          </w:tcPr>
          <w:p w14:paraId="7E367368"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Услугу принял</w:t>
            </w:r>
          </w:p>
        </w:tc>
      </w:tr>
      <w:tr w:rsidR="00140037" w:rsidRPr="00140037" w14:paraId="5BD406F3" w14:textId="77777777" w:rsidTr="005B7138">
        <w:trPr>
          <w:trHeight w:val="473"/>
          <w:tblCellSpacing w:w="7" w:type="dxa"/>
          <w:jc w:val="center"/>
        </w:trPr>
        <w:tc>
          <w:tcPr>
            <w:tcW w:w="0" w:type="auto"/>
            <w:vAlign w:val="center"/>
          </w:tcPr>
          <w:p w14:paraId="47E1C955"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 xml:space="preserve">___________________________ </w:t>
            </w:r>
          </w:p>
          <w:p w14:paraId="3BF58A43" w14:textId="77777777" w:rsidR="003B2F27" w:rsidRPr="00140037" w:rsidRDefault="003B2F27" w:rsidP="00431D50">
            <w:pPr>
              <w:widowControl w:val="0"/>
              <w:jc w:val="center"/>
              <w:rPr>
                <w:rFonts w:ascii="Sylfaen" w:hAnsi="Sylfaen"/>
                <w:iCs/>
                <w:sz w:val="22"/>
                <w:szCs w:val="22"/>
                <w:vertAlign w:val="superscript"/>
              </w:rPr>
            </w:pPr>
            <w:r w:rsidRPr="00140037">
              <w:rPr>
                <w:rFonts w:ascii="Sylfaen" w:hAnsi="Sylfaen"/>
                <w:sz w:val="22"/>
                <w:szCs w:val="22"/>
                <w:vertAlign w:val="superscript"/>
              </w:rPr>
              <w:t xml:space="preserve">подпись </w:t>
            </w:r>
          </w:p>
        </w:tc>
        <w:tc>
          <w:tcPr>
            <w:tcW w:w="0" w:type="auto"/>
            <w:vAlign w:val="center"/>
          </w:tcPr>
          <w:p w14:paraId="55C5F1A6"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___________________________</w:t>
            </w:r>
          </w:p>
          <w:p w14:paraId="25D447D2" w14:textId="77777777" w:rsidR="003B2F27" w:rsidRPr="00140037" w:rsidRDefault="003B2F27" w:rsidP="00431D50">
            <w:pPr>
              <w:widowControl w:val="0"/>
              <w:jc w:val="center"/>
              <w:rPr>
                <w:rFonts w:ascii="Sylfaen" w:hAnsi="Sylfaen"/>
                <w:iCs/>
                <w:sz w:val="22"/>
                <w:szCs w:val="22"/>
                <w:vertAlign w:val="superscript"/>
              </w:rPr>
            </w:pPr>
            <w:r w:rsidRPr="00140037">
              <w:rPr>
                <w:rFonts w:ascii="Sylfaen" w:hAnsi="Sylfaen"/>
                <w:sz w:val="22"/>
                <w:szCs w:val="22"/>
                <w:vertAlign w:val="superscript"/>
              </w:rPr>
              <w:t xml:space="preserve">подпись </w:t>
            </w:r>
          </w:p>
        </w:tc>
      </w:tr>
      <w:tr w:rsidR="00140037" w:rsidRPr="00140037" w14:paraId="0B963625" w14:textId="77777777" w:rsidTr="005B7138">
        <w:trPr>
          <w:trHeight w:val="503"/>
          <w:tblCellSpacing w:w="7" w:type="dxa"/>
          <w:jc w:val="center"/>
        </w:trPr>
        <w:tc>
          <w:tcPr>
            <w:tcW w:w="0" w:type="auto"/>
            <w:vAlign w:val="center"/>
          </w:tcPr>
          <w:p w14:paraId="701B72F0"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 xml:space="preserve">___________________________ </w:t>
            </w:r>
          </w:p>
          <w:p w14:paraId="68155925" w14:textId="77777777" w:rsidR="003B2F27" w:rsidRPr="00140037" w:rsidRDefault="003B2F27" w:rsidP="00431D50">
            <w:pPr>
              <w:widowControl w:val="0"/>
              <w:jc w:val="center"/>
              <w:rPr>
                <w:rFonts w:ascii="Sylfaen" w:hAnsi="Sylfaen"/>
                <w:iCs/>
                <w:sz w:val="22"/>
                <w:szCs w:val="22"/>
                <w:vertAlign w:val="superscript"/>
              </w:rPr>
            </w:pPr>
            <w:r w:rsidRPr="00140037">
              <w:rPr>
                <w:rFonts w:ascii="Sylfaen" w:hAnsi="Sylfaen"/>
                <w:sz w:val="22"/>
                <w:szCs w:val="22"/>
                <w:vertAlign w:val="superscript"/>
              </w:rPr>
              <w:t>фамилия, имя</w:t>
            </w:r>
          </w:p>
        </w:tc>
        <w:tc>
          <w:tcPr>
            <w:tcW w:w="0" w:type="auto"/>
            <w:vAlign w:val="center"/>
          </w:tcPr>
          <w:p w14:paraId="1609D94E"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___________________________</w:t>
            </w:r>
          </w:p>
          <w:p w14:paraId="12E2384A" w14:textId="77777777" w:rsidR="003B2F27" w:rsidRPr="00140037" w:rsidRDefault="003B2F27" w:rsidP="00431D50">
            <w:pPr>
              <w:widowControl w:val="0"/>
              <w:jc w:val="center"/>
              <w:rPr>
                <w:rFonts w:ascii="Sylfaen" w:hAnsi="Sylfaen"/>
                <w:iCs/>
                <w:sz w:val="22"/>
                <w:szCs w:val="22"/>
                <w:vertAlign w:val="superscript"/>
              </w:rPr>
            </w:pPr>
            <w:r w:rsidRPr="00140037">
              <w:rPr>
                <w:rFonts w:ascii="Sylfaen" w:hAnsi="Sylfaen"/>
                <w:sz w:val="22"/>
                <w:szCs w:val="22"/>
                <w:vertAlign w:val="superscript"/>
              </w:rPr>
              <w:t>фамилия, имя</w:t>
            </w:r>
          </w:p>
        </w:tc>
      </w:tr>
      <w:tr w:rsidR="003B2F27" w:rsidRPr="00140037" w14:paraId="637A7CED" w14:textId="77777777" w:rsidTr="005B7138">
        <w:trPr>
          <w:trHeight w:val="281"/>
          <w:tblCellSpacing w:w="7" w:type="dxa"/>
          <w:jc w:val="center"/>
        </w:trPr>
        <w:tc>
          <w:tcPr>
            <w:tcW w:w="0" w:type="auto"/>
            <w:vAlign w:val="center"/>
          </w:tcPr>
          <w:p w14:paraId="1CA7D2F4"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М. П.</w:t>
            </w:r>
          </w:p>
        </w:tc>
        <w:tc>
          <w:tcPr>
            <w:tcW w:w="0" w:type="auto"/>
            <w:vAlign w:val="center"/>
          </w:tcPr>
          <w:p w14:paraId="6D54A63E"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М. П.</w:t>
            </w:r>
          </w:p>
        </w:tc>
      </w:tr>
    </w:tbl>
    <w:p w14:paraId="6D177938" w14:textId="77777777" w:rsidR="003B2F27" w:rsidRPr="00140037" w:rsidRDefault="003B2F27" w:rsidP="00431D50">
      <w:pPr>
        <w:widowControl w:val="0"/>
        <w:autoSpaceDE w:val="0"/>
        <w:autoSpaceDN w:val="0"/>
        <w:adjustRightInd w:val="0"/>
        <w:jc w:val="right"/>
        <w:rPr>
          <w:rFonts w:ascii="Sylfaen" w:hAnsi="Sylfaen" w:cs="TimesArmenianPSMT"/>
          <w:sz w:val="22"/>
          <w:szCs w:val="22"/>
        </w:rPr>
      </w:pPr>
    </w:p>
    <w:p w14:paraId="3892537A" w14:textId="77777777" w:rsidR="003B2F27" w:rsidRPr="00140037" w:rsidRDefault="003B2F27" w:rsidP="00431D50">
      <w:pPr>
        <w:rPr>
          <w:rFonts w:ascii="Sylfaen" w:hAnsi="Sylfaen"/>
          <w:sz w:val="22"/>
          <w:szCs w:val="22"/>
        </w:rPr>
      </w:pPr>
      <w:r w:rsidRPr="00140037">
        <w:rPr>
          <w:rFonts w:ascii="Sylfaen" w:hAnsi="Sylfaen"/>
          <w:sz w:val="22"/>
          <w:szCs w:val="22"/>
        </w:rPr>
        <w:br w:type="page"/>
      </w:r>
    </w:p>
    <w:p w14:paraId="60994C28" w14:textId="77777777" w:rsidR="003B2F27" w:rsidRPr="00140037" w:rsidRDefault="003B2F27" w:rsidP="00431D50">
      <w:pPr>
        <w:widowControl w:val="0"/>
        <w:autoSpaceDE w:val="0"/>
        <w:autoSpaceDN w:val="0"/>
        <w:adjustRightInd w:val="0"/>
        <w:jc w:val="right"/>
        <w:rPr>
          <w:rFonts w:ascii="Sylfaen" w:hAnsi="Sylfaen" w:cs="TimesArmenianPSMT"/>
          <w:i/>
          <w:sz w:val="22"/>
          <w:szCs w:val="22"/>
        </w:rPr>
      </w:pPr>
      <w:r w:rsidRPr="00140037">
        <w:rPr>
          <w:rFonts w:ascii="Sylfaen" w:hAnsi="Sylfaen"/>
          <w:i/>
          <w:sz w:val="22"/>
          <w:szCs w:val="22"/>
        </w:rPr>
        <w:lastRenderedPageBreak/>
        <w:t>Приложение № 3.1</w:t>
      </w:r>
    </w:p>
    <w:p w14:paraId="740B7664" w14:textId="77777777" w:rsidR="003B2F27" w:rsidRPr="00140037" w:rsidRDefault="003B2F27" w:rsidP="00431D50">
      <w:pPr>
        <w:widowControl w:val="0"/>
        <w:autoSpaceDE w:val="0"/>
        <w:autoSpaceDN w:val="0"/>
        <w:adjustRightInd w:val="0"/>
        <w:jc w:val="right"/>
        <w:rPr>
          <w:rFonts w:ascii="Sylfaen" w:hAnsi="Sylfaen" w:cs="TimesArmenianPSMT"/>
          <w:i/>
          <w:sz w:val="22"/>
          <w:szCs w:val="22"/>
        </w:rPr>
      </w:pPr>
      <w:r w:rsidRPr="00140037">
        <w:rPr>
          <w:rFonts w:ascii="Sylfaen" w:hAnsi="Sylfaen"/>
          <w:i/>
          <w:sz w:val="22"/>
          <w:szCs w:val="22"/>
        </w:rPr>
        <w:t xml:space="preserve">к Договору под кодом </w:t>
      </w:r>
      <w:r w:rsidRPr="00140037">
        <w:rPr>
          <w:rFonts w:ascii="Sylfaen" w:hAnsi="Sylfaen" w:cs="TimesArmenianPSMT"/>
          <w:i/>
          <w:sz w:val="22"/>
          <w:szCs w:val="22"/>
        </w:rPr>
        <w:br/>
      </w:r>
      <w:r w:rsidRPr="00140037">
        <w:rPr>
          <w:rFonts w:ascii="Sylfaen" w:hAnsi="Sylfaen"/>
          <w:i/>
          <w:sz w:val="22"/>
          <w:szCs w:val="22"/>
        </w:rPr>
        <w:t xml:space="preserve"> заключенному "</w:t>
      </w:r>
      <w:r w:rsidRPr="00140037">
        <w:rPr>
          <w:rFonts w:ascii="Sylfaen" w:hAnsi="Sylfaen"/>
          <w:i/>
          <w:sz w:val="22"/>
          <w:szCs w:val="22"/>
        </w:rPr>
        <w:tab/>
        <w:t>"</w:t>
      </w:r>
      <w:r w:rsidRPr="00140037">
        <w:rPr>
          <w:rFonts w:ascii="Sylfaen" w:hAnsi="Sylfaen"/>
          <w:i/>
          <w:sz w:val="22"/>
          <w:szCs w:val="22"/>
        </w:rPr>
        <w:tab/>
        <w:t>20.</w:t>
      </w:r>
      <w:r w:rsidRPr="00140037">
        <w:rPr>
          <w:rFonts w:ascii="Sylfaen" w:hAnsi="Sylfaen"/>
          <w:i/>
          <w:sz w:val="22"/>
          <w:szCs w:val="22"/>
        </w:rPr>
        <w:tab/>
        <w:t>г.</w:t>
      </w:r>
    </w:p>
    <w:p w14:paraId="76C9CEB0" w14:textId="77777777" w:rsidR="003B2F27" w:rsidRPr="00140037" w:rsidRDefault="003B2F27" w:rsidP="00431D50">
      <w:pPr>
        <w:widowControl w:val="0"/>
        <w:rPr>
          <w:rFonts w:ascii="Sylfaen" w:hAnsi="Sylfaen"/>
          <w:sz w:val="22"/>
          <w:szCs w:val="22"/>
        </w:rPr>
      </w:pPr>
    </w:p>
    <w:p w14:paraId="370B3996" w14:textId="77777777" w:rsidR="003B2F27" w:rsidRPr="00140037" w:rsidRDefault="003B2F27" w:rsidP="00431D50">
      <w:pPr>
        <w:widowControl w:val="0"/>
        <w:tabs>
          <w:tab w:val="left" w:pos="2250"/>
        </w:tabs>
        <w:jc w:val="center"/>
        <w:rPr>
          <w:rFonts w:ascii="Sylfaen" w:hAnsi="Sylfaen" w:cs="Sylfaen"/>
          <w:bCs/>
          <w:sz w:val="22"/>
          <w:szCs w:val="22"/>
        </w:rPr>
      </w:pPr>
      <w:r w:rsidRPr="00140037">
        <w:rPr>
          <w:rFonts w:ascii="Sylfaen" w:hAnsi="Sylfaen"/>
          <w:sz w:val="22"/>
          <w:szCs w:val="22"/>
        </w:rPr>
        <w:t>АКТ № ________</w:t>
      </w:r>
    </w:p>
    <w:p w14:paraId="44AD0EE0" w14:textId="77777777" w:rsidR="003B2F27" w:rsidRPr="00140037" w:rsidRDefault="003B2F27" w:rsidP="00431D50">
      <w:pPr>
        <w:widowControl w:val="0"/>
        <w:tabs>
          <w:tab w:val="left" w:pos="360"/>
          <w:tab w:val="left" w:pos="540"/>
          <w:tab w:val="left" w:pos="2250"/>
        </w:tabs>
        <w:jc w:val="center"/>
        <w:rPr>
          <w:rFonts w:ascii="Sylfaen" w:hAnsi="Sylfaen"/>
          <w:sz w:val="22"/>
          <w:szCs w:val="22"/>
        </w:rPr>
      </w:pPr>
      <w:r w:rsidRPr="00140037">
        <w:rPr>
          <w:rFonts w:ascii="Sylfaen" w:hAnsi="Sylfaen"/>
          <w:sz w:val="22"/>
          <w:szCs w:val="22"/>
        </w:rPr>
        <w:t>относительно фиксирования факта сдачи Заказчику результата договора</w:t>
      </w:r>
    </w:p>
    <w:p w14:paraId="3E2089FB" w14:textId="77777777" w:rsidR="003B2F27" w:rsidRPr="00140037" w:rsidRDefault="003B2F27" w:rsidP="00431D50">
      <w:pPr>
        <w:widowControl w:val="0"/>
        <w:tabs>
          <w:tab w:val="left" w:pos="360"/>
          <w:tab w:val="left" w:pos="540"/>
          <w:tab w:val="left" w:pos="2250"/>
        </w:tabs>
        <w:jc w:val="center"/>
        <w:rPr>
          <w:rFonts w:ascii="Sylfaen" w:hAnsi="Sylfaen" w:cs="Sylfaen"/>
          <w:bCs/>
          <w:sz w:val="22"/>
          <w:szCs w:val="22"/>
        </w:rPr>
      </w:pPr>
    </w:p>
    <w:p w14:paraId="015A3D86" w14:textId="77777777" w:rsidR="003B2F27" w:rsidRPr="00140037" w:rsidRDefault="003B2F27" w:rsidP="00431D50">
      <w:pPr>
        <w:widowControl w:val="0"/>
        <w:ind w:firstLine="567"/>
        <w:jc w:val="both"/>
        <w:rPr>
          <w:rFonts w:ascii="Sylfaen" w:hAnsi="Sylfaen"/>
          <w:sz w:val="22"/>
          <w:szCs w:val="22"/>
        </w:rPr>
      </w:pPr>
      <w:r w:rsidRPr="00140037">
        <w:rPr>
          <w:rFonts w:ascii="Sylfaen" w:hAnsi="Sylfaen"/>
          <w:sz w:val="22"/>
          <w:szCs w:val="22"/>
        </w:rPr>
        <w:t>Настоящим фиксируется, что в рамках договора закупки № ______________,</w:t>
      </w:r>
    </w:p>
    <w:p w14:paraId="7DF70143" w14:textId="77777777" w:rsidR="003B2F27" w:rsidRPr="00140037" w:rsidRDefault="003B2F27" w:rsidP="00431D50">
      <w:pPr>
        <w:widowControl w:val="0"/>
        <w:ind w:left="7371" w:hanging="141"/>
        <w:jc w:val="both"/>
        <w:rPr>
          <w:rFonts w:ascii="Sylfaen" w:hAnsi="Sylfaen"/>
          <w:sz w:val="22"/>
          <w:szCs w:val="22"/>
        </w:rPr>
      </w:pPr>
      <w:r w:rsidRPr="00140037">
        <w:rPr>
          <w:rFonts w:ascii="Sylfaen" w:hAnsi="Sylfaen"/>
          <w:sz w:val="22"/>
          <w:szCs w:val="22"/>
        </w:rPr>
        <w:t>номер договора</w:t>
      </w:r>
    </w:p>
    <w:p w14:paraId="07F86167" w14:textId="77777777" w:rsidR="003B2F27" w:rsidRPr="00140037" w:rsidRDefault="003B2F27" w:rsidP="00431D50">
      <w:pPr>
        <w:widowControl w:val="0"/>
        <w:tabs>
          <w:tab w:val="left" w:pos="4480"/>
        </w:tabs>
        <w:jc w:val="both"/>
        <w:rPr>
          <w:rFonts w:ascii="Sylfaen" w:hAnsi="Sylfaen" w:cs="Sylfaen"/>
          <w:sz w:val="22"/>
          <w:szCs w:val="22"/>
        </w:rPr>
      </w:pPr>
      <w:r w:rsidRPr="00140037">
        <w:rPr>
          <w:rFonts w:ascii="Sylfaen" w:hAnsi="Sylfaen"/>
          <w:sz w:val="22"/>
          <w:szCs w:val="22"/>
        </w:rPr>
        <w:t>заключенного __________________ 20</w:t>
      </w:r>
      <w:r w:rsidRPr="00140037">
        <w:rPr>
          <w:rFonts w:ascii="Sylfaen" w:hAnsi="Sylfaen"/>
          <w:sz w:val="22"/>
          <w:szCs w:val="22"/>
        </w:rPr>
        <w:tab/>
        <w:t>г. между _____________________________</w:t>
      </w:r>
    </w:p>
    <w:p w14:paraId="5EBD6763" w14:textId="77777777" w:rsidR="003B2F27" w:rsidRPr="00140037" w:rsidRDefault="003B2F27" w:rsidP="00431D50">
      <w:pPr>
        <w:widowControl w:val="0"/>
        <w:tabs>
          <w:tab w:val="left" w:pos="6379"/>
        </w:tabs>
        <w:ind w:left="1701" w:right="-360"/>
        <w:jc w:val="both"/>
        <w:rPr>
          <w:rFonts w:ascii="Sylfaen" w:hAnsi="Sylfaen" w:cs="Sylfaen"/>
          <w:sz w:val="22"/>
          <w:szCs w:val="22"/>
        </w:rPr>
      </w:pPr>
      <w:r w:rsidRPr="00140037">
        <w:rPr>
          <w:rFonts w:ascii="Sylfaen" w:hAnsi="Sylfaen"/>
          <w:sz w:val="22"/>
          <w:szCs w:val="22"/>
        </w:rPr>
        <w:t xml:space="preserve">дата заключения договора </w:t>
      </w:r>
      <w:r w:rsidRPr="00140037">
        <w:rPr>
          <w:rFonts w:ascii="Sylfaen" w:hAnsi="Sylfaen"/>
          <w:sz w:val="22"/>
          <w:szCs w:val="22"/>
        </w:rPr>
        <w:tab/>
        <w:t>имя Заказчика</w:t>
      </w:r>
    </w:p>
    <w:p w14:paraId="233418EF" w14:textId="77777777" w:rsidR="003B2F27" w:rsidRPr="00140037" w:rsidRDefault="003B2F27" w:rsidP="00431D50">
      <w:pPr>
        <w:widowControl w:val="0"/>
        <w:tabs>
          <w:tab w:val="left" w:pos="360"/>
          <w:tab w:val="left" w:pos="540"/>
        </w:tabs>
        <w:ind w:right="-2"/>
        <w:jc w:val="both"/>
        <w:rPr>
          <w:rFonts w:ascii="Sylfaen" w:hAnsi="Sylfaen"/>
          <w:sz w:val="22"/>
          <w:szCs w:val="22"/>
        </w:rPr>
      </w:pPr>
      <w:r w:rsidRPr="00140037">
        <w:rPr>
          <w:rFonts w:ascii="Sylfaen" w:hAnsi="Sylfaen"/>
          <w:sz w:val="22"/>
          <w:szCs w:val="22"/>
        </w:rPr>
        <w:t xml:space="preserve">(далее — Заказчик) и ________________________________ (далее — Исполнитель), </w:t>
      </w:r>
    </w:p>
    <w:p w14:paraId="20AD45BE" w14:textId="77777777" w:rsidR="003B2F27" w:rsidRPr="00140037" w:rsidRDefault="003B2F27" w:rsidP="00431D50">
      <w:pPr>
        <w:widowControl w:val="0"/>
        <w:ind w:left="3544" w:right="-360"/>
        <w:jc w:val="both"/>
        <w:rPr>
          <w:rFonts w:ascii="Sylfaen" w:hAnsi="Sylfaen"/>
          <w:sz w:val="22"/>
          <w:szCs w:val="22"/>
        </w:rPr>
      </w:pPr>
      <w:r w:rsidRPr="00140037">
        <w:rPr>
          <w:rFonts w:ascii="Sylfaen" w:hAnsi="Sylfaen"/>
          <w:sz w:val="22"/>
          <w:szCs w:val="22"/>
        </w:rPr>
        <w:t>имя Исполнителя</w:t>
      </w:r>
    </w:p>
    <w:p w14:paraId="3259575A" w14:textId="77777777" w:rsidR="003B2F27" w:rsidRPr="00140037" w:rsidRDefault="003B2F27" w:rsidP="00431D50">
      <w:pPr>
        <w:widowControl w:val="0"/>
        <w:tabs>
          <w:tab w:val="left" w:pos="360"/>
          <w:tab w:val="left" w:pos="540"/>
        </w:tabs>
        <w:jc w:val="both"/>
        <w:rPr>
          <w:rFonts w:ascii="Sylfaen" w:hAnsi="Sylfaen"/>
          <w:sz w:val="22"/>
          <w:szCs w:val="22"/>
        </w:rPr>
      </w:pPr>
      <w:r w:rsidRPr="00140037">
        <w:rPr>
          <w:rFonts w:ascii="Sylfaen" w:hAnsi="Sylfaen"/>
          <w:sz w:val="22"/>
          <w:szCs w:val="22"/>
        </w:rPr>
        <w:t>Исполнитель _______ 20</w:t>
      </w:r>
      <w:r w:rsidRPr="00140037">
        <w:rPr>
          <w:rFonts w:ascii="Sylfaen" w:hAnsi="Sylfaen"/>
          <w:sz w:val="22"/>
          <w:szCs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40037" w:rsidRPr="00140037" w14:paraId="3FB20AA7"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878DC8E" w14:textId="77777777" w:rsidR="003B2F27" w:rsidRPr="00140037" w:rsidRDefault="003B2F27" w:rsidP="00431D50">
            <w:pPr>
              <w:widowControl w:val="0"/>
              <w:jc w:val="center"/>
              <w:rPr>
                <w:rFonts w:ascii="Sylfaen" w:hAnsi="Sylfaen" w:cs="Sylfaen"/>
                <w:bCs/>
                <w:sz w:val="22"/>
                <w:szCs w:val="22"/>
              </w:rPr>
            </w:pPr>
            <w:r w:rsidRPr="00140037">
              <w:rPr>
                <w:rFonts w:ascii="Sylfaen" w:hAnsi="Sylfaen"/>
                <w:sz w:val="22"/>
                <w:szCs w:val="22"/>
              </w:rPr>
              <w:t>Услуги</w:t>
            </w:r>
          </w:p>
        </w:tc>
      </w:tr>
      <w:tr w:rsidR="00140037" w:rsidRPr="00140037" w14:paraId="6AF8FF0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4F850E"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1B04281"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1F40F3A"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объем (фактический)</w:t>
            </w:r>
          </w:p>
        </w:tc>
      </w:tr>
      <w:tr w:rsidR="00140037" w:rsidRPr="00140037" w14:paraId="0558059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D5CDA61" w14:textId="77777777" w:rsidR="003B2F27" w:rsidRPr="00140037" w:rsidRDefault="003B2F27" w:rsidP="00431D50">
            <w:pPr>
              <w:widowControl w:val="0"/>
              <w:rPr>
                <w:rFonts w:ascii="Sylfaen" w:hAnsi="Sylfaen"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1E329A79" w14:textId="77777777" w:rsidR="003B2F27" w:rsidRPr="00140037" w:rsidRDefault="003B2F27" w:rsidP="00431D50">
            <w:pPr>
              <w:widowControl w:val="0"/>
              <w:rPr>
                <w:rFonts w:ascii="Sylfaen" w:hAnsi="Sylfaen"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165CE8B4" w14:textId="77777777" w:rsidR="003B2F27" w:rsidRPr="00140037" w:rsidRDefault="003B2F27" w:rsidP="00431D50">
            <w:pPr>
              <w:widowControl w:val="0"/>
              <w:rPr>
                <w:rFonts w:ascii="Sylfaen" w:hAnsi="Sylfaen" w:cs="Sylfaen"/>
                <w:sz w:val="22"/>
                <w:szCs w:val="22"/>
              </w:rPr>
            </w:pPr>
          </w:p>
        </w:tc>
      </w:tr>
      <w:tr w:rsidR="00140037" w:rsidRPr="00140037" w14:paraId="0184253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CDABD7C" w14:textId="77777777" w:rsidR="003B2F27" w:rsidRPr="00140037" w:rsidRDefault="003B2F27" w:rsidP="00431D50">
            <w:pPr>
              <w:widowControl w:val="0"/>
              <w:rPr>
                <w:rFonts w:ascii="Sylfaen" w:hAnsi="Sylfaen"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0EA3F2CD" w14:textId="77777777" w:rsidR="003B2F27" w:rsidRPr="00140037" w:rsidRDefault="003B2F27" w:rsidP="00431D50">
            <w:pPr>
              <w:widowControl w:val="0"/>
              <w:rPr>
                <w:rFonts w:ascii="Sylfaen" w:hAnsi="Sylfaen"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42A65127" w14:textId="77777777" w:rsidR="003B2F27" w:rsidRPr="00140037" w:rsidRDefault="003B2F27" w:rsidP="00431D50">
            <w:pPr>
              <w:widowControl w:val="0"/>
              <w:rPr>
                <w:rFonts w:ascii="Sylfaen" w:hAnsi="Sylfaen" w:cs="Sylfaen"/>
                <w:sz w:val="22"/>
                <w:szCs w:val="22"/>
              </w:rPr>
            </w:pPr>
          </w:p>
        </w:tc>
      </w:tr>
    </w:tbl>
    <w:p w14:paraId="4594F6AA" w14:textId="77777777" w:rsidR="003B2F27" w:rsidRPr="00140037" w:rsidRDefault="003B2F27" w:rsidP="00431D50">
      <w:pPr>
        <w:widowControl w:val="0"/>
        <w:ind w:firstLine="567"/>
        <w:jc w:val="both"/>
        <w:rPr>
          <w:rFonts w:ascii="Sylfaen" w:hAnsi="Sylfaen" w:cs="Sylfaen"/>
          <w:sz w:val="22"/>
          <w:szCs w:val="22"/>
        </w:rPr>
      </w:pPr>
      <w:r w:rsidRPr="00140037">
        <w:rPr>
          <w:rFonts w:ascii="Sylfaen" w:hAnsi="Sylfaen"/>
          <w:sz w:val="22"/>
          <w:szCs w:val="22"/>
        </w:rPr>
        <w:t>Настоящий акт составлен в 2 экземплярах, каждой из сторон предоставляется по одному экземпляру.</w:t>
      </w:r>
    </w:p>
    <w:p w14:paraId="7EC7B45E" w14:textId="77777777" w:rsidR="003B2F27" w:rsidRPr="00140037" w:rsidRDefault="003B2F27" w:rsidP="00431D50">
      <w:pPr>
        <w:rPr>
          <w:rFonts w:ascii="Sylfaen" w:hAnsi="Sylfaen" w:cs="Sylfaen"/>
          <w:sz w:val="22"/>
          <w:szCs w:val="22"/>
        </w:rPr>
      </w:pPr>
      <w:r w:rsidRPr="00140037">
        <w:rPr>
          <w:rFonts w:ascii="Sylfaen" w:hAnsi="Sylfaen" w:cs="Sylfaen"/>
          <w:sz w:val="22"/>
          <w:szCs w:val="22"/>
        </w:rPr>
        <w:br w:type="page"/>
      </w:r>
    </w:p>
    <w:p w14:paraId="4E5F72EF" w14:textId="77777777" w:rsidR="003B2F27" w:rsidRPr="00140037" w:rsidRDefault="003B2F27" w:rsidP="00431D50">
      <w:pPr>
        <w:widowControl w:val="0"/>
        <w:jc w:val="center"/>
        <w:rPr>
          <w:rFonts w:ascii="Sylfaen" w:hAnsi="Sylfaen" w:cs="Sylfaen"/>
          <w:sz w:val="22"/>
          <w:szCs w:val="22"/>
        </w:rPr>
      </w:pPr>
      <w:r w:rsidRPr="00140037">
        <w:rPr>
          <w:rFonts w:ascii="Sylfaen" w:hAnsi="Sylfaen"/>
          <w:sz w:val="22"/>
          <w:szCs w:val="22"/>
        </w:rPr>
        <w:lastRenderedPageBreak/>
        <w:t>СТОРОНЫ</w:t>
      </w:r>
    </w:p>
    <w:p w14:paraId="3EC90D2C" w14:textId="77777777" w:rsidR="003B2F27" w:rsidRPr="00140037" w:rsidRDefault="003B2F27" w:rsidP="00431D50">
      <w:pPr>
        <w:widowControl w:val="0"/>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324"/>
        <w:gridCol w:w="4746"/>
      </w:tblGrid>
      <w:tr w:rsidR="00140037" w:rsidRPr="00140037" w14:paraId="5E8E1EA4" w14:textId="77777777" w:rsidTr="005B7138">
        <w:tc>
          <w:tcPr>
            <w:tcW w:w="4785" w:type="dxa"/>
          </w:tcPr>
          <w:p w14:paraId="420B1C5D" w14:textId="77777777" w:rsidR="003B2F27" w:rsidRPr="00140037" w:rsidRDefault="003B2F27" w:rsidP="00431D50">
            <w:pPr>
              <w:widowControl w:val="0"/>
              <w:tabs>
                <w:tab w:val="left" w:pos="360"/>
                <w:tab w:val="left" w:pos="540"/>
              </w:tabs>
              <w:jc w:val="center"/>
              <w:rPr>
                <w:rFonts w:ascii="Sylfaen" w:hAnsi="Sylfaen" w:cs="Sylfaen"/>
                <w:b/>
                <w:bCs/>
                <w:sz w:val="22"/>
                <w:szCs w:val="22"/>
              </w:rPr>
            </w:pPr>
            <w:r w:rsidRPr="00140037">
              <w:rPr>
                <w:rFonts w:ascii="Sylfaen" w:hAnsi="Sylfaen"/>
                <w:b/>
                <w:sz w:val="22"/>
                <w:szCs w:val="22"/>
              </w:rPr>
              <w:t>Сдал</w:t>
            </w:r>
          </w:p>
        </w:tc>
        <w:tc>
          <w:tcPr>
            <w:tcW w:w="5223" w:type="dxa"/>
          </w:tcPr>
          <w:p w14:paraId="3F4BEB49" w14:textId="77777777" w:rsidR="003B2F27" w:rsidRPr="00140037" w:rsidRDefault="003B2F27" w:rsidP="00431D50">
            <w:pPr>
              <w:widowControl w:val="0"/>
              <w:tabs>
                <w:tab w:val="left" w:pos="360"/>
                <w:tab w:val="left" w:pos="540"/>
              </w:tabs>
              <w:jc w:val="center"/>
              <w:rPr>
                <w:rFonts w:ascii="Sylfaen" w:hAnsi="Sylfaen" w:cs="Sylfaen"/>
                <w:b/>
                <w:bCs/>
                <w:sz w:val="22"/>
                <w:szCs w:val="22"/>
              </w:rPr>
            </w:pPr>
            <w:r w:rsidRPr="00140037">
              <w:rPr>
                <w:rFonts w:ascii="Sylfaen" w:hAnsi="Sylfaen"/>
                <w:b/>
                <w:sz w:val="22"/>
                <w:szCs w:val="22"/>
              </w:rPr>
              <w:t xml:space="preserve"> Принял</w:t>
            </w:r>
          </w:p>
        </w:tc>
      </w:tr>
    </w:tbl>
    <w:p w14:paraId="0D3A7297" w14:textId="77777777" w:rsidR="003B2F27" w:rsidRPr="00140037" w:rsidRDefault="003B2F27" w:rsidP="00431D50">
      <w:pPr>
        <w:widowControl w:val="0"/>
        <w:tabs>
          <w:tab w:val="left" w:pos="360"/>
          <w:tab w:val="left" w:pos="540"/>
        </w:tabs>
        <w:jc w:val="right"/>
        <w:rPr>
          <w:rFonts w:ascii="Sylfaen" w:hAnsi="Sylfaen" w:cs="Sylfaen"/>
          <w:sz w:val="22"/>
          <w:szCs w:val="22"/>
        </w:rPr>
      </w:pPr>
      <w:r w:rsidRPr="00140037">
        <w:rPr>
          <w:rFonts w:ascii="Sylfaen" w:hAnsi="Sylfaen"/>
          <w:sz w:val="22"/>
          <w:szCs w:val="22"/>
        </w:rPr>
        <w:t>представитель, спроектировавший заявку:</w:t>
      </w:r>
    </w:p>
    <w:p w14:paraId="164ACBBF" w14:textId="77777777" w:rsidR="003B2F27" w:rsidRPr="00140037" w:rsidRDefault="003B2F27" w:rsidP="00431D50">
      <w:pPr>
        <w:widowControl w:val="0"/>
        <w:tabs>
          <w:tab w:val="left" w:pos="360"/>
          <w:tab w:val="left" w:pos="540"/>
        </w:tabs>
        <w:rPr>
          <w:rFonts w:ascii="Sylfaen" w:hAnsi="Sylfaen"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40037" w:rsidRPr="00140037" w14:paraId="769B5DF2" w14:textId="77777777" w:rsidTr="005B7138">
        <w:trPr>
          <w:tblCellSpacing w:w="7" w:type="dxa"/>
          <w:jc w:val="center"/>
        </w:trPr>
        <w:tc>
          <w:tcPr>
            <w:tcW w:w="0" w:type="auto"/>
            <w:vAlign w:val="center"/>
          </w:tcPr>
          <w:p w14:paraId="4E771D67" w14:textId="77777777" w:rsidR="003B2F27" w:rsidRPr="00140037" w:rsidRDefault="003B2F27" w:rsidP="00431D50">
            <w:pPr>
              <w:widowControl w:val="0"/>
              <w:jc w:val="center"/>
              <w:rPr>
                <w:rFonts w:ascii="Sylfaen" w:hAnsi="Sylfaen" w:cs="GHEA Grapalat"/>
                <w:sz w:val="22"/>
                <w:szCs w:val="22"/>
              </w:rPr>
            </w:pPr>
            <w:r w:rsidRPr="00140037">
              <w:rPr>
                <w:rFonts w:ascii="Sylfaen" w:hAnsi="Sylfaen"/>
                <w:sz w:val="22"/>
                <w:szCs w:val="22"/>
              </w:rPr>
              <w:t xml:space="preserve">___________________________ </w:t>
            </w:r>
          </w:p>
          <w:p w14:paraId="4AAFC90A" w14:textId="77777777" w:rsidR="003B2F27" w:rsidRPr="00140037" w:rsidRDefault="003B2F27" w:rsidP="00431D50">
            <w:pPr>
              <w:widowControl w:val="0"/>
              <w:jc w:val="center"/>
              <w:rPr>
                <w:rFonts w:ascii="Sylfaen" w:hAnsi="Sylfaen" w:cs="GHEA Grapalat"/>
                <w:sz w:val="22"/>
                <w:szCs w:val="22"/>
                <w:vertAlign w:val="superscript"/>
              </w:rPr>
            </w:pPr>
            <w:r w:rsidRPr="00140037">
              <w:rPr>
                <w:rFonts w:ascii="Sylfaen" w:hAnsi="Sylfaen"/>
                <w:sz w:val="22"/>
                <w:szCs w:val="22"/>
                <w:vertAlign w:val="superscript"/>
              </w:rPr>
              <w:t>фамилия, имя</w:t>
            </w:r>
          </w:p>
        </w:tc>
        <w:tc>
          <w:tcPr>
            <w:tcW w:w="0" w:type="auto"/>
            <w:vAlign w:val="center"/>
          </w:tcPr>
          <w:p w14:paraId="54C06F8E" w14:textId="77777777" w:rsidR="003B2F27" w:rsidRPr="00140037" w:rsidRDefault="003B2F27" w:rsidP="00431D50">
            <w:pPr>
              <w:widowControl w:val="0"/>
              <w:jc w:val="center"/>
              <w:rPr>
                <w:rFonts w:ascii="Sylfaen" w:hAnsi="Sylfaen" w:cs="GHEA Grapalat"/>
                <w:sz w:val="22"/>
                <w:szCs w:val="22"/>
              </w:rPr>
            </w:pPr>
            <w:r w:rsidRPr="00140037">
              <w:rPr>
                <w:rFonts w:ascii="Sylfaen" w:hAnsi="Sylfaen"/>
                <w:sz w:val="22"/>
                <w:szCs w:val="22"/>
              </w:rPr>
              <w:t>___________________________</w:t>
            </w:r>
          </w:p>
          <w:p w14:paraId="75847C24" w14:textId="77777777" w:rsidR="003B2F27" w:rsidRPr="00140037" w:rsidRDefault="003B2F27" w:rsidP="00431D50">
            <w:pPr>
              <w:widowControl w:val="0"/>
              <w:jc w:val="center"/>
              <w:rPr>
                <w:rFonts w:ascii="Sylfaen" w:hAnsi="Sylfaen" w:cs="GHEA Grapalat"/>
                <w:sz w:val="22"/>
                <w:szCs w:val="22"/>
                <w:vertAlign w:val="superscript"/>
              </w:rPr>
            </w:pPr>
            <w:r w:rsidRPr="00140037">
              <w:rPr>
                <w:rFonts w:ascii="Sylfaen" w:hAnsi="Sylfaen"/>
                <w:sz w:val="22"/>
                <w:szCs w:val="22"/>
                <w:vertAlign w:val="superscript"/>
              </w:rPr>
              <w:t>фамилия, имя</w:t>
            </w:r>
          </w:p>
        </w:tc>
      </w:tr>
      <w:tr w:rsidR="00140037" w:rsidRPr="00140037" w14:paraId="2C428560" w14:textId="77777777" w:rsidTr="005B7138">
        <w:trPr>
          <w:tblCellSpacing w:w="7" w:type="dxa"/>
          <w:jc w:val="center"/>
        </w:trPr>
        <w:tc>
          <w:tcPr>
            <w:tcW w:w="0" w:type="auto"/>
            <w:vAlign w:val="center"/>
          </w:tcPr>
          <w:p w14:paraId="41700A45" w14:textId="77777777" w:rsidR="003B2F27" w:rsidRPr="00140037" w:rsidRDefault="003B2F27" w:rsidP="00431D50">
            <w:pPr>
              <w:widowControl w:val="0"/>
              <w:jc w:val="center"/>
              <w:rPr>
                <w:rFonts w:ascii="Sylfaen" w:hAnsi="Sylfaen" w:cs="GHEA Grapalat"/>
                <w:sz w:val="22"/>
                <w:szCs w:val="22"/>
              </w:rPr>
            </w:pPr>
            <w:r w:rsidRPr="00140037">
              <w:rPr>
                <w:rFonts w:ascii="Sylfaen" w:hAnsi="Sylfaen"/>
                <w:sz w:val="22"/>
                <w:szCs w:val="22"/>
              </w:rPr>
              <w:t xml:space="preserve">___________________________ </w:t>
            </w:r>
          </w:p>
          <w:p w14:paraId="0246CE90" w14:textId="77777777" w:rsidR="003B2F27" w:rsidRPr="00140037" w:rsidRDefault="003B2F27" w:rsidP="00431D50">
            <w:pPr>
              <w:widowControl w:val="0"/>
              <w:jc w:val="center"/>
              <w:rPr>
                <w:rFonts w:ascii="Sylfaen" w:hAnsi="Sylfaen" w:cs="GHEA Grapalat"/>
                <w:sz w:val="22"/>
                <w:szCs w:val="22"/>
                <w:vertAlign w:val="superscript"/>
              </w:rPr>
            </w:pPr>
            <w:r w:rsidRPr="00140037">
              <w:rPr>
                <w:rFonts w:ascii="Sylfaen" w:hAnsi="Sylfaen"/>
                <w:sz w:val="22"/>
                <w:szCs w:val="22"/>
                <w:vertAlign w:val="superscript"/>
              </w:rPr>
              <w:t>подпись</w:t>
            </w:r>
          </w:p>
        </w:tc>
        <w:tc>
          <w:tcPr>
            <w:tcW w:w="0" w:type="auto"/>
            <w:vAlign w:val="center"/>
          </w:tcPr>
          <w:p w14:paraId="716F2774" w14:textId="77777777" w:rsidR="003B2F27" w:rsidRPr="00140037" w:rsidRDefault="003B2F27" w:rsidP="00431D50">
            <w:pPr>
              <w:widowControl w:val="0"/>
              <w:jc w:val="center"/>
              <w:rPr>
                <w:rFonts w:ascii="Sylfaen" w:hAnsi="Sylfaen" w:cs="GHEA Grapalat"/>
                <w:sz w:val="22"/>
                <w:szCs w:val="22"/>
              </w:rPr>
            </w:pPr>
            <w:r w:rsidRPr="00140037">
              <w:rPr>
                <w:rFonts w:ascii="Sylfaen" w:hAnsi="Sylfaen"/>
                <w:sz w:val="22"/>
                <w:szCs w:val="22"/>
              </w:rPr>
              <w:t>___________________________</w:t>
            </w:r>
          </w:p>
          <w:p w14:paraId="50496F60" w14:textId="77777777" w:rsidR="003B2F27" w:rsidRPr="00140037" w:rsidRDefault="003B2F27" w:rsidP="00431D50">
            <w:pPr>
              <w:widowControl w:val="0"/>
              <w:jc w:val="center"/>
              <w:rPr>
                <w:rFonts w:ascii="Sylfaen" w:hAnsi="Sylfaen" w:cs="GHEA Grapalat"/>
                <w:sz w:val="22"/>
                <w:szCs w:val="22"/>
                <w:vertAlign w:val="superscript"/>
              </w:rPr>
            </w:pPr>
            <w:r w:rsidRPr="00140037">
              <w:rPr>
                <w:rFonts w:ascii="Sylfaen" w:hAnsi="Sylfaen"/>
                <w:sz w:val="22"/>
                <w:szCs w:val="22"/>
                <w:vertAlign w:val="superscript"/>
              </w:rPr>
              <w:t>подпись</w:t>
            </w:r>
          </w:p>
        </w:tc>
      </w:tr>
      <w:tr w:rsidR="003B2F27" w:rsidRPr="00140037" w14:paraId="7472C631" w14:textId="77777777" w:rsidTr="005B7138">
        <w:trPr>
          <w:tblCellSpacing w:w="7" w:type="dxa"/>
          <w:jc w:val="center"/>
        </w:trPr>
        <w:tc>
          <w:tcPr>
            <w:tcW w:w="0" w:type="auto"/>
            <w:vAlign w:val="center"/>
          </w:tcPr>
          <w:p w14:paraId="0F038301" w14:textId="77777777" w:rsidR="003B2F27" w:rsidRPr="00140037" w:rsidRDefault="003B2F27" w:rsidP="00431D50">
            <w:pPr>
              <w:widowControl w:val="0"/>
              <w:rPr>
                <w:rFonts w:ascii="Sylfaen" w:hAnsi="Sylfaen" w:cs="GHEA Grapalat"/>
                <w:sz w:val="22"/>
                <w:szCs w:val="22"/>
              </w:rPr>
            </w:pPr>
            <w:r w:rsidRPr="00140037">
              <w:rPr>
                <w:rFonts w:ascii="Sylfaen" w:hAnsi="Sylfaen"/>
                <w:sz w:val="22"/>
                <w:szCs w:val="22"/>
              </w:rPr>
              <w:t xml:space="preserve"> </w:t>
            </w:r>
          </w:p>
        </w:tc>
        <w:tc>
          <w:tcPr>
            <w:tcW w:w="0" w:type="auto"/>
            <w:vAlign w:val="center"/>
          </w:tcPr>
          <w:p w14:paraId="14C569A6" w14:textId="77777777" w:rsidR="003B2F27" w:rsidRPr="00140037" w:rsidRDefault="003B2F27" w:rsidP="00431D50">
            <w:pPr>
              <w:widowControl w:val="0"/>
              <w:rPr>
                <w:rFonts w:ascii="Sylfaen" w:hAnsi="Sylfaen" w:cs="GHEA Grapalat"/>
                <w:sz w:val="22"/>
                <w:szCs w:val="22"/>
              </w:rPr>
            </w:pPr>
          </w:p>
        </w:tc>
      </w:tr>
    </w:tbl>
    <w:p w14:paraId="722A2B2D" w14:textId="77777777" w:rsidR="003B2F27" w:rsidRPr="00140037" w:rsidRDefault="003B2F27" w:rsidP="00431D50">
      <w:pPr>
        <w:widowControl w:val="0"/>
        <w:ind w:left="-142" w:firstLine="142"/>
        <w:jc w:val="center"/>
        <w:rPr>
          <w:rFonts w:ascii="Sylfaen" w:hAnsi="Sylfaen" w:cs="Sylfaen"/>
          <w:b/>
          <w:sz w:val="22"/>
          <w:szCs w:val="22"/>
        </w:rPr>
      </w:pPr>
    </w:p>
    <w:p w14:paraId="56C75468" w14:textId="77777777" w:rsidR="003B2F27" w:rsidRPr="00140037" w:rsidRDefault="003B2F27" w:rsidP="00431D50">
      <w:pPr>
        <w:pStyle w:val="norm"/>
        <w:widowControl w:val="0"/>
        <w:spacing w:line="240" w:lineRule="auto"/>
        <w:ind w:firstLine="284"/>
        <w:jc w:val="center"/>
        <w:rPr>
          <w:rFonts w:ascii="Sylfaen" w:hAnsi="Sylfaen"/>
          <w:b/>
          <w:szCs w:val="22"/>
        </w:rPr>
      </w:pPr>
    </w:p>
    <w:p w14:paraId="37FE0BBF" w14:textId="77777777" w:rsidR="008D352C" w:rsidRPr="00140037" w:rsidRDefault="008D352C" w:rsidP="00431D50">
      <w:pPr>
        <w:widowControl w:val="0"/>
        <w:ind w:left="-142" w:firstLine="142"/>
        <w:jc w:val="center"/>
        <w:rPr>
          <w:rFonts w:ascii="Sylfaen" w:hAnsi="Sylfaen"/>
          <w:i/>
          <w:sz w:val="22"/>
          <w:szCs w:val="22"/>
          <w:lang w:val="en-US"/>
        </w:rPr>
      </w:pPr>
    </w:p>
    <w:p w14:paraId="281582CB" w14:textId="77777777" w:rsidR="00CE3DEB" w:rsidRPr="00140037" w:rsidRDefault="00CE3DEB" w:rsidP="00431D50">
      <w:pPr>
        <w:widowControl w:val="0"/>
        <w:ind w:left="-142" w:firstLine="142"/>
        <w:jc w:val="center"/>
        <w:rPr>
          <w:rFonts w:ascii="Sylfaen" w:hAnsi="Sylfaen"/>
          <w:i/>
          <w:sz w:val="22"/>
          <w:szCs w:val="22"/>
          <w:lang w:val="en-US"/>
        </w:rPr>
      </w:pPr>
    </w:p>
    <w:p w14:paraId="5C476881" w14:textId="77777777" w:rsidR="00CE3DEB" w:rsidRPr="00140037" w:rsidRDefault="00CE3DEB" w:rsidP="00431D50">
      <w:pPr>
        <w:widowControl w:val="0"/>
        <w:ind w:left="-142" w:firstLine="142"/>
        <w:jc w:val="center"/>
        <w:rPr>
          <w:rFonts w:ascii="Sylfaen" w:hAnsi="Sylfaen"/>
          <w:i/>
          <w:sz w:val="22"/>
          <w:szCs w:val="22"/>
          <w:lang w:val="en-US"/>
        </w:rPr>
      </w:pPr>
    </w:p>
    <w:p w14:paraId="3A8116FF" w14:textId="77777777" w:rsidR="00CE3DEB" w:rsidRPr="00140037" w:rsidRDefault="00CE3DEB" w:rsidP="00431D50">
      <w:pPr>
        <w:widowControl w:val="0"/>
        <w:ind w:left="-142" w:firstLine="142"/>
        <w:jc w:val="center"/>
        <w:rPr>
          <w:rFonts w:ascii="Sylfaen" w:hAnsi="Sylfaen"/>
          <w:i/>
          <w:sz w:val="22"/>
          <w:szCs w:val="22"/>
          <w:lang w:val="en-US"/>
        </w:rPr>
      </w:pPr>
    </w:p>
    <w:p w14:paraId="055C1154" w14:textId="77777777" w:rsidR="00CE3DEB" w:rsidRPr="00140037" w:rsidRDefault="00CE3DEB" w:rsidP="00431D50">
      <w:pPr>
        <w:widowControl w:val="0"/>
        <w:ind w:left="-142" w:firstLine="142"/>
        <w:jc w:val="center"/>
        <w:rPr>
          <w:rFonts w:ascii="Sylfaen" w:hAnsi="Sylfaen"/>
          <w:i/>
          <w:sz w:val="22"/>
          <w:szCs w:val="22"/>
          <w:lang w:val="en-US"/>
        </w:rPr>
      </w:pPr>
    </w:p>
    <w:p w14:paraId="38116B14" w14:textId="77777777" w:rsidR="00CE3DEB" w:rsidRPr="00140037" w:rsidRDefault="00CE3DEB" w:rsidP="00431D50">
      <w:pPr>
        <w:widowControl w:val="0"/>
        <w:ind w:left="-142" w:firstLine="142"/>
        <w:jc w:val="center"/>
        <w:rPr>
          <w:rFonts w:ascii="Sylfaen" w:hAnsi="Sylfaen"/>
          <w:i/>
          <w:sz w:val="22"/>
          <w:szCs w:val="22"/>
          <w:lang w:val="en-US"/>
        </w:rPr>
      </w:pPr>
    </w:p>
    <w:p w14:paraId="0F45B483" w14:textId="77777777" w:rsidR="00CE3DEB" w:rsidRPr="00140037" w:rsidRDefault="00CE3DEB" w:rsidP="00431D50">
      <w:pPr>
        <w:widowControl w:val="0"/>
        <w:ind w:left="-142" w:firstLine="142"/>
        <w:jc w:val="center"/>
        <w:rPr>
          <w:rFonts w:ascii="Sylfaen" w:hAnsi="Sylfaen"/>
          <w:i/>
          <w:sz w:val="22"/>
          <w:szCs w:val="22"/>
          <w:lang w:val="en-US"/>
        </w:rPr>
      </w:pPr>
    </w:p>
    <w:p w14:paraId="002ABBB1" w14:textId="77777777" w:rsidR="00CE3DEB" w:rsidRPr="00140037" w:rsidRDefault="00CE3DEB" w:rsidP="00431D50">
      <w:pPr>
        <w:widowControl w:val="0"/>
        <w:ind w:left="-142" w:firstLine="142"/>
        <w:jc w:val="center"/>
        <w:rPr>
          <w:rFonts w:ascii="Sylfaen" w:hAnsi="Sylfaen"/>
          <w:i/>
          <w:sz w:val="22"/>
          <w:szCs w:val="22"/>
          <w:lang w:val="en-US"/>
        </w:rPr>
      </w:pPr>
    </w:p>
    <w:p w14:paraId="026F2E53" w14:textId="77777777" w:rsidR="00CE3DEB" w:rsidRPr="00140037" w:rsidRDefault="00CE3DEB" w:rsidP="00431D50">
      <w:pPr>
        <w:widowControl w:val="0"/>
        <w:ind w:left="-142" w:firstLine="142"/>
        <w:jc w:val="center"/>
        <w:rPr>
          <w:rFonts w:ascii="Sylfaen" w:hAnsi="Sylfaen"/>
          <w:i/>
          <w:sz w:val="22"/>
          <w:szCs w:val="22"/>
          <w:lang w:val="en-US"/>
        </w:rPr>
      </w:pPr>
    </w:p>
    <w:p w14:paraId="7E50E265" w14:textId="77777777" w:rsidR="00CE3DEB" w:rsidRPr="00140037" w:rsidRDefault="00CE3DEB" w:rsidP="00431D50">
      <w:pPr>
        <w:widowControl w:val="0"/>
        <w:ind w:left="-142" w:firstLine="142"/>
        <w:jc w:val="center"/>
        <w:rPr>
          <w:rFonts w:ascii="Sylfaen" w:hAnsi="Sylfaen"/>
          <w:i/>
          <w:sz w:val="22"/>
          <w:szCs w:val="22"/>
          <w:lang w:val="en-US"/>
        </w:rPr>
      </w:pPr>
    </w:p>
    <w:p w14:paraId="000A2668" w14:textId="77777777" w:rsidR="00CE3DEB" w:rsidRPr="00140037" w:rsidRDefault="00CE3DEB" w:rsidP="00431D50">
      <w:pPr>
        <w:widowControl w:val="0"/>
        <w:ind w:left="-142" w:firstLine="142"/>
        <w:jc w:val="center"/>
        <w:rPr>
          <w:rFonts w:ascii="Sylfaen" w:hAnsi="Sylfaen"/>
          <w:i/>
          <w:sz w:val="22"/>
          <w:szCs w:val="22"/>
          <w:lang w:val="en-US"/>
        </w:rPr>
      </w:pPr>
    </w:p>
    <w:p w14:paraId="207022CC" w14:textId="77777777" w:rsidR="00CE3DEB" w:rsidRPr="00140037" w:rsidRDefault="00CE3DEB" w:rsidP="00431D50">
      <w:pPr>
        <w:widowControl w:val="0"/>
        <w:ind w:left="-142" w:firstLine="142"/>
        <w:jc w:val="center"/>
        <w:rPr>
          <w:rFonts w:ascii="Sylfaen" w:hAnsi="Sylfaen"/>
          <w:i/>
          <w:sz w:val="22"/>
          <w:szCs w:val="22"/>
          <w:lang w:val="en-US"/>
        </w:rPr>
      </w:pPr>
    </w:p>
    <w:p w14:paraId="08F3BCBD" w14:textId="77777777" w:rsidR="00CE3DEB" w:rsidRPr="00140037" w:rsidRDefault="00CE3DEB" w:rsidP="00431D50">
      <w:pPr>
        <w:widowControl w:val="0"/>
        <w:ind w:left="-142" w:firstLine="142"/>
        <w:jc w:val="center"/>
        <w:rPr>
          <w:rFonts w:ascii="Sylfaen" w:hAnsi="Sylfaen"/>
          <w:i/>
          <w:sz w:val="22"/>
          <w:szCs w:val="22"/>
          <w:lang w:val="en-US"/>
        </w:rPr>
      </w:pPr>
    </w:p>
    <w:p w14:paraId="099C4A7F" w14:textId="77777777" w:rsidR="00CE3DEB" w:rsidRPr="00140037" w:rsidRDefault="00CE3DEB" w:rsidP="00431D50">
      <w:pPr>
        <w:widowControl w:val="0"/>
        <w:ind w:left="-142" w:firstLine="142"/>
        <w:jc w:val="center"/>
        <w:rPr>
          <w:rFonts w:ascii="Sylfaen" w:hAnsi="Sylfaen"/>
          <w:i/>
          <w:sz w:val="22"/>
          <w:szCs w:val="22"/>
          <w:lang w:val="en-US"/>
        </w:rPr>
      </w:pPr>
    </w:p>
    <w:p w14:paraId="4BE2A794" w14:textId="77777777" w:rsidR="00CE3DEB" w:rsidRPr="00140037" w:rsidRDefault="00CE3DEB" w:rsidP="00431D50">
      <w:pPr>
        <w:widowControl w:val="0"/>
        <w:ind w:left="-142" w:firstLine="142"/>
        <w:jc w:val="center"/>
        <w:rPr>
          <w:rFonts w:ascii="Sylfaen" w:hAnsi="Sylfaen"/>
          <w:i/>
          <w:sz w:val="22"/>
          <w:szCs w:val="22"/>
          <w:lang w:val="en-US"/>
        </w:rPr>
      </w:pPr>
    </w:p>
    <w:p w14:paraId="5143B082" w14:textId="77777777" w:rsidR="00CE3DEB" w:rsidRPr="00140037" w:rsidRDefault="00CE3DEB" w:rsidP="00431D50">
      <w:pPr>
        <w:widowControl w:val="0"/>
        <w:ind w:left="-142" w:firstLine="142"/>
        <w:jc w:val="center"/>
        <w:rPr>
          <w:rFonts w:ascii="Sylfaen" w:hAnsi="Sylfaen"/>
          <w:i/>
          <w:sz w:val="22"/>
          <w:szCs w:val="22"/>
          <w:lang w:val="en-US"/>
        </w:rPr>
      </w:pPr>
    </w:p>
    <w:p w14:paraId="2CD7399A" w14:textId="77777777" w:rsidR="00CE3DEB" w:rsidRPr="00140037" w:rsidRDefault="00CE3DEB" w:rsidP="00431D50">
      <w:pPr>
        <w:widowControl w:val="0"/>
        <w:jc w:val="right"/>
        <w:rPr>
          <w:rFonts w:ascii="Sylfaen" w:hAnsi="Sylfaen" w:cs="Sylfaen"/>
          <w:i/>
          <w:sz w:val="22"/>
          <w:szCs w:val="22"/>
        </w:rPr>
      </w:pPr>
      <w:r w:rsidRPr="00140037">
        <w:rPr>
          <w:rFonts w:ascii="Sylfaen" w:hAnsi="Sylfaen"/>
          <w:i/>
          <w:sz w:val="22"/>
          <w:szCs w:val="22"/>
        </w:rPr>
        <w:t>Приложение № 4</w:t>
      </w:r>
    </w:p>
    <w:p w14:paraId="57C9A2A2" w14:textId="77777777" w:rsidR="00CE3DEB" w:rsidRPr="00140037" w:rsidRDefault="00CE3DEB" w:rsidP="00431D50">
      <w:pPr>
        <w:widowControl w:val="0"/>
        <w:jc w:val="right"/>
        <w:rPr>
          <w:rFonts w:ascii="Sylfaen" w:hAnsi="Sylfaen" w:cs="Sylfaen"/>
          <w:i/>
          <w:sz w:val="22"/>
          <w:szCs w:val="22"/>
        </w:rPr>
      </w:pPr>
      <w:r w:rsidRPr="00140037">
        <w:rPr>
          <w:rFonts w:ascii="Sylfaen" w:hAnsi="Sylfaen"/>
          <w:i/>
          <w:sz w:val="22"/>
          <w:szCs w:val="22"/>
        </w:rPr>
        <w:t>к Договору под кодом</w:t>
      </w:r>
      <w:r w:rsidRPr="00140037">
        <w:rPr>
          <w:rFonts w:ascii="Sylfaen" w:hAnsi="Sylfaen"/>
          <w:i/>
          <w:sz w:val="22"/>
          <w:szCs w:val="22"/>
          <w:lang w:val="hy-AM"/>
        </w:rPr>
        <w:t xml:space="preserve"> «      »</w:t>
      </w:r>
      <w:r w:rsidRPr="00140037">
        <w:rPr>
          <w:rFonts w:ascii="Sylfaen" w:hAnsi="Sylfaen"/>
          <w:i/>
          <w:sz w:val="22"/>
          <w:szCs w:val="22"/>
        </w:rPr>
        <w:t xml:space="preserve"> </w:t>
      </w:r>
      <w:r w:rsidRPr="00140037">
        <w:rPr>
          <w:rFonts w:ascii="Sylfaen" w:hAnsi="Sylfaen" w:cs="Sylfaen"/>
          <w:i/>
          <w:sz w:val="22"/>
          <w:szCs w:val="22"/>
        </w:rPr>
        <w:br/>
      </w:r>
      <w:r w:rsidRPr="00140037">
        <w:rPr>
          <w:rFonts w:ascii="Sylfaen" w:hAnsi="Sylfaen"/>
          <w:i/>
          <w:sz w:val="22"/>
          <w:szCs w:val="22"/>
        </w:rPr>
        <w:t>заключенному "</w:t>
      </w:r>
      <w:r w:rsidRPr="00140037">
        <w:rPr>
          <w:rFonts w:ascii="Sylfaen" w:hAnsi="Sylfaen"/>
          <w:i/>
          <w:sz w:val="22"/>
          <w:szCs w:val="22"/>
        </w:rPr>
        <w:tab/>
        <w:t xml:space="preserve"> "</w:t>
      </w:r>
      <w:r w:rsidRPr="00140037">
        <w:rPr>
          <w:rFonts w:ascii="Sylfaen" w:hAnsi="Sylfaen"/>
          <w:i/>
          <w:sz w:val="22"/>
          <w:szCs w:val="22"/>
        </w:rPr>
        <w:tab/>
        <w:t>20</w:t>
      </w:r>
      <w:r w:rsidRPr="00140037">
        <w:rPr>
          <w:rFonts w:ascii="Sylfaen" w:hAnsi="Sylfaen"/>
          <w:i/>
          <w:sz w:val="22"/>
          <w:szCs w:val="22"/>
        </w:rPr>
        <w:tab/>
        <w:t xml:space="preserve">  г.</w:t>
      </w:r>
    </w:p>
    <w:p w14:paraId="6D710AF3" w14:textId="77777777" w:rsidR="00CE3DEB" w:rsidRPr="00140037" w:rsidRDefault="00CE3DEB" w:rsidP="00431D50">
      <w:pPr>
        <w:jc w:val="center"/>
        <w:rPr>
          <w:rFonts w:ascii="Sylfaen" w:hAnsi="Sylfaen" w:cs="GHEA Grapalat"/>
          <w:sz w:val="22"/>
          <w:szCs w:val="22"/>
        </w:rPr>
      </w:pPr>
    </w:p>
    <w:p w14:paraId="24BDEDE9" w14:textId="77777777" w:rsidR="00CE3DEB" w:rsidRPr="00140037" w:rsidRDefault="00CE3DEB" w:rsidP="00431D50">
      <w:pPr>
        <w:jc w:val="center"/>
        <w:rPr>
          <w:rFonts w:ascii="Sylfaen" w:hAnsi="Sylfaen" w:cs="GHEA Grapalat"/>
          <w:sz w:val="22"/>
          <w:szCs w:val="22"/>
        </w:rPr>
      </w:pPr>
      <w:r w:rsidRPr="00140037">
        <w:rPr>
          <w:rFonts w:ascii="Sylfaen" w:hAnsi="Sylfaen" w:cs="GHEA Grapalat"/>
          <w:sz w:val="22"/>
          <w:szCs w:val="22"/>
        </w:rPr>
        <w:t>УВЕДОМЛЕНИЕ</w:t>
      </w:r>
    </w:p>
    <w:p w14:paraId="255CD133" w14:textId="77777777" w:rsidR="00CE3DEB" w:rsidRPr="00140037" w:rsidRDefault="00CE3DEB" w:rsidP="00431D50">
      <w:pPr>
        <w:jc w:val="center"/>
        <w:rPr>
          <w:rFonts w:ascii="Sylfaen" w:hAnsi="Sylfaen" w:cs="GHEA Grapalat"/>
          <w:sz w:val="22"/>
          <w:szCs w:val="22"/>
          <w:lang w:val="hy-AM"/>
        </w:rPr>
      </w:pPr>
    </w:p>
    <w:p w14:paraId="74D244ED" w14:textId="77777777" w:rsidR="00CE3DEB" w:rsidRPr="00140037" w:rsidRDefault="00CE3DEB" w:rsidP="00431D50">
      <w:pPr>
        <w:rPr>
          <w:rFonts w:ascii="Sylfaen" w:hAnsi="Sylfaen" w:cs="Arial"/>
          <w:sz w:val="22"/>
          <w:szCs w:val="22"/>
          <w:lang w:val="es-ES"/>
        </w:rPr>
      </w:pPr>
      <w:r w:rsidRPr="00140037">
        <w:rPr>
          <w:rFonts w:ascii="Sylfaen" w:hAnsi="Sylfaen"/>
          <w:sz w:val="22"/>
          <w:szCs w:val="22"/>
          <w:u w:val="single"/>
          <w:lang w:val="es-ES"/>
        </w:rPr>
        <w:t xml:space="preserve">                                                             </w:t>
      </w:r>
      <w:r w:rsidRPr="00140037">
        <w:rPr>
          <w:rFonts w:ascii="Sylfaen" w:hAnsi="Sylfaen"/>
          <w:sz w:val="22"/>
          <w:szCs w:val="22"/>
          <w:u w:val="single"/>
          <w:lang w:val="es-ES"/>
        </w:rPr>
        <w:tab/>
      </w:r>
      <w:r w:rsidRPr="00140037">
        <w:rPr>
          <w:rFonts w:ascii="Sylfaen" w:hAnsi="Sylfaen"/>
          <w:sz w:val="22"/>
          <w:szCs w:val="22"/>
          <w:u w:val="single"/>
          <w:lang w:val="es-ES"/>
        </w:rPr>
        <w:tab/>
        <w:t xml:space="preserve">       </w:t>
      </w:r>
      <w:r w:rsidRPr="00140037">
        <w:rPr>
          <w:rFonts w:ascii="Sylfaen" w:hAnsi="Sylfaen"/>
          <w:sz w:val="22"/>
          <w:szCs w:val="22"/>
          <w:lang w:val="es-ES"/>
        </w:rPr>
        <w:t xml:space="preserve"> </w:t>
      </w:r>
      <w:r w:rsidRPr="00140037">
        <w:rPr>
          <w:rFonts w:ascii="Sylfaen" w:hAnsi="Sylfaen"/>
          <w:sz w:val="22"/>
          <w:szCs w:val="22"/>
        </w:rPr>
        <w:t>з</w:t>
      </w:r>
      <w:r w:rsidRPr="00140037">
        <w:rPr>
          <w:rFonts w:ascii="Sylfaen" w:hAnsi="Sylfaen" w:cs="Sylfaen"/>
          <w:sz w:val="22"/>
          <w:szCs w:val="22"/>
        </w:rPr>
        <w:t>аявляет, что</w:t>
      </w:r>
      <w:r w:rsidRPr="00140037">
        <w:rPr>
          <w:rFonts w:ascii="Sylfaen" w:hAnsi="Sylfaen" w:cs="Arial"/>
          <w:sz w:val="22"/>
          <w:szCs w:val="22"/>
        </w:rPr>
        <w:t>:</w:t>
      </w:r>
      <w:r w:rsidRPr="00140037">
        <w:rPr>
          <w:rFonts w:ascii="Sylfaen" w:hAnsi="Sylfaen" w:cs="Arial"/>
          <w:sz w:val="22"/>
          <w:szCs w:val="22"/>
          <w:lang w:val="es-ES"/>
        </w:rPr>
        <w:t xml:space="preserve">  </w:t>
      </w:r>
    </w:p>
    <w:p w14:paraId="41AB292A" w14:textId="77777777" w:rsidR="00CE3DEB" w:rsidRPr="00140037" w:rsidRDefault="00CE3DEB" w:rsidP="00431D50">
      <w:pPr>
        <w:rPr>
          <w:rFonts w:ascii="Sylfaen" w:hAnsi="Sylfaen" w:cs="Arial"/>
          <w:sz w:val="22"/>
          <w:szCs w:val="22"/>
          <w:vertAlign w:val="superscript"/>
          <w:lang w:val="es-ES"/>
        </w:rPr>
      </w:pPr>
      <w:r w:rsidRPr="00140037">
        <w:rPr>
          <w:rFonts w:ascii="Sylfaen" w:hAnsi="Sylfaen"/>
          <w:sz w:val="22"/>
          <w:szCs w:val="22"/>
          <w:vertAlign w:val="superscript"/>
          <w:lang w:val="es-ES"/>
        </w:rPr>
        <w:t xml:space="preserve">               </w:t>
      </w:r>
      <w:r w:rsidRPr="00140037">
        <w:rPr>
          <w:rFonts w:ascii="Sylfaen" w:hAnsi="Sylfaen"/>
          <w:sz w:val="22"/>
          <w:szCs w:val="22"/>
          <w:lang w:val="es-ES"/>
        </w:rPr>
        <w:t xml:space="preserve">     </w:t>
      </w:r>
      <w:r w:rsidRPr="00140037">
        <w:rPr>
          <w:rFonts w:ascii="Sylfaen" w:hAnsi="Sylfaen" w:cs="Sylfaen"/>
          <w:sz w:val="22"/>
          <w:szCs w:val="22"/>
          <w:vertAlign w:val="superscript"/>
        </w:rPr>
        <w:t>название</w:t>
      </w:r>
      <w:r w:rsidRPr="00140037">
        <w:rPr>
          <w:rFonts w:ascii="Sylfaen" w:hAnsi="Sylfaen" w:cs="Sylfaen"/>
          <w:sz w:val="22"/>
          <w:szCs w:val="22"/>
          <w:vertAlign w:val="superscript"/>
          <w:lang w:val="es-ES"/>
        </w:rPr>
        <w:t xml:space="preserve"> </w:t>
      </w:r>
      <w:proofErr w:type="spellStart"/>
      <w:r w:rsidRPr="00140037">
        <w:rPr>
          <w:rFonts w:ascii="Sylfaen" w:hAnsi="Sylfaen" w:cs="Sylfaen"/>
          <w:sz w:val="22"/>
          <w:szCs w:val="22"/>
          <w:vertAlign w:val="superscript"/>
          <w:lang w:val="es-ES"/>
        </w:rPr>
        <w:t>финансового</w:t>
      </w:r>
      <w:proofErr w:type="spellEnd"/>
      <w:r w:rsidRPr="00140037">
        <w:rPr>
          <w:rFonts w:ascii="Sylfaen" w:hAnsi="Sylfaen" w:cs="Sylfaen"/>
          <w:sz w:val="22"/>
          <w:szCs w:val="22"/>
          <w:vertAlign w:val="superscript"/>
          <w:lang w:val="es-ES"/>
        </w:rPr>
        <w:t xml:space="preserve"> </w:t>
      </w:r>
      <w:proofErr w:type="spellStart"/>
      <w:r w:rsidRPr="00140037">
        <w:rPr>
          <w:rFonts w:ascii="Sylfaen" w:hAnsi="Sylfaen" w:cs="Sylfaen"/>
          <w:sz w:val="22"/>
          <w:szCs w:val="22"/>
          <w:vertAlign w:val="superscript"/>
          <w:lang w:val="es-ES"/>
        </w:rPr>
        <w:t>агента</w:t>
      </w:r>
      <w:proofErr w:type="spellEnd"/>
    </w:p>
    <w:p w14:paraId="5E570DD7" w14:textId="77777777" w:rsidR="00CE3DEB" w:rsidRPr="00140037" w:rsidRDefault="00CE3DEB" w:rsidP="00431D50">
      <w:pPr>
        <w:rPr>
          <w:rFonts w:ascii="Sylfaen" w:hAnsi="Sylfaen"/>
          <w:sz w:val="22"/>
          <w:szCs w:val="22"/>
          <w:vertAlign w:val="superscript"/>
          <w:lang w:val="es-ES"/>
        </w:rPr>
      </w:pPr>
    </w:p>
    <w:p w14:paraId="4CBAEC4A" w14:textId="77777777" w:rsidR="00CE3DEB" w:rsidRPr="00140037" w:rsidRDefault="00CE3DEB" w:rsidP="00431D50">
      <w:pPr>
        <w:pStyle w:val="ListParagraph"/>
        <w:numPr>
          <w:ilvl w:val="0"/>
          <w:numId w:val="34"/>
        </w:numPr>
        <w:contextualSpacing/>
        <w:jc w:val="both"/>
        <w:rPr>
          <w:rFonts w:ascii="Sylfaen" w:hAnsi="Sylfaen"/>
          <w:sz w:val="22"/>
          <w:szCs w:val="22"/>
          <w:u w:val="single"/>
          <w:lang w:val="es-ES"/>
        </w:rPr>
      </w:pPr>
      <w:r w:rsidRPr="00140037">
        <w:rPr>
          <w:rFonts w:ascii="Sylfaen" w:hAnsi="Sylfaen"/>
          <w:sz w:val="22"/>
          <w:szCs w:val="22"/>
        </w:rPr>
        <w:t>В рамках заключенного между -------------------------</w:t>
      </w:r>
      <w:r w:rsidRPr="00140037">
        <w:rPr>
          <w:rFonts w:ascii="Sylfaen" w:hAnsi="Sylfaen"/>
          <w:sz w:val="22"/>
          <w:szCs w:val="22"/>
          <w:lang w:val="hy-AM"/>
        </w:rPr>
        <w:t xml:space="preserve"> </w:t>
      </w:r>
      <w:r w:rsidRPr="00140037">
        <w:rPr>
          <w:rFonts w:ascii="Sylfaen" w:hAnsi="Sylfaen"/>
          <w:sz w:val="22"/>
          <w:szCs w:val="22"/>
        </w:rPr>
        <w:t xml:space="preserve">- ом   и ---------------------------- -ом                              </w:t>
      </w:r>
    </w:p>
    <w:p w14:paraId="3A079E09" w14:textId="77777777" w:rsidR="00CE3DEB" w:rsidRPr="00140037" w:rsidRDefault="00CE3DEB" w:rsidP="00431D50">
      <w:pPr>
        <w:rPr>
          <w:rFonts w:ascii="Sylfaen" w:hAnsi="Sylfaen" w:cs="Sylfaen"/>
          <w:sz w:val="22"/>
          <w:szCs w:val="22"/>
          <w:vertAlign w:val="superscript"/>
        </w:rPr>
      </w:pPr>
      <w:r w:rsidRPr="00140037">
        <w:rPr>
          <w:rFonts w:ascii="Sylfaen" w:hAnsi="Sylfaen" w:cs="Sylfaen"/>
          <w:sz w:val="22"/>
          <w:szCs w:val="22"/>
          <w:vertAlign w:val="superscript"/>
          <w:lang w:val="es-ES"/>
        </w:rPr>
        <w:t xml:space="preserve">                                                                                         </w:t>
      </w:r>
      <w:r w:rsidRPr="00140037">
        <w:rPr>
          <w:rFonts w:ascii="Sylfaen" w:hAnsi="Sylfaen" w:cs="Sylfaen"/>
          <w:sz w:val="22"/>
          <w:szCs w:val="22"/>
          <w:vertAlign w:val="superscript"/>
        </w:rPr>
        <w:t xml:space="preserve"> название</w:t>
      </w:r>
      <w:r w:rsidRPr="00140037">
        <w:rPr>
          <w:rFonts w:ascii="Sylfaen" w:hAnsi="Sylfaen" w:cs="Sylfaen"/>
          <w:sz w:val="22"/>
          <w:szCs w:val="22"/>
          <w:vertAlign w:val="superscript"/>
          <w:lang w:val="es-ES"/>
        </w:rPr>
        <w:t xml:space="preserve"> </w:t>
      </w:r>
      <w:r w:rsidRPr="00140037">
        <w:rPr>
          <w:rFonts w:ascii="Sylfaen" w:hAnsi="Sylfaen" w:cs="Sylfaen"/>
          <w:sz w:val="22"/>
          <w:szCs w:val="22"/>
          <w:vertAlign w:val="superscript"/>
        </w:rPr>
        <w:t>заказчика</w:t>
      </w:r>
      <w:r w:rsidRPr="00140037">
        <w:rPr>
          <w:rFonts w:ascii="Sylfaen" w:hAnsi="Sylfaen" w:cs="Sylfaen"/>
          <w:sz w:val="22"/>
          <w:szCs w:val="22"/>
          <w:vertAlign w:val="superscript"/>
          <w:lang w:val="es-ES"/>
        </w:rPr>
        <w:t xml:space="preserve"> </w:t>
      </w:r>
      <w:r w:rsidRPr="00140037">
        <w:rPr>
          <w:rFonts w:ascii="Sylfaen" w:hAnsi="Sylfaen" w:cs="Sylfaen"/>
          <w:sz w:val="22"/>
          <w:szCs w:val="22"/>
          <w:vertAlign w:val="superscript"/>
        </w:rPr>
        <w:t xml:space="preserve">                       </w:t>
      </w:r>
      <w:r w:rsidRPr="00140037">
        <w:rPr>
          <w:rFonts w:ascii="Sylfaen" w:hAnsi="Sylfaen" w:cs="Sylfaen"/>
          <w:sz w:val="22"/>
          <w:szCs w:val="22"/>
          <w:vertAlign w:val="superscript"/>
          <w:lang w:val="hy-AM"/>
        </w:rPr>
        <w:t xml:space="preserve">           </w:t>
      </w:r>
      <w:r w:rsidRPr="00140037">
        <w:rPr>
          <w:rFonts w:ascii="Sylfaen" w:hAnsi="Sylfaen" w:cs="Sylfaen"/>
          <w:sz w:val="22"/>
          <w:szCs w:val="22"/>
          <w:vertAlign w:val="superscript"/>
        </w:rPr>
        <w:t xml:space="preserve">        название</w:t>
      </w:r>
      <w:r w:rsidRPr="00140037">
        <w:rPr>
          <w:rFonts w:ascii="Sylfaen" w:hAnsi="Sylfaen" w:cs="Sylfaen"/>
          <w:sz w:val="22"/>
          <w:szCs w:val="22"/>
          <w:vertAlign w:val="superscript"/>
          <w:lang w:val="es-ES"/>
        </w:rPr>
        <w:t xml:space="preserve"> </w:t>
      </w:r>
      <w:r w:rsidRPr="00140037">
        <w:rPr>
          <w:rFonts w:ascii="Sylfaen" w:hAnsi="Sylfaen" w:cs="Sylfaen"/>
          <w:sz w:val="22"/>
          <w:szCs w:val="22"/>
          <w:vertAlign w:val="superscript"/>
        </w:rPr>
        <w:t>исполнителя</w:t>
      </w:r>
    </w:p>
    <w:p w14:paraId="5146A03A" w14:textId="77777777" w:rsidR="00CE3DEB" w:rsidRPr="00140037" w:rsidRDefault="00CE3DEB" w:rsidP="00431D50">
      <w:pPr>
        <w:rPr>
          <w:rFonts w:ascii="Sylfaen" w:hAnsi="Sylfaen" w:cs="Sylfaen"/>
          <w:sz w:val="22"/>
          <w:szCs w:val="22"/>
          <w:vertAlign w:val="superscript"/>
        </w:rPr>
      </w:pPr>
      <w:r w:rsidRPr="00140037">
        <w:rPr>
          <w:rFonts w:ascii="Sylfaen" w:hAnsi="Sylfaen" w:cs="Sylfaen"/>
          <w:sz w:val="22"/>
          <w:szCs w:val="22"/>
          <w:lang w:val="es-ES"/>
        </w:rPr>
        <w:t xml:space="preserve">   «--»</w:t>
      </w:r>
      <w:r w:rsidRPr="00140037">
        <w:rPr>
          <w:rFonts w:ascii="Sylfaen" w:hAnsi="Sylfaen" w:cs="Sylfaen"/>
          <w:sz w:val="22"/>
          <w:szCs w:val="22"/>
        </w:rPr>
        <w:t xml:space="preserve"> </w:t>
      </w:r>
      <w:r w:rsidRPr="00140037">
        <w:rPr>
          <w:rFonts w:ascii="Sylfaen" w:hAnsi="Sylfaen" w:cs="Sylfaen"/>
          <w:sz w:val="22"/>
          <w:szCs w:val="22"/>
          <w:lang w:val="es-ES"/>
        </w:rPr>
        <w:t>20</w:t>
      </w:r>
      <w:r w:rsidRPr="00140037">
        <w:rPr>
          <w:rFonts w:ascii="Sylfaen" w:hAnsi="Sylfaen" w:cs="Sylfaen"/>
          <w:sz w:val="22"/>
          <w:szCs w:val="22"/>
        </w:rPr>
        <w:t>г</w:t>
      </w:r>
      <w:r w:rsidRPr="00140037">
        <w:rPr>
          <w:rFonts w:ascii="Sylfaen" w:hAnsi="Sylfaen" w:cs="Sylfaen"/>
          <w:sz w:val="22"/>
          <w:szCs w:val="22"/>
          <w:lang w:val="es-ES"/>
        </w:rPr>
        <w:t>.</w:t>
      </w:r>
      <w:r w:rsidRPr="00140037">
        <w:rPr>
          <w:rFonts w:ascii="Sylfaen" w:hAnsi="Sylfaen" w:cs="Sylfaen"/>
          <w:sz w:val="22"/>
          <w:szCs w:val="22"/>
        </w:rPr>
        <w:t xml:space="preserve">договора под кодом </w:t>
      </w:r>
      <w:r w:rsidRPr="00140037">
        <w:rPr>
          <w:rFonts w:ascii="Sylfaen" w:hAnsi="Sylfaen" w:cs="Sylfaen"/>
          <w:sz w:val="22"/>
          <w:szCs w:val="22"/>
          <w:lang w:val="es-ES"/>
        </w:rPr>
        <w:t xml:space="preserve"> </w:t>
      </w:r>
      <w:r w:rsidRPr="00140037">
        <w:rPr>
          <w:rFonts w:ascii="Sylfaen" w:hAnsi="Sylfaen"/>
          <w:i/>
          <w:sz w:val="22"/>
          <w:szCs w:val="22"/>
          <w:lang w:val="af-ZA"/>
        </w:rPr>
        <w:t>___</w:t>
      </w:r>
      <w:r w:rsidRPr="00140037">
        <w:rPr>
          <w:rFonts w:ascii="Sylfaen" w:hAnsi="Sylfaen" w:cs="Arial"/>
          <w:i/>
          <w:sz w:val="22"/>
          <w:szCs w:val="22"/>
          <w:shd w:val="clear" w:color="auto" w:fill="FFFFFF"/>
          <w:lang w:val="hy-AM"/>
        </w:rPr>
        <w:t>«   »</w:t>
      </w:r>
      <w:r w:rsidRPr="00140037">
        <w:rPr>
          <w:rFonts w:ascii="Sylfaen" w:hAnsi="Sylfaen"/>
          <w:i/>
          <w:sz w:val="22"/>
          <w:szCs w:val="22"/>
          <w:u w:val="single"/>
        </w:rPr>
        <w:t xml:space="preserve">__ </w:t>
      </w:r>
      <w:r w:rsidRPr="00140037">
        <w:rPr>
          <w:rFonts w:ascii="Sylfaen" w:hAnsi="Sylfaen"/>
          <w:sz w:val="22"/>
          <w:szCs w:val="22"/>
        </w:rPr>
        <w:t>(</w:t>
      </w:r>
      <w:r w:rsidRPr="00140037">
        <w:rPr>
          <w:rFonts w:ascii="Sylfaen" w:hAnsi="Sylfaen" w:cs="Sylfaen"/>
          <w:sz w:val="22"/>
          <w:szCs w:val="22"/>
        </w:rPr>
        <w:t>далее-Договор</w:t>
      </w:r>
      <w:r w:rsidRPr="00140037">
        <w:rPr>
          <w:rFonts w:ascii="Sylfaen" w:hAnsi="Sylfaen" w:cs="Sylfaen"/>
          <w:sz w:val="22"/>
          <w:szCs w:val="22"/>
          <w:lang w:val="es-ES"/>
        </w:rPr>
        <w:t>)</w:t>
      </w:r>
      <w:r w:rsidRPr="00140037">
        <w:rPr>
          <w:rFonts w:ascii="Sylfaen" w:hAnsi="Sylfaen" w:cs="Sylfaen"/>
          <w:sz w:val="22"/>
          <w:szCs w:val="22"/>
        </w:rPr>
        <w:t xml:space="preserve">, между мной </w:t>
      </w:r>
      <w:r w:rsidRPr="00140037">
        <w:rPr>
          <w:rFonts w:ascii="Sylfaen" w:hAnsi="Sylfaen" w:cs="Sylfaen"/>
          <w:sz w:val="22"/>
          <w:szCs w:val="22"/>
          <w:lang w:val="hy-AM"/>
        </w:rPr>
        <w:t xml:space="preserve"> </w:t>
      </w:r>
      <w:r w:rsidRPr="00140037">
        <w:rPr>
          <w:rFonts w:ascii="Sylfaen" w:hAnsi="Sylfaen" w:cs="Sylfaen"/>
          <w:sz w:val="22"/>
          <w:szCs w:val="22"/>
        </w:rPr>
        <w:t>и ------------------------- - ом</w:t>
      </w:r>
    </w:p>
    <w:p w14:paraId="1D7DAC8F" w14:textId="77777777" w:rsidR="00CE3DEB" w:rsidRPr="00140037" w:rsidRDefault="00CE3DEB" w:rsidP="00431D50">
      <w:pPr>
        <w:rPr>
          <w:rFonts w:ascii="Sylfaen" w:hAnsi="Sylfaen"/>
          <w:sz w:val="22"/>
          <w:szCs w:val="22"/>
          <w:u w:val="single"/>
          <w:lang w:val="es-ES"/>
        </w:rPr>
      </w:pPr>
      <w:r w:rsidRPr="00140037">
        <w:rPr>
          <w:rFonts w:ascii="Sylfaen" w:hAnsi="Sylfaen" w:cs="Sylfaen"/>
          <w:sz w:val="22"/>
          <w:szCs w:val="22"/>
          <w:vertAlign w:val="superscript"/>
        </w:rPr>
        <w:t xml:space="preserve">                                                                                                                                                                  название</w:t>
      </w:r>
      <w:r w:rsidRPr="00140037">
        <w:rPr>
          <w:rFonts w:ascii="Sylfaen" w:hAnsi="Sylfaen" w:cs="Sylfaen"/>
          <w:sz w:val="22"/>
          <w:szCs w:val="22"/>
          <w:vertAlign w:val="superscript"/>
          <w:lang w:val="es-ES"/>
        </w:rPr>
        <w:t xml:space="preserve"> </w:t>
      </w:r>
      <w:r w:rsidRPr="00140037">
        <w:rPr>
          <w:rFonts w:ascii="Sylfaen" w:hAnsi="Sylfaen" w:cs="Sylfaen"/>
          <w:sz w:val="22"/>
          <w:szCs w:val="22"/>
          <w:vertAlign w:val="superscript"/>
        </w:rPr>
        <w:t>исполнителя</w:t>
      </w:r>
    </w:p>
    <w:p w14:paraId="7951BB78" w14:textId="77777777" w:rsidR="00CE3DEB" w:rsidRPr="00140037" w:rsidRDefault="00CE3DEB" w:rsidP="00431D50">
      <w:pPr>
        <w:ind w:firstLine="709"/>
        <w:rPr>
          <w:rFonts w:ascii="Sylfaen" w:hAnsi="Sylfaen" w:cs="Sylfaen"/>
          <w:sz w:val="22"/>
          <w:szCs w:val="22"/>
          <w:lang w:val="es-ES"/>
        </w:rPr>
      </w:pPr>
      <w:r w:rsidRPr="00140037">
        <w:rPr>
          <w:rFonts w:ascii="Sylfaen" w:hAnsi="Sylfaen"/>
          <w:sz w:val="22"/>
          <w:szCs w:val="22"/>
          <w:u w:val="single"/>
          <w:lang w:val="es-ES"/>
        </w:rPr>
        <w:tab/>
      </w:r>
      <w:r w:rsidRPr="00140037">
        <w:rPr>
          <w:rFonts w:ascii="Sylfaen" w:hAnsi="Sylfaen" w:cs="Sylfaen"/>
          <w:sz w:val="22"/>
          <w:szCs w:val="22"/>
          <w:lang w:val="es-ES"/>
        </w:rPr>
        <w:t xml:space="preserve"> «--»   20  </w:t>
      </w:r>
      <w:r w:rsidRPr="00140037">
        <w:rPr>
          <w:rFonts w:ascii="Sylfaen" w:hAnsi="Sylfaen" w:cs="Sylfaen"/>
          <w:sz w:val="22"/>
          <w:szCs w:val="22"/>
        </w:rPr>
        <w:t xml:space="preserve">года </w:t>
      </w:r>
      <w:r w:rsidRPr="00140037">
        <w:rPr>
          <w:rFonts w:ascii="Sylfaen" w:hAnsi="Sylfaen" w:cs="Sylfaen"/>
          <w:sz w:val="22"/>
          <w:szCs w:val="22"/>
          <w:lang w:val="es-ES"/>
        </w:rPr>
        <w:t xml:space="preserve"> </w:t>
      </w:r>
      <w:r w:rsidRPr="00140037">
        <w:rPr>
          <w:rFonts w:ascii="Sylfaen" w:hAnsi="Sylfaen"/>
          <w:sz w:val="22"/>
          <w:szCs w:val="22"/>
        </w:rPr>
        <w:t>заключен</w:t>
      </w:r>
      <w:r w:rsidRPr="00140037">
        <w:rPr>
          <w:rFonts w:ascii="Sylfaen" w:hAnsi="Sylfaen" w:cs="Sylfaen"/>
          <w:sz w:val="22"/>
          <w:szCs w:val="22"/>
          <w:lang w:val="es-ES"/>
        </w:rPr>
        <w:t xml:space="preserve"> </w:t>
      </w:r>
      <w:r w:rsidRPr="00140037">
        <w:rPr>
          <w:rFonts w:ascii="Sylfaen" w:hAnsi="Sylfaen" w:cs="Sylfaen"/>
          <w:sz w:val="22"/>
          <w:szCs w:val="22"/>
        </w:rPr>
        <w:t xml:space="preserve">договор факторинга под кодом </w:t>
      </w:r>
      <w:r w:rsidRPr="00140037">
        <w:rPr>
          <w:rFonts w:ascii="Sylfaen" w:hAnsi="Sylfaen"/>
          <w:sz w:val="22"/>
          <w:szCs w:val="22"/>
          <w:lang w:val="es-ES"/>
        </w:rPr>
        <w:t>«---</w:t>
      </w:r>
      <w:r w:rsidRPr="00140037">
        <w:rPr>
          <w:rFonts w:ascii="Sylfaen" w:hAnsi="Sylfaen" w:cs="Sylfaen"/>
          <w:sz w:val="22"/>
          <w:szCs w:val="22"/>
          <w:lang w:val="es-ES"/>
        </w:rPr>
        <w:t>------------------</w:t>
      </w:r>
      <w:r w:rsidRPr="00140037">
        <w:rPr>
          <w:rFonts w:ascii="Sylfaen" w:hAnsi="Sylfaen"/>
          <w:sz w:val="22"/>
          <w:szCs w:val="22"/>
          <w:lang w:val="es-ES"/>
        </w:rPr>
        <w:t>»</w:t>
      </w:r>
      <w:r w:rsidRPr="00140037">
        <w:rPr>
          <w:rFonts w:ascii="Sylfaen" w:hAnsi="Sylfaen"/>
          <w:sz w:val="22"/>
          <w:szCs w:val="22"/>
        </w:rPr>
        <w:t>.</w:t>
      </w:r>
      <w:r w:rsidRPr="00140037">
        <w:rPr>
          <w:rFonts w:ascii="Sylfaen" w:hAnsi="Sylfaen" w:cs="Sylfaen"/>
          <w:sz w:val="22"/>
          <w:szCs w:val="22"/>
          <w:lang w:val="es-ES"/>
        </w:rPr>
        <w:t xml:space="preserve"> </w:t>
      </w:r>
    </w:p>
    <w:p w14:paraId="4F91DC69" w14:textId="77777777" w:rsidR="00CE3DEB" w:rsidRPr="00140037" w:rsidRDefault="00CE3DEB" w:rsidP="00431D50">
      <w:pPr>
        <w:rPr>
          <w:rFonts w:ascii="Sylfaen" w:hAnsi="Sylfaen" w:cs="Sylfaen"/>
          <w:sz w:val="22"/>
          <w:szCs w:val="22"/>
          <w:lang w:val="es-ES"/>
        </w:rPr>
      </w:pPr>
    </w:p>
    <w:p w14:paraId="29C17EB0" w14:textId="77777777" w:rsidR="00CE3DEB" w:rsidRPr="00140037" w:rsidRDefault="00CE3DEB" w:rsidP="00431D50">
      <w:pPr>
        <w:pStyle w:val="ListParagraph"/>
        <w:numPr>
          <w:ilvl w:val="0"/>
          <w:numId w:val="34"/>
        </w:numPr>
        <w:contextualSpacing/>
        <w:jc w:val="both"/>
        <w:rPr>
          <w:rFonts w:ascii="Sylfaen" w:hAnsi="Sylfaen" w:cs="Sylfaen"/>
          <w:sz w:val="22"/>
          <w:szCs w:val="22"/>
        </w:rPr>
      </w:pPr>
      <w:r w:rsidRPr="00140037">
        <w:rPr>
          <w:rFonts w:ascii="Sylfaen" w:hAnsi="Sylfaen" w:cs="Sylfaen"/>
          <w:sz w:val="22"/>
          <w:szCs w:val="22"/>
        </w:rPr>
        <w:t>Согласен с условиями изложенными в пункте 7.12.</w:t>
      </w:r>
    </w:p>
    <w:p w14:paraId="7F25F7E8" w14:textId="77777777" w:rsidR="00CE3DEB" w:rsidRPr="00140037" w:rsidRDefault="00CE3DEB" w:rsidP="00431D50">
      <w:pPr>
        <w:jc w:val="center"/>
        <w:rPr>
          <w:rFonts w:ascii="Sylfaen" w:hAnsi="Sylfaen" w:cs="GHEA Grapalat"/>
          <w:sz w:val="22"/>
          <w:szCs w:val="22"/>
          <w:lang w:val="es-ES"/>
        </w:rPr>
      </w:pPr>
    </w:p>
    <w:p w14:paraId="6EA4748B" w14:textId="77777777" w:rsidR="00CE3DEB" w:rsidRPr="00140037" w:rsidRDefault="00CE3DEB" w:rsidP="00431D50">
      <w:pPr>
        <w:ind w:firstLine="709"/>
        <w:rPr>
          <w:rFonts w:ascii="Sylfaen" w:hAnsi="Sylfaen"/>
          <w:sz w:val="22"/>
          <w:szCs w:val="22"/>
          <w:lang w:val="es-ES"/>
        </w:rPr>
      </w:pPr>
    </w:p>
    <w:p w14:paraId="3617DCAD" w14:textId="77777777" w:rsidR="00CE3DEB" w:rsidRPr="00140037" w:rsidRDefault="00CE3DEB" w:rsidP="00431D50">
      <w:pPr>
        <w:ind w:firstLine="709"/>
        <w:rPr>
          <w:rFonts w:ascii="Sylfaen" w:hAnsi="Sylfaen"/>
          <w:sz w:val="22"/>
          <w:szCs w:val="22"/>
          <w:lang w:val="es-ES"/>
        </w:rPr>
      </w:pPr>
    </w:p>
    <w:p w14:paraId="4C79AD24" w14:textId="77777777" w:rsidR="00CE3DEB" w:rsidRPr="00140037" w:rsidRDefault="00CE3DEB" w:rsidP="00431D50">
      <w:pPr>
        <w:ind w:firstLine="709"/>
        <w:rPr>
          <w:rFonts w:ascii="Sylfaen" w:hAnsi="Sylfaen"/>
          <w:sz w:val="22"/>
          <w:szCs w:val="22"/>
          <w:lang w:val="es-ES"/>
        </w:rPr>
      </w:pPr>
    </w:p>
    <w:p w14:paraId="72F4252D" w14:textId="77777777" w:rsidR="00CE3DEB" w:rsidRPr="00140037" w:rsidRDefault="00CE3DEB" w:rsidP="00431D50">
      <w:pPr>
        <w:ind w:left="720" w:firstLine="720"/>
        <w:rPr>
          <w:rFonts w:ascii="Sylfaen" w:hAnsi="Sylfaen"/>
          <w:sz w:val="22"/>
          <w:szCs w:val="22"/>
          <w:lang w:val="hy-AM"/>
        </w:rPr>
      </w:pPr>
      <w:r w:rsidRPr="00140037">
        <w:rPr>
          <w:rFonts w:ascii="Sylfaen" w:hAnsi="Sylfaen"/>
          <w:sz w:val="22"/>
          <w:szCs w:val="22"/>
          <w:lang w:val="hy-AM"/>
        </w:rPr>
        <w:t xml:space="preserve">_______________________________________ </w:t>
      </w:r>
      <w:r w:rsidRPr="00140037">
        <w:rPr>
          <w:rFonts w:ascii="Sylfaen" w:hAnsi="Sylfaen"/>
          <w:sz w:val="22"/>
          <w:szCs w:val="22"/>
          <w:lang w:val="hy-AM"/>
        </w:rPr>
        <w:tab/>
        <w:t xml:space="preserve">                </w:t>
      </w:r>
      <w:r w:rsidRPr="00140037">
        <w:rPr>
          <w:rFonts w:ascii="Sylfaen" w:hAnsi="Sylfaen"/>
          <w:sz w:val="22"/>
          <w:szCs w:val="22"/>
          <w:lang w:val="es-ES"/>
        </w:rPr>
        <w:t xml:space="preserve">       </w:t>
      </w:r>
      <w:r w:rsidRPr="00140037">
        <w:rPr>
          <w:rFonts w:ascii="Sylfaen" w:hAnsi="Sylfaen"/>
          <w:sz w:val="22"/>
          <w:szCs w:val="22"/>
          <w:lang w:val="hy-AM"/>
        </w:rPr>
        <w:t xml:space="preserve">_____________ </w:t>
      </w:r>
    </w:p>
    <w:p w14:paraId="1B432D28" w14:textId="77777777" w:rsidR="00CE3DEB" w:rsidRPr="00140037" w:rsidRDefault="00CE3DEB" w:rsidP="00431D50">
      <w:pPr>
        <w:rPr>
          <w:rFonts w:ascii="Sylfaen" w:hAnsi="Sylfaen"/>
          <w:sz w:val="22"/>
          <w:szCs w:val="22"/>
          <w:vertAlign w:val="superscript"/>
          <w:lang w:val="hy-AM"/>
        </w:rPr>
      </w:pPr>
      <w:r w:rsidRPr="00140037">
        <w:rPr>
          <w:rFonts w:ascii="Sylfaen" w:hAnsi="Sylfaen"/>
          <w:sz w:val="22"/>
          <w:szCs w:val="22"/>
          <w:vertAlign w:val="superscript"/>
        </w:rPr>
        <w:t xml:space="preserve">                                                </w:t>
      </w:r>
      <w:r w:rsidRPr="00140037">
        <w:rPr>
          <w:rFonts w:ascii="Sylfaen" w:hAnsi="Sylfaen"/>
          <w:sz w:val="22"/>
          <w:szCs w:val="22"/>
          <w:vertAlign w:val="superscript"/>
          <w:lang w:val="hy-AM"/>
        </w:rPr>
        <w:t>название финансового агента (должность руководителя, имя, фамилия)</w:t>
      </w:r>
      <w:r w:rsidRPr="00140037">
        <w:rPr>
          <w:rFonts w:ascii="Sylfaen" w:hAnsi="Sylfaen"/>
          <w:sz w:val="22"/>
          <w:szCs w:val="22"/>
          <w:vertAlign w:val="superscript"/>
        </w:rPr>
        <w:t xml:space="preserve">                                                         подпись</w:t>
      </w:r>
      <w:r w:rsidRPr="00140037">
        <w:rPr>
          <w:rFonts w:ascii="Sylfaen" w:hAnsi="Sylfaen"/>
          <w:sz w:val="22"/>
          <w:szCs w:val="22"/>
          <w:vertAlign w:val="superscript"/>
          <w:lang w:val="hy-AM"/>
        </w:rPr>
        <w:t xml:space="preserve">                                                                                                                                                                                                                       </w:t>
      </w:r>
    </w:p>
    <w:p w14:paraId="7B280A1B" w14:textId="77777777" w:rsidR="00CE3DEB" w:rsidRPr="00140037" w:rsidRDefault="00CE3DEB" w:rsidP="00431D50">
      <w:pPr>
        <w:jc w:val="right"/>
        <w:rPr>
          <w:rFonts w:ascii="Sylfaen" w:hAnsi="Sylfaen"/>
          <w:sz w:val="22"/>
          <w:szCs w:val="22"/>
          <w:lang w:val="hy-AM"/>
        </w:rPr>
      </w:pPr>
      <w:r w:rsidRPr="00140037">
        <w:rPr>
          <w:rFonts w:ascii="Sylfaen" w:hAnsi="Sylfaen"/>
          <w:sz w:val="22"/>
          <w:szCs w:val="22"/>
          <w:lang w:val="hy-AM"/>
        </w:rPr>
        <w:t xml:space="preserve">    </w:t>
      </w:r>
    </w:p>
    <w:p w14:paraId="4A189EF3" w14:textId="77777777" w:rsidR="00CE3DEB" w:rsidRPr="00140037" w:rsidRDefault="00CE3DEB" w:rsidP="00431D50">
      <w:pPr>
        <w:jc w:val="center"/>
        <w:rPr>
          <w:rFonts w:ascii="Sylfaen" w:hAnsi="Sylfaen" w:cs="Sylfaen"/>
          <w:sz w:val="22"/>
          <w:szCs w:val="22"/>
          <w:lang w:val="es-ES"/>
        </w:rPr>
      </w:pPr>
      <w:r w:rsidRPr="00140037">
        <w:rPr>
          <w:rFonts w:ascii="Sylfaen" w:hAnsi="Sylfaen"/>
          <w:sz w:val="22"/>
          <w:szCs w:val="22"/>
        </w:rPr>
        <w:t xml:space="preserve">                                                                                                      М. П.</w:t>
      </w:r>
      <w:r w:rsidRPr="00140037">
        <w:rPr>
          <w:rFonts w:ascii="Sylfaen" w:hAnsi="Sylfaen" w:cs="Sylfaen"/>
          <w:sz w:val="22"/>
          <w:szCs w:val="22"/>
          <w:lang w:val="es-ES"/>
        </w:rPr>
        <w:t xml:space="preserve"> (</w:t>
      </w:r>
      <w:r w:rsidRPr="00140037">
        <w:rPr>
          <w:rFonts w:ascii="Sylfaen" w:hAnsi="Sylfaen" w:cs="Sylfaen"/>
          <w:sz w:val="22"/>
          <w:szCs w:val="22"/>
        </w:rPr>
        <w:t>при наличии</w:t>
      </w:r>
      <w:r w:rsidRPr="00140037">
        <w:rPr>
          <w:rFonts w:ascii="Sylfaen" w:hAnsi="Sylfaen" w:cs="Sylfaen"/>
          <w:sz w:val="22"/>
          <w:szCs w:val="22"/>
          <w:lang w:val="es-ES"/>
        </w:rPr>
        <w:t>)</w:t>
      </w:r>
    </w:p>
    <w:p w14:paraId="2D96B4E8" w14:textId="77777777" w:rsidR="00CE3DEB" w:rsidRPr="00140037" w:rsidRDefault="00CE3DEB" w:rsidP="00431D50">
      <w:pPr>
        <w:jc w:val="center"/>
        <w:rPr>
          <w:rFonts w:ascii="Sylfaen" w:hAnsi="Sylfaen" w:cs="Sylfaen"/>
          <w:sz w:val="22"/>
          <w:szCs w:val="22"/>
          <w:lang w:val="es-ES"/>
        </w:rPr>
      </w:pPr>
      <w:r w:rsidRPr="00140037">
        <w:rPr>
          <w:rFonts w:ascii="Sylfaen" w:hAnsi="Sylfaen" w:cs="Sylfaen"/>
          <w:sz w:val="22"/>
          <w:szCs w:val="22"/>
          <w:lang w:val="es-ES"/>
        </w:rPr>
        <w:t xml:space="preserve">                                               </w:t>
      </w:r>
    </w:p>
    <w:p w14:paraId="09A6FFF3" w14:textId="77777777" w:rsidR="00CE3DEB" w:rsidRPr="00140037" w:rsidRDefault="00CE3DEB" w:rsidP="00431D50">
      <w:pPr>
        <w:jc w:val="center"/>
        <w:rPr>
          <w:rFonts w:ascii="Sylfaen" w:hAnsi="Sylfaen" w:cs="Sylfaen"/>
          <w:sz w:val="22"/>
          <w:szCs w:val="22"/>
          <w:lang w:val="es-ES"/>
        </w:rPr>
      </w:pPr>
    </w:p>
    <w:p w14:paraId="66B5D4AF" w14:textId="77777777" w:rsidR="00CE3DEB" w:rsidRPr="00140037" w:rsidRDefault="00CE3DEB" w:rsidP="00431D50">
      <w:pPr>
        <w:widowControl w:val="0"/>
        <w:ind w:left="-142" w:firstLine="142"/>
        <w:jc w:val="center"/>
        <w:rPr>
          <w:rFonts w:ascii="Sylfaen" w:hAnsi="Sylfaen"/>
          <w:i/>
          <w:sz w:val="22"/>
          <w:szCs w:val="22"/>
          <w:lang w:val="en-US"/>
        </w:rPr>
      </w:pPr>
      <w:r w:rsidRPr="00140037">
        <w:rPr>
          <w:rFonts w:ascii="Sylfaen" w:hAnsi="Sylfaen" w:cs="Sylfaen"/>
          <w:sz w:val="22"/>
          <w:szCs w:val="22"/>
          <w:lang w:val="es-ES"/>
        </w:rPr>
        <w:t xml:space="preserve">«--»         20  </w:t>
      </w:r>
      <w:r w:rsidRPr="00140037">
        <w:rPr>
          <w:rFonts w:ascii="Sylfaen" w:hAnsi="Sylfaen" w:cs="Sylfaen"/>
          <w:sz w:val="22"/>
          <w:szCs w:val="22"/>
        </w:rPr>
        <w:t>г.</w:t>
      </w:r>
      <w:bookmarkStart w:id="5" w:name="_GoBack"/>
      <w:bookmarkEnd w:id="5"/>
      <w:r w:rsidRPr="00140037">
        <w:rPr>
          <w:rFonts w:ascii="Sylfaen" w:hAnsi="Sylfaen"/>
          <w:sz w:val="22"/>
          <w:szCs w:val="22"/>
          <w:lang w:val="hy-AM"/>
        </w:rPr>
        <w:tab/>
      </w:r>
    </w:p>
    <w:p w14:paraId="68AD1B62" w14:textId="77777777" w:rsidR="00CE3DEB" w:rsidRPr="00AF7184" w:rsidRDefault="00CE3DEB" w:rsidP="00431D50">
      <w:pPr>
        <w:widowControl w:val="0"/>
        <w:ind w:left="-142" w:firstLine="142"/>
        <w:jc w:val="center"/>
        <w:rPr>
          <w:rFonts w:ascii="Sylfaen" w:hAnsi="Sylfaen"/>
          <w:i/>
          <w:sz w:val="22"/>
          <w:szCs w:val="22"/>
          <w:lang w:val="en-US"/>
        </w:rPr>
      </w:pPr>
    </w:p>
    <w:sectPr w:rsidR="00CE3DEB" w:rsidRPr="00AF7184"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E1399" w14:textId="77777777" w:rsidR="00C16E9E" w:rsidRDefault="00C16E9E">
      <w:r>
        <w:separator/>
      </w:r>
    </w:p>
  </w:endnote>
  <w:endnote w:type="continuationSeparator" w:id="0">
    <w:p w14:paraId="1D748DDF" w14:textId="77777777" w:rsidR="00C16E9E" w:rsidRDefault="00C1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636CF0A3" w14:textId="3AD342CB" w:rsidR="00FE6709" w:rsidRPr="00305BEC" w:rsidRDefault="00FE670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40037">
          <w:rPr>
            <w:rFonts w:ascii="GHEA Grapalat" w:hAnsi="GHEA Grapalat"/>
            <w:noProof/>
            <w:sz w:val="24"/>
            <w:szCs w:val="24"/>
          </w:rPr>
          <w:t>20</w:t>
        </w:r>
        <w:r w:rsidRPr="00305BEC">
          <w:rPr>
            <w:rFonts w:ascii="GHEA Grapalat" w:hAnsi="GHEA Grapalat"/>
            <w:sz w:val="24"/>
            <w:szCs w:val="24"/>
          </w:rPr>
          <w:fldChar w:fldCharType="end"/>
        </w:r>
      </w:p>
    </w:sdtContent>
  </w:sdt>
  <w:p w14:paraId="2CB07ADE" w14:textId="77777777" w:rsidR="00FE6709" w:rsidRDefault="00FE67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1432D" w14:textId="77777777" w:rsidR="00C16E9E" w:rsidRDefault="00C16E9E">
      <w:r>
        <w:separator/>
      </w:r>
    </w:p>
  </w:footnote>
  <w:footnote w:type="continuationSeparator" w:id="0">
    <w:p w14:paraId="69AE06BC" w14:textId="77777777" w:rsidR="00C16E9E" w:rsidRDefault="00C16E9E">
      <w:r>
        <w:continuationSeparator/>
      </w:r>
    </w:p>
  </w:footnote>
  <w:footnote w:id="1">
    <w:p w14:paraId="494B1DF8" w14:textId="77777777" w:rsidR="00FE6709" w:rsidRPr="001C4811" w:rsidRDefault="00FE6709"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61C990C1" w14:textId="77777777" w:rsidR="00FE6709" w:rsidRPr="008842CE" w:rsidRDefault="00FE6709"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474ED66C" w14:textId="77777777" w:rsidR="00FE6709" w:rsidRPr="00617E69" w:rsidRDefault="00FE670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3684C99F" w14:textId="77777777" w:rsidR="00FE6709" w:rsidRPr="00CD6B60" w:rsidRDefault="00FE6709"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F37B12E" w14:textId="77777777" w:rsidR="00FE6709" w:rsidRPr="001115E9" w:rsidRDefault="00FE6709"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694F213" w14:textId="77777777" w:rsidR="00FE6709" w:rsidRPr="00CD6B60" w:rsidRDefault="00FE6709"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0B179DDE" w14:textId="77777777" w:rsidR="00FE6709" w:rsidRDefault="00FE6709"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41014C2" w14:textId="77777777" w:rsidR="00FE6709" w:rsidRDefault="00FE6709"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7F9186B" w14:textId="77777777" w:rsidR="00FE6709" w:rsidRPr="009E2596" w:rsidRDefault="00FE6709"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50AFF0C1" w14:textId="77777777" w:rsidR="00FE6709" w:rsidRPr="008842CE" w:rsidRDefault="00FE6709"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8B40624" w14:textId="77777777" w:rsidR="00FE6709" w:rsidRPr="000811C1" w:rsidRDefault="00FE6709">
      <w:pPr>
        <w:pStyle w:val="FootnoteText"/>
        <w:rPr>
          <w:lang w:val="af-ZA"/>
        </w:rPr>
      </w:pPr>
    </w:p>
  </w:footnote>
  <w:footnote w:id="6">
    <w:p w14:paraId="7D5C4760" w14:textId="77777777" w:rsidR="00FE6709" w:rsidRPr="00503411" w:rsidRDefault="00FE6709"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582B25D6" w14:textId="77777777" w:rsidR="00FE6709" w:rsidRPr="001D0DD7" w:rsidRDefault="00FE6709"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A57553E" w14:textId="77777777" w:rsidR="00FE6709" w:rsidRPr="00503411" w:rsidRDefault="00FE6709"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36DDE79" w14:textId="77777777" w:rsidR="00FE6709" w:rsidRPr="00CD2651" w:rsidRDefault="00FE6709">
      <w:pPr>
        <w:pStyle w:val="FootnoteText"/>
      </w:pPr>
    </w:p>
  </w:footnote>
  <w:footnote w:id="7">
    <w:p w14:paraId="38FCB594" w14:textId="77777777" w:rsidR="00FE6709" w:rsidRPr="00511966" w:rsidRDefault="00FE6709"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51CEBEA3" w14:textId="77777777" w:rsidR="00FE6709" w:rsidRPr="00B15560" w:rsidRDefault="00FE6709"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0374652F" w14:textId="77777777" w:rsidR="00FE6709" w:rsidRPr="000811C1" w:rsidRDefault="00FE6709" w:rsidP="0027573B">
      <w:pPr>
        <w:pStyle w:val="FootnoteText"/>
        <w:rPr>
          <w:rFonts w:ascii="Sylfaen" w:hAnsi="Sylfaen"/>
          <w:sz w:val="18"/>
          <w:szCs w:val="18"/>
        </w:rPr>
      </w:pPr>
    </w:p>
  </w:footnote>
  <w:footnote w:id="9">
    <w:p w14:paraId="235A7A1E" w14:textId="77777777" w:rsidR="00FE6709" w:rsidRPr="00A31673" w:rsidRDefault="00FE6709">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0C56BDF3" w14:textId="77777777" w:rsidR="00FE6709" w:rsidRDefault="00FE6709" w:rsidP="006B3E56">
      <w:pPr>
        <w:jc w:val="both"/>
      </w:pPr>
    </w:p>
    <w:p w14:paraId="76C1BAD6" w14:textId="77777777" w:rsidR="00FE6709" w:rsidRDefault="00FE6709"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0129A05A" w14:textId="77777777" w:rsidR="00FE6709" w:rsidRPr="00503980" w:rsidRDefault="00FE6709"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4F952DF" w14:textId="77777777" w:rsidR="00FE6709" w:rsidRPr="003905B4" w:rsidRDefault="00FE6709"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5BECF500" w14:textId="77777777" w:rsidR="00FE6709" w:rsidRPr="008D64EE" w:rsidRDefault="00FE6709" w:rsidP="006B3E56">
      <w:pPr>
        <w:pStyle w:val="FootnoteText"/>
        <w:rPr>
          <w:rFonts w:asciiTheme="minorHAnsi" w:hAnsiTheme="minorHAnsi"/>
        </w:rPr>
      </w:pPr>
    </w:p>
  </w:footnote>
  <w:footnote w:id="11">
    <w:p w14:paraId="2C7FEAFD" w14:textId="77777777" w:rsidR="00FE6709" w:rsidRPr="00DC619D" w:rsidRDefault="00FE670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4266AFF2" w14:textId="77777777" w:rsidR="00FE6709" w:rsidRPr="00D3436F" w:rsidRDefault="00FE670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7878AE0D" w14:textId="77777777" w:rsidR="00FE6709" w:rsidRPr="00D3436F" w:rsidRDefault="00FE6709">
      <w:pPr>
        <w:pStyle w:val="FootnoteText"/>
        <w:rPr>
          <w:lang w:val="es-ES"/>
        </w:rPr>
      </w:pPr>
    </w:p>
  </w:footnote>
  <w:footnote w:id="13">
    <w:p w14:paraId="5DD4C445" w14:textId="77777777" w:rsidR="00FE6709" w:rsidRPr="008842CE" w:rsidRDefault="00FE6709"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67A70D2" w14:textId="77777777" w:rsidR="00FE6709" w:rsidRPr="008842CE" w:rsidRDefault="00FE6709" w:rsidP="00673870">
      <w:pPr>
        <w:pStyle w:val="FootnoteText"/>
        <w:jc w:val="both"/>
        <w:rPr>
          <w:rFonts w:ascii="GHEA Grapalat" w:hAnsi="GHEA Grapalat"/>
        </w:rPr>
      </w:pPr>
    </w:p>
  </w:footnote>
  <w:footnote w:id="14">
    <w:p w14:paraId="62470C64" w14:textId="77777777" w:rsidR="00FE6709" w:rsidRPr="008842CE" w:rsidRDefault="00FE6709" w:rsidP="003D2FE2">
      <w:pPr>
        <w:pStyle w:val="FootnoteText"/>
        <w:jc w:val="both"/>
      </w:pPr>
    </w:p>
  </w:footnote>
  <w:footnote w:id="15">
    <w:p w14:paraId="2B7540CE" w14:textId="77777777" w:rsidR="00FE6709" w:rsidRPr="008842CE" w:rsidRDefault="00FE6709"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43FA06" w14:textId="77777777" w:rsidR="00FE6709" w:rsidRPr="008842CE" w:rsidRDefault="00FE6709" w:rsidP="000A214C">
      <w:pPr>
        <w:pStyle w:val="FootnoteText"/>
        <w:jc w:val="both"/>
        <w:rPr>
          <w:rFonts w:ascii="GHEA Grapalat" w:hAnsi="GHEA Grapalat"/>
        </w:rPr>
      </w:pPr>
    </w:p>
  </w:footnote>
  <w:footnote w:id="16">
    <w:p w14:paraId="66DB9431" w14:textId="77777777" w:rsidR="00FE6709" w:rsidRPr="008842CE" w:rsidRDefault="00FE6709" w:rsidP="000A214C">
      <w:pPr>
        <w:pStyle w:val="FootnoteText"/>
        <w:jc w:val="both"/>
      </w:pPr>
    </w:p>
  </w:footnote>
  <w:footnote w:id="17">
    <w:p w14:paraId="3BBCE2A1" w14:textId="77777777" w:rsidR="00FE6709" w:rsidRPr="00A4728F" w:rsidRDefault="00FE6709" w:rsidP="003B2F27">
      <w:pPr>
        <w:pStyle w:val="FootnoteText"/>
        <w:jc w:val="both"/>
        <w:rPr>
          <w:rFonts w:ascii="Times New Roman" w:hAnsi="Times New Roman"/>
          <w:i/>
          <w:color w:val="FF0000"/>
          <w:sz w:val="12"/>
          <w:szCs w:val="12"/>
          <w:vertAlign w:val="superscript"/>
        </w:rPr>
      </w:pPr>
      <w:r w:rsidRPr="00C95D0C">
        <w:rPr>
          <w:rStyle w:val="FootnoteReference"/>
          <w:szCs w:val="24"/>
        </w:rPr>
        <w:t>*</w:t>
      </w:r>
      <w:r w:rsidRPr="00C95D0C">
        <w:rPr>
          <w:szCs w:val="24"/>
        </w:rPr>
        <w:t xml:space="preserve"> </w:t>
      </w:r>
      <w:r w:rsidRPr="00A4728F">
        <w:rPr>
          <w:rFonts w:ascii="GHEA Grapalat" w:hAnsi="GHEA Grapalat"/>
          <w:i/>
          <w:sz w:val="12"/>
          <w:szCs w:val="12"/>
        </w:rPr>
        <w:t>Заполняется секретарем Комиссии до опубликования приглашения в бюллетене.</w:t>
      </w:r>
    </w:p>
    <w:p w14:paraId="584F1394" w14:textId="77777777" w:rsidR="00FE6709" w:rsidRPr="00A4728F" w:rsidRDefault="00FE6709" w:rsidP="003B2F27">
      <w:pPr>
        <w:pStyle w:val="FootnoteText"/>
        <w:jc w:val="both"/>
        <w:rPr>
          <w:rFonts w:ascii="GHEA Grapalat" w:hAnsi="GHEA Grapalat"/>
          <w:i/>
          <w:sz w:val="12"/>
          <w:szCs w:val="12"/>
        </w:rPr>
      </w:pPr>
      <w:r w:rsidRPr="00A4728F">
        <w:rPr>
          <w:rFonts w:ascii="GHEA Grapalat" w:hAnsi="GHEA Grapalat"/>
          <w:i/>
          <w:sz w:val="12"/>
          <w:szCs w:val="12"/>
          <w:vertAlign w:val="superscript"/>
        </w:rPr>
        <w:t>15.1</w:t>
      </w:r>
      <w:r w:rsidRPr="00A4728F">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после слова </w:t>
      </w:r>
      <w:r w:rsidRPr="00A4728F">
        <w:rPr>
          <w:rFonts w:ascii="GHEA Grapalat" w:hAnsi="GHEA Grapalat"/>
          <w:sz w:val="12"/>
          <w:szCs w:val="12"/>
        </w:rPr>
        <w:t>"</w:t>
      </w:r>
      <w:r w:rsidRPr="00A4728F">
        <w:rPr>
          <w:rFonts w:ascii="GHEA Grapalat" w:hAnsi="GHEA Grapalat"/>
          <w:i/>
          <w:sz w:val="12"/>
          <w:szCs w:val="12"/>
        </w:rPr>
        <w:t>в соответствии с</w:t>
      </w:r>
      <w:r w:rsidRPr="00A4728F">
        <w:rPr>
          <w:rFonts w:ascii="GHEA Grapalat" w:hAnsi="GHEA Grapalat"/>
          <w:sz w:val="12"/>
          <w:szCs w:val="12"/>
        </w:rPr>
        <w:t>"</w:t>
      </w:r>
      <w:r w:rsidRPr="00A4728F">
        <w:rPr>
          <w:rFonts w:ascii="GHEA Grapalat" w:hAnsi="GHEA Grapalat"/>
          <w:i/>
          <w:sz w:val="12"/>
          <w:szCs w:val="12"/>
        </w:rPr>
        <w:t xml:space="preserve"> дополняется словами </w:t>
      </w:r>
      <w:r w:rsidRPr="00A4728F">
        <w:rPr>
          <w:rFonts w:ascii="GHEA Grapalat" w:hAnsi="GHEA Grapalat"/>
          <w:sz w:val="12"/>
          <w:szCs w:val="12"/>
        </w:rPr>
        <w:t>"</w:t>
      </w:r>
      <w:r w:rsidRPr="00A4728F">
        <w:rPr>
          <w:rFonts w:ascii="GHEA Grapalat" w:hAnsi="GHEA Grapalat"/>
          <w:i/>
          <w:sz w:val="12"/>
          <w:szCs w:val="12"/>
        </w:rPr>
        <w:t xml:space="preserve">градостроительной нормативно-технической и утвержденной проектно-сметной документацией и </w:t>
      </w:r>
      <w:r w:rsidRPr="00A4728F">
        <w:rPr>
          <w:rFonts w:ascii="GHEA Grapalat" w:hAnsi="GHEA Grapalat"/>
          <w:sz w:val="12"/>
          <w:szCs w:val="12"/>
        </w:rPr>
        <w:t>"</w:t>
      </w:r>
    </w:p>
    <w:p w14:paraId="5D2A58FC" w14:textId="77777777" w:rsidR="00FE6709" w:rsidRPr="00A4728F" w:rsidRDefault="00FE6709" w:rsidP="00A4728F">
      <w:pPr>
        <w:jc w:val="both"/>
        <w:rPr>
          <w:rFonts w:ascii="Sylfaen" w:hAnsi="Sylfaen"/>
          <w:sz w:val="12"/>
          <w:szCs w:val="12"/>
          <w:lang w:val="hy-AM"/>
        </w:rPr>
      </w:pPr>
      <w:r w:rsidRPr="00A4728F">
        <w:rPr>
          <w:rFonts w:ascii="Sylfaen" w:hAnsi="Sylfaen"/>
          <w:b/>
          <w:sz w:val="12"/>
          <w:szCs w:val="12"/>
          <w:vertAlign w:val="superscript"/>
          <w:lang w:val="hy-AM"/>
        </w:rPr>
        <w:t>15.</w:t>
      </w:r>
      <w:r w:rsidRPr="00A4728F">
        <w:rPr>
          <w:rFonts w:ascii="Sylfaen" w:hAnsi="Sylfaen"/>
          <w:b/>
          <w:sz w:val="12"/>
          <w:szCs w:val="12"/>
          <w:vertAlign w:val="superscript"/>
        </w:rPr>
        <w:t>2</w:t>
      </w:r>
      <w:r w:rsidRPr="00A4728F">
        <w:rPr>
          <w:rFonts w:ascii="Sylfaen" w:hAnsi="Sylfaen"/>
          <w:b/>
          <w:sz w:val="12"/>
          <w:szCs w:val="12"/>
        </w:rPr>
        <w:t xml:space="preserve"> </w:t>
      </w:r>
      <w:r w:rsidRPr="00A4728F">
        <w:rPr>
          <w:rFonts w:ascii="Sylfaen" w:hAnsi="Sylfaen"/>
          <w:i/>
          <w:sz w:val="12"/>
          <w:szCs w:val="12"/>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6CAEED7A" w14:textId="77777777" w:rsidR="00FE6709" w:rsidRPr="00A4728F" w:rsidRDefault="00FE6709" w:rsidP="003B2F27">
      <w:pPr>
        <w:pStyle w:val="FootnoteText"/>
        <w:jc w:val="both"/>
        <w:rPr>
          <w:rFonts w:asciiTheme="minorHAnsi" w:hAnsiTheme="minorHAnsi"/>
          <w:lang w:val="hy-AM"/>
        </w:rPr>
      </w:pPr>
    </w:p>
  </w:footnote>
  <w:footnote w:id="18">
    <w:p w14:paraId="0DD963EC" w14:textId="77777777" w:rsidR="00FE6709" w:rsidRPr="00A4728F" w:rsidRDefault="00FE6709" w:rsidP="005A1ECB">
      <w:pPr>
        <w:pStyle w:val="FootnoteText"/>
        <w:jc w:val="both"/>
        <w:rPr>
          <w:rFonts w:ascii="GHEA Grapalat" w:hAnsi="GHEA Grapalat"/>
          <w:sz w:val="12"/>
          <w:szCs w:val="12"/>
        </w:rPr>
      </w:pPr>
      <w:r w:rsidRPr="00A4728F">
        <w:rPr>
          <w:rStyle w:val="FootnoteReference"/>
          <w:sz w:val="12"/>
          <w:szCs w:val="12"/>
        </w:rPr>
        <w:t>16</w:t>
      </w:r>
      <w:r w:rsidRPr="00A4728F">
        <w:rPr>
          <w:sz w:val="12"/>
          <w:szCs w:val="12"/>
        </w:rPr>
        <w:t xml:space="preserve"> </w:t>
      </w:r>
      <w:r w:rsidRPr="00A4728F">
        <w:rPr>
          <w:rFonts w:ascii="GHEA Grapalat" w:hAnsi="GHEA Grapalat"/>
          <w:i/>
          <w:sz w:val="12"/>
          <w:szCs w:val="12"/>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7DB1F49" w14:textId="77777777" w:rsidR="00FE6709" w:rsidRPr="00A4728F" w:rsidRDefault="00FE6709" w:rsidP="005A1ECB">
      <w:pPr>
        <w:pStyle w:val="FootnoteText"/>
        <w:jc w:val="both"/>
        <w:rPr>
          <w:rFonts w:ascii="GHEA Grapalat" w:hAnsi="GHEA Grapalat"/>
          <w:i/>
          <w:sz w:val="12"/>
          <w:szCs w:val="12"/>
        </w:rPr>
      </w:pPr>
      <w:r w:rsidRPr="00A4728F">
        <w:rPr>
          <w:rFonts w:ascii="GHEA Grapalat" w:hAnsi="GHEA Grapalat"/>
          <w:i/>
          <w:sz w:val="12"/>
          <w:szCs w:val="12"/>
          <w:vertAlign w:val="superscript"/>
        </w:rPr>
        <w:t>16.1</w:t>
      </w:r>
      <w:r w:rsidRPr="00A4728F">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9">
    <w:p w14:paraId="5C4C2975" w14:textId="77777777" w:rsidR="00FE6709" w:rsidRPr="00A4728F" w:rsidRDefault="00FE6709" w:rsidP="003B2F27">
      <w:pPr>
        <w:pStyle w:val="FootnoteText"/>
        <w:jc w:val="both"/>
        <w:rPr>
          <w:rFonts w:ascii="GHEA Grapalat" w:hAnsi="GHEA Grapalat"/>
          <w:sz w:val="12"/>
          <w:szCs w:val="12"/>
        </w:rPr>
      </w:pPr>
      <w:r w:rsidRPr="00A4728F">
        <w:rPr>
          <w:rStyle w:val="FootnoteReference"/>
          <w:sz w:val="12"/>
          <w:szCs w:val="12"/>
        </w:rPr>
        <w:t>17</w:t>
      </w:r>
      <w:r w:rsidRPr="00A4728F">
        <w:rPr>
          <w:rFonts w:ascii="GHEA Grapalat" w:hAnsi="GHEA Grapalat"/>
          <w:sz w:val="12"/>
          <w:szCs w:val="12"/>
        </w:rPr>
        <w:t xml:space="preserve"> </w:t>
      </w:r>
      <w:r w:rsidRPr="00A4728F">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20">
    <w:p w14:paraId="70DF4398" w14:textId="77777777" w:rsidR="00FE6709" w:rsidRPr="00A4728F" w:rsidRDefault="00FE6709" w:rsidP="003B2F27">
      <w:pPr>
        <w:pStyle w:val="FootnoteText"/>
        <w:jc w:val="both"/>
        <w:rPr>
          <w:rFonts w:ascii="GHEA Grapalat" w:hAnsi="GHEA Grapalat"/>
          <w:sz w:val="12"/>
          <w:szCs w:val="12"/>
        </w:rPr>
      </w:pPr>
      <w:r w:rsidRPr="00A4728F">
        <w:rPr>
          <w:rStyle w:val="FootnoteReference"/>
          <w:sz w:val="12"/>
          <w:szCs w:val="12"/>
        </w:rPr>
        <w:t>18</w:t>
      </w:r>
      <w:r w:rsidRPr="00A4728F">
        <w:rPr>
          <w:rFonts w:ascii="GHEA Grapalat" w:hAnsi="GHEA Grapalat"/>
          <w:sz w:val="12"/>
          <w:szCs w:val="12"/>
        </w:rPr>
        <w:t xml:space="preserve"> </w:t>
      </w:r>
      <w:r w:rsidRPr="00A4728F">
        <w:rPr>
          <w:rFonts w:ascii="GHEA Grapalat" w:hAnsi="GHEA Grapalat"/>
          <w:i/>
          <w:sz w:val="12"/>
          <w:szCs w:val="12"/>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14:paraId="4031131B" w14:textId="77777777" w:rsidR="00FE6709" w:rsidRPr="00A4728F" w:rsidRDefault="00FE6709" w:rsidP="009919C6">
      <w:pPr>
        <w:pStyle w:val="FootnoteText"/>
        <w:widowControl w:val="0"/>
        <w:jc w:val="both"/>
        <w:rPr>
          <w:rFonts w:ascii="GHEA Grapalat" w:hAnsi="GHEA Grapalat"/>
          <w:sz w:val="12"/>
          <w:szCs w:val="12"/>
          <w:lang w:val="hy-AM"/>
        </w:rPr>
      </w:pPr>
      <w:r w:rsidRPr="00A4728F">
        <w:rPr>
          <w:rFonts w:asciiTheme="minorHAnsi" w:hAnsiTheme="minorHAnsi"/>
          <w:sz w:val="12"/>
          <w:szCs w:val="12"/>
          <w:vertAlign w:val="superscript"/>
        </w:rPr>
        <w:t xml:space="preserve">18.1 </w:t>
      </w:r>
      <w:r w:rsidRPr="00A4728F">
        <w:rPr>
          <w:rFonts w:ascii="GHEA Grapalat" w:hAnsi="GHEA Grapalat"/>
          <w:sz w:val="12"/>
          <w:szCs w:val="12"/>
          <w:lang w:val="hy-AM"/>
        </w:rPr>
        <w:t>В случае заказчиков, не имеющих счета в казначействе, последний абзац настоящего пункта редактируется следующим содержанием:</w:t>
      </w:r>
      <w:r w:rsidRPr="00A4728F">
        <w:rPr>
          <w:sz w:val="12"/>
          <w:szCs w:val="12"/>
        </w:rPr>
        <w:t xml:space="preserve"> </w:t>
      </w:r>
      <w:r w:rsidRPr="00A4728F">
        <w:rPr>
          <w:rFonts w:ascii="GHEA Grapalat" w:hAnsi="GHEA Grapalat"/>
          <w:sz w:val="12"/>
          <w:szCs w:val="12"/>
          <w:lang w:val="hy-AM"/>
        </w:rPr>
        <w:t xml:space="preserve">« При этом оплата за закупку осуществляется в срок, установленный графиком </w:t>
      </w:r>
      <w:r w:rsidRPr="00A4728F">
        <w:rPr>
          <w:rFonts w:ascii="GHEA Grapalat" w:hAnsi="GHEA Grapalat"/>
          <w:sz w:val="12"/>
          <w:szCs w:val="12"/>
        </w:rPr>
        <w:t>o</w:t>
      </w:r>
      <w:r w:rsidRPr="00A4728F">
        <w:rPr>
          <w:rFonts w:ascii="GHEA Grapalat" w:hAnsi="GHEA Grapalat"/>
          <w:sz w:val="12"/>
          <w:szCs w:val="12"/>
          <w:lang w:val="hy-AM"/>
        </w:rPr>
        <w:t>платы настоящего Договора, в течение пяти рабочих дней.»</w:t>
      </w:r>
    </w:p>
    <w:p w14:paraId="35B6DA6F" w14:textId="77777777" w:rsidR="00FE6709" w:rsidRPr="00A4728F" w:rsidRDefault="00FE6709" w:rsidP="003B2F27">
      <w:pPr>
        <w:pStyle w:val="FootnoteText"/>
        <w:rPr>
          <w:rFonts w:asciiTheme="minorHAnsi" w:hAnsiTheme="minorHAnsi"/>
          <w:sz w:val="12"/>
          <w:szCs w:val="12"/>
        </w:rPr>
      </w:pPr>
    </w:p>
    <w:p w14:paraId="42E6B62E" w14:textId="77777777" w:rsidR="00FE6709" w:rsidRPr="00A4728F" w:rsidRDefault="00FE6709" w:rsidP="003B2F27">
      <w:pPr>
        <w:pStyle w:val="FootnoteText"/>
        <w:rPr>
          <w:rFonts w:asciiTheme="minorHAnsi" w:hAnsiTheme="minorHAnsi"/>
          <w:sz w:val="12"/>
          <w:szCs w:val="12"/>
        </w:rPr>
      </w:pPr>
      <w:r w:rsidRPr="00A4728F">
        <w:rPr>
          <w:rStyle w:val="FootnoteReference"/>
          <w:sz w:val="12"/>
          <w:szCs w:val="12"/>
        </w:rPr>
        <w:t>19</w:t>
      </w:r>
      <w:r w:rsidRPr="00A4728F">
        <w:rPr>
          <w:sz w:val="12"/>
          <w:szCs w:val="12"/>
        </w:rPr>
        <w:t xml:space="preserve"> </w:t>
      </w:r>
      <w:r w:rsidRPr="00A4728F">
        <w:rPr>
          <w:rFonts w:ascii="GHEA Grapalat" w:hAnsi="GHEA Grapalat"/>
          <w:i/>
          <w:sz w:val="12"/>
          <w:szCs w:val="12"/>
        </w:rPr>
        <w:t>Абзац исключается, если услуги не являются услугами по ремонту автомобилей, устройств и оборудования</w:t>
      </w:r>
    </w:p>
    <w:p w14:paraId="27E7E518" w14:textId="77777777" w:rsidR="00FE6709" w:rsidRPr="00576D9C" w:rsidRDefault="00FE6709" w:rsidP="003B2F27">
      <w:pPr>
        <w:pStyle w:val="FootnoteText"/>
        <w:rPr>
          <w:rFonts w:asciiTheme="minorHAnsi" w:hAnsiTheme="minorHAnsi"/>
        </w:rPr>
      </w:pPr>
    </w:p>
  </w:footnote>
  <w:footnote w:id="22">
    <w:p w14:paraId="064C9028" w14:textId="77777777" w:rsidR="00FE6709" w:rsidRPr="00962DDF" w:rsidRDefault="00FE6709" w:rsidP="003B2F27">
      <w:pPr>
        <w:pStyle w:val="FootnoteText"/>
        <w:jc w:val="both"/>
        <w:rPr>
          <w:rFonts w:ascii="Sylfaen" w:hAnsi="Sylfaen"/>
          <w:i/>
          <w:sz w:val="12"/>
          <w:szCs w:val="12"/>
        </w:rPr>
      </w:pPr>
      <w:r w:rsidRPr="00962DDF">
        <w:rPr>
          <w:rStyle w:val="FootnoteReference"/>
          <w:rFonts w:ascii="Sylfaen" w:hAnsi="Sylfaen"/>
          <w:sz w:val="12"/>
          <w:szCs w:val="12"/>
        </w:rPr>
        <w:t>20</w:t>
      </w:r>
      <w:r w:rsidRPr="00962DDF">
        <w:rPr>
          <w:rFonts w:ascii="Sylfaen" w:hAnsi="Sylfaen"/>
          <w:sz w:val="12"/>
          <w:szCs w:val="12"/>
        </w:rPr>
        <w:t xml:space="preserve"> </w:t>
      </w:r>
      <w:r w:rsidRPr="00962DDF">
        <w:rPr>
          <w:rFonts w:ascii="Sylfaen" w:hAnsi="Sylfaen"/>
          <w:i/>
          <w:sz w:val="12"/>
          <w:szCs w:val="12"/>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4242F81E" w14:textId="77777777" w:rsidR="00FE6709" w:rsidRPr="00962DDF" w:rsidRDefault="00FE6709" w:rsidP="003B2F27">
      <w:pPr>
        <w:pStyle w:val="FootnoteText"/>
        <w:jc w:val="both"/>
        <w:rPr>
          <w:rFonts w:ascii="Sylfaen" w:hAnsi="Sylfaen"/>
          <w:i/>
          <w:sz w:val="12"/>
          <w:szCs w:val="12"/>
        </w:rPr>
      </w:pPr>
      <w:r w:rsidRPr="00962DDF">
        <w:rPr>
          <w:rFonts w:ascii="Sylfaen" w:hAnsi="Sylfaen"/>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1E356979" w14:textId="77777777" w:rsidR="00FE6709" w:rsidRPr="00962DDF" w:rsidRDefault="00FE6709" w:rsidP="0067463A">
      <w:pPr>
        <w:pStyle w:val="FootnoteText"/>
        <w:jc w:val="both"/>
        <w:rPr>
          <w:rFonts w:ascii="Sylfaen" w:hAnsi="Sylfaen"/>
          <w:i/>
          <w:sz w:val="12"/>
          <w:szCs w:val="12"/>
        </w:rPr>
      </w:pPr>
      <w:r w:rsidRPr="00962DDF">
        <w:rPr>
          <w:rFonts w:ascii="Sylfaen" w:hAnsi="Sylfaen"/>
          <w:i/>
          <w:sz w:val="12"/>
          <w:szCs w:val="12"/>
          <w:vertAlign w:val="superscript"/>
        </w:rPr>
        <w:t>20.1</w:t>
      </w:r>
      <w:r w:rsidRPr="00962DDF">
        <w:rPr>
          <w:rFonts w:ascii="Sylfaen" w:hAnsi="Sylfaen"/>
          <w:i/>
          <w:sz w:val="12"/>
          <w:szCs w:val="12"/>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21C00E1" w14:textId="77777777" w:rsidR="00FE6709" w:rsidRPr="00962DDF" w:rsidRDefault="00FE6709" w:rsidP="0067463A">
      <w:pPr>
        <w:pStyle w:val="FootnoteText"/>
        <w:jc w:val="both"/>
        <w:rPr>
          <w:rFonts w:ascii="Sylfaen" w:hAnsi="Sylfaen"/>
          <w:sz w:val="12"/>
          <w:szCs w:val="12"/>
          <w:lang w:val="hy-AM"/>
        </w:rPr>
      </w:pPr>
      <w:r w:rsidRPr="00962DDF">
        <w:rPr>
          <w:rFonts w:ascii="Sylfaen" w:hAnsi="Sylfaen"/>
          <w:i/>
          <w:sz w:val="12"/>
          <w:szCs w:val="12"/>
        </w:rPr>
        <w:t>.</w:t>
      </w:r>
    </w:p>
    <w:tbl>
      <w:tblPr>
        <w:tblStyle w:val="TableGrid"/>
        <w:tblW w:w="0" w:type="auto"/>
        <w:tblLook w:val="04A0" w:firstRow="1" w:lastRow="0" w:firstColumn="1" w:lastColumn="0" w:noHBand="0" w:noVBand="1"/>
      </w:tblPr>
      <w:tblGrid>
        <w:gridCol w:w="2631"/>
        <w:gridCol w:w="2631"/>
        <w:gridCol w:w="2632"/>
      </w:tblGrid>
      <w:tr w:rsidR="00FE6709" w:rsidRPr="00552B23" w14:paraId="45C8E260" w14:textId="77777777" w:rsidTr="00E3441C">
        <w:tc>
          <w:tcPr>
            <w:tcW w:w="2631" w:type="dxa"/>
          </w:tcPr>
          <w:p w14:paraId="075A7AE1" w14:textId="77777777" w:rsidR="00FE6709" w:rsidRPr="00552B23" w:rsidRDefault="00FE6709"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3528B3A0" w14:textId="77777777" w:rsidR="00FE6709" w:rsidRPr="0067463A" w:rsidRDefault="00FE6709"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57FE032" w14:textId="77777777" w:rsidR="00FE6709" w:rsidRPr="0067463A" w:rsidRDefault="00FE6709"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FE6709" w:rsidRPr="00552B23" w14:paraId="5D1925FC" w14:textId="77777777" w:rsidTr="00E3441C">
        <w:tc>
          <w:tcPr>
            <w:tcW w:w="2631" w:type="dxa"/>
          </w:tcPr>
          <w:p w14:paraId="46A15703" w14:textId="77777777" w:rsidR="00FE6709" w:rsidRPr="00552B23" w:rsidRDefault="00FE6709"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693FBA3" w14:textId="77777777" w:rsidR="00FE6709" w:rsidRPr="00552B23" w:rsidRDefault="00FE6709"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629651E" w14:textId="77777777" w:rsidR="00FE6709" w:rsidRPr="00552B23" w:rsidRDefault="00FE6709" w:rsidP="00E3441C">
            <w:pPr>
              <w:pStyle w:val="NormalWeb"/>
              <w:spacing w:before="0" w:beforeAutospacing="0" w:after="0" w:afterAutospacing="0" w:line="360" w:lineRule="auto"/>
              <w:jc w:val="center"/>
              <w:rPr>
                <w:rFonts w:ascii="GHEA Grapalat" w:hAnsi="GHEA Grapalat"/>
                <w:i/>
                <w:sz w:val="16"/>
              </w:rPr>
            </w:pPr>
          </w:p>
        </w:tc>
      </w:tr>
      <w:tr w:rsidR="00FE6709" w:rsidRPr="00552B23" w14:paraId="45AD771C" w14:textId="77777777" w:rsidTr="00E3441C">
        <w:tc>
          <w:tcPr>
            <w:tcW w:w="2631" w:type="dxa"/>
          </w:tcPr>
          <w:p w14:paraId="28D31894" w14:textId="77777777" w:rsidR="00FE6709" w:rsidRPr="00552B23" w:rsidRDefault="00FE6709"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562AC0C" w14:textId="77777777" w:rsidR="00FE6709" w:rsidRPr="00552B23" w:rsidRDefault="00FE6709"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56F30BB" w14:textId="77777777" w:rsidR="00FE6709" w:rsidRPr="00552B23" w:rsidRDefault="00FE6709" w:rsidP="00E3441C">
            <w:pPr>
              <w:pStyle w:val="NormalWeb"/>
              <w:spacing w:before="0" w:beforeAutospacing="0" w:after="0" w:afterAutospacing="0" w:line="360" w:lineRule="auto"/>
              <w:jc w:val="center"/>
              <w:rPr>
                <w:rFonts w:ascii="GHEA Grapalat" w:hAnsi="GHEA Grapalat"/>
                <w:i/>
                <w:sz w:val="16"/>
              </w:rPr>
            </w:pPr>
          </w:p>
        </w:tc>
      </w:tr>
      <w:tr w:rsidR="00FE6709" w:rsidRPr="00552B23" w14:paraId="4184C612" w14:textId="77777777" w:rsidTr="00E3441C">
        <w:tc>
          <w:tcPr>
            <w:tcW w:w="2631" w:type="dxa"/>
          </w:tcPr>
          <w:p w14:paraId="2ABF4CB5" w14:textId="77777777" w:rsidR="00FE6709" w:rsidRPr="00552B23" w:rsidRDefault="00FE6709"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7EE85F0" w14:textId="77777777" w:rsidR="00FE6709" w:rsidRPr="00552B23" w:rsidRDefault="00FE6709"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494F4EB" w14:textId="77777777" w:rsidR="00FE6709" w:rsidRPr="00552B23" w:rsidRDefault="00FE6709" w:rsidP="00E3441C">
            <w:pPr>
              <w:pStyle w:val="NormalWeb"/>
              <w:spacing w:before="0" w:beforeAutospacing="0" w:after="0" w:afterAutospacing="0" w:line="360" w:lineRule="auto"/>
              <w:jc w:val="center"/>
              <w:rPr>
                <w:rFonts w:ascii="GHEA Grapalat" w:hAnsi="GHEA Grapalat"/>
                <w:i/>
                <w:sz w:val="16"/>
              </w:rPr>
            </w:pPr>
          </w:p>
        </w:tc>
      </w:tr>
      <w:tr w:rsidR="00FE6709" w:rsidRPr="00552B23" w14:paraId="27B243E2" w14:textId="77777777" w:rsidTr="00E3441C">
        <w:tc>
          <w:tcPr>
            <w:tcW w:w="2631" w:type="dxa"/>
          </w:tcPr>
          <w:p w14:paraId="1DAF6D31" w14:textId="77777777" w:rsidR="00FE6709" w:rsidRPr="00552B23" w:rsidRDefault="00FE6709"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DFCC3AB" w14:textId="77777777" w:rsidR="00FE6709" w:rsidRPr="00552B23" w:rsidRDefault="00FE6709"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4EB7348" w14:textId="77777777" w:rsidR="00FE6709" w:rsidRPr="00552B23" w:rsidRDefault="00FE6709" w:rsidP="00E3441C">
            <w:pPr>
              <w:pStyle w:val="NormalWeb"/>
              <w:spacing w:before="0" w:beforeAutospacing="0" w:after="0" w:afterAutospacing="0" w:line="360" w:lineRule="auto"/>
              <w:jc w:val="center"/>
              <w:rPr>
                <w:rFonts w:ascii="GHEA Grapalat" w:hAnsi="GHEA Grapalat"/>
                <w:i/>
                <w:sz w:val="16"/>
              </w:rPr>
            </w:pPr>
          </w:p>
        </w:tc>
      </w:tr>
    </w:tbl>
    <w:p w14:paraId="7CE30DD0" w14:textId="77777777" w:rsidR="00FE6709" w:rsidRPr="006F5F33" w:rsidRDefault="00FE6709"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D95E72A" w14:textId="77777777" w:rsidR="00FE6709" w:rsidRPr="00576D9C" w:rsidRDefault="00FE6709" w:rsidP="003B2F27">
      <w:pPr>
        <w:pStyle w:val="FootnoteText"/>
        <w:jc w:val="both"/>
        <w:rPr>
          <w:rFonts w:ascii="GHEA Grapalat" w:hAnsi="GHEA Grapalat"/>
          <w:lang w:val="hy-AM"/>
        </w:rPr>
      </w:pPr>
    </w:p>
  </w:footnote>
  <w:footnote w:id="23">
    <w:p w14:paraId="6AD200CF" w14:textId="77777777" w:rsidR="00FE6709" w:rsidRPr="00962DDF" w:rsidRDefault="00FE6709" w:rsidP="003B2F27">
      <w:pPr>
        <w:pStyle w:val="FootnoteText"/>
        <w:jc w:val="both"/>
        <w:rPr>
          <w:rFonts w:ascii="GHEA Grapalat" w:hAnsi="GHEA Grapalat"/>
          <w:sz w:val="12"/>
          <w:szCs w:val="12"/>
        </w:rPr>
      </w:pPr>
      <w:r w:rsidRPr="00962DDF">
        <w:rPr>
          <w:rStyle w:val="FootnoteReference"/>
          <w:sz w:val="12"/>
          <w:szCs w:val="12"/>
        </w:rPr>
        <w:t>21</w:t>
      </w:r>
      <w:r w:rsidRPr="00962DDF">
        <w:rPr>
          <w:rFonts w:ascii="GHEA Grapalat" w:hAnsi="GHEA Grapalat"/>
          <w:sz w:val="12"/>
          <w:szCs w:val="12"/>
        </w:rPr>
        <w:t xml:space="preserve"> </w:t>
      </w:r>
      <w:r w:rsidRPr="00962DDF">
        <w:rPr>
          <w:rFonts w:ascii="GHEA Grapalat" w:hAnsi="GHEA Grapalat"/>
          <w:i/>
          <w:sz w:val="12"/>
          <w:szCs w:val="12"/>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14:paraId="1575FB24" w14:textId="77777777" w:rsidR="00FE6709" w:rsidRPr="00962DDF" w:rsidRDefault="00FE6709" w:rsidP="003B2F27">
      <w:pPr>
        <w:pStyle w:val="FootnoteText"/>
        <w:jc w:val="both"/>
        <w:rPr>
          <w:rFonts w:ascii="GHEA Grapalat" w:hAnsi="GHEA Grapalat"/>
          <w:sz w:val="12"/>
          <w:szCs w:val="12"/>
          <w:lang w:val="hy-AM"/>
        </w:rPr>
      </w:pPr>
      <w:r w:rsidRPr="00962DDF">
        <w:rPr>
          <w:rStyle w:val="FootnoteReference"/>
          <w:sz w:val="12"/>
          <w:szCs w:val="12"/>
        </w:rPr>
        <w:t>22</w:t>
      </w:r>
      <w:r w:rsidRPr="00962DDF">
        <w:rPr>
          <w:rFonts w:ascii="GHEA Grapalat" w:hAnsi="GHEA Grapalat"/>
          <w:sz w:val="12"/>
          <w:szCs w:val="12"/>
        </w:rPr>
        <w:t xml:space="preserve"> </w:t>
      </w:r>
      <w:r w:rsidRPr="00962DDF">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25">
    <w:p w14:paraId="6A3043F4" w14:textId="77777777" w:rsidR="00FE6709" w:rsidRPr="00962DDF" w:rsidRDefault="00FE6709" w:rsidP="003B2F27">
      <w:pPr>
        <w:pStyle w:val="FootnoteText"/>
        <w:jc w:val="both"/>
        <w:rPr>
          <w:rFonts w:ascii="GHEA Grapalat" w:hAnsi="GHEA Grapalat"/>
          <w:sz w:val="12"/>
          <w:szCs w:val="12"/>
        </w:rPr>
      </w:pPr>
      <w:r w:rsidRPr="00962DDF">
        <w:rPr>
          <w:rStyle w:val="FootnoteReference"/>
          <w:sz w:val="12"/>
          <w:szCs w:val="12"/>
        </w:rPr>
        <w:t>23</w:t>
      </w:r>
      <w:r w:rsidRPr="00962DDF">
        <w:rPr>
          <w:rFonts w:ascii="GHEA Grapalat" w:hAnsi="GHEA Grapalat"/>
          <w:sz w:val="12"/>
          <w:szCs w:val="12"/>
        </w:rPr>
        <w:t xml:space="preserve"> </w:t>
      </w:r>
      <w:r w:rsidRPr="00962DDF">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14:paraId="58ABEA77" w14:textId="77777777" w:rsidR="00FE6709" w:rsidRPr="00BF4202" w:rsidRDefault="00FE6709" w:rsidP="003B2F27">
      <w:pPr>
        <w:pStyle w:val="FootnoteText"/>
        <w:jc w:val="both"/>
        <w:rPr>
          <w:sz w:val="12"/>
          <w:szCs w:val="12"/>
        </w:rPr>
      </w:pPr>
      <w:r w:rsidRPr="00BF4202">
        <w:rPr>
          <w:rStyle w:val="FootnoteReference"/>
          <w:sz w:val="12"/>
          <w:szCs w:val="12"/>
        </w:rPr>
        <w:t>*</w:t>
      </w:r>
      <w:r w:rsidRPr="00BF4202">
        <w:rPr>
          <w:rFonts w:ascii="GHEA Grapalat" w:eastAsiaTheme="minorEastAsia" w:hAnsi="GHEA Grapalat" w:cstheme="minorBidi"/>
          <w:i/>
          <w:sz w:val="12"/>
          <w:szCs w:val="1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BF4202">
        <w:rPr>
          <w:rFonts w:ascii="GHEA Grapalat" w:hAnsi="GHEA Grapalat"/>
          <w:i/>
          <w:sz w:val="12"/>
          <w:szCs w:val="12"/>
        </w:rPr>
        <w:t>.</w:t>
      </w:r>
    </w:p>
  </w:footnote>
  <w:footnote w:id="27">
    <w:p w14:paraId="564EB69D" w14:textId="77777777" w:rsidR="00FE6709" w:rsidRPr="00E40AC8" w:rsidRDefault="00FE6709" w:rsidP="003B2F27">
      <w:pPr>
        <w:pStyle w:val="FootnoteText"/>
        <w:jc w:val="both"/>
      </w:pPr>
      <w:r w:rsidRPr="00BF4202">
        <w:rPr>
          <w:rStyle w:val="FootnoteReference"/>
          <w:sz w:val="12"/>
          <w:szCs w:val="12"/>
        </w:rPr>
        <w:t>**</w:t>
      </w:r>
      <w:r w:rsidRPr="00BF4202">
        <w:rPr>
          <w:sz w:val="12"/>
          <w:szCs w:val="12"/>
        </w:rPr>
        <w:t xml:space="preserve"> </w:t>
      </w:r>
      <w:r w:rsidRPr="00BF4202">
        <w:rPr>
          <w:rFonts w:ascii="GHEA Grapalat" w:hAnsi="GHEA Grapalat"/>
          <w:i/>
          <w:sz w:val="12"/>
          <w:szCs w:val="12"/>
        </w:rPr>
        <w:t xml:space="preserve">Если договор заключается на основании части 6 статьи 15 Закона РА "О закупках", то в </w:t>
      </w:r>
      <w:r w:rsidRPr="00BF4202">
        <w:rPr>
          <w:rFonts w:ascii="GHEA Grapalat" w:hAnsi="GHEA Grapalat"/>
          <w:sz w:val="12"/>
          <w:szCs w:val="12"/>
        </w:rPr>
        <w:t xml:space="preserve">графе </w:t>
      </w:r>
      <w:r w:rsidRPr="00BF4202">
        <w:rPr>
          <w:rFonts w:ascii="GHEA Grapalat" w:hAnsi="GHEA Grapalat"/>
          <w:i/>
          <w:sz w:val="12"/>
          <w:szCs w:val="12"/>
        </w:rPr>
        <w:t xml:space="preserve">срок </w:t>
      </w:r>
      <w:r w:rsidRPr="00BF4202">
        <w:rPr>
          <w:rFonts w:ascii="GHEA Grapalat" w:hAnsi="GHEA Grapalat"/>
          <w:i/>
          <w:color w:val="000000" w:themeColor="text1"/>
          <w:sz w:val="12"/>
          <w:szCs w:val="12"/>
        </w:rPr>
        <w:t>устанавливается в календарных днях, а его</w:t>
      </w:r>
      <w:r w:rsidRPr="00BF4202">
        <w:rPr>
          <w:rFonts w:ascii="GHEA Grapalat" w:hAnsi="GHEA Grapalat"/>
          <w:i/>
          <w:sz w:val="12"/>
          <w:szCs w:val="12"/>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r w:rsidRPr="00AD29CE">
        <w:rPr>
          <w:rFonts w:ascii="GHEA Grapalat" w:hAnsi="GHEA Grapalat"/>
          <w:i/>
        </w:rPr>
        <w:t>.</w:t>
      </w:r>
    </w:p>
  </w:footnote>
  <w:footnote w:id="28">
    <w:p w14:paraId="7D79054D" w14:textId="77777777" w:rsidR="00FE6709" w:rsidRPr="00CA2754" w:rsidRDefault="00FE6709" w:rsidP="00371E19">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26CD619F" w14:textId="77777777" w:rsidR="00FE6709" w:rsidRPr="00CA2754" w:rsidRDefault="00FE6709" w:rsidP="00371E19">
      <w:pPr>
        <w:pStyle w:val="FootnoteText"/>
        <w:jc w:val="both"/>
        <w:rPr>
          <w:sz w:val="2"/>
          <w:szCs w:val="2"/>
        </w:rPr>
      </w:pPr>
    </w:p>
  </w:footnote>
  <w:footnote w:id="29">
    <w:p w14:paraId="3026D3F9" w14:textId="77777777" w:rsidR="00FE6709" w:rsidRPr="00CA2754" w:rsidRDefault="00FE6709" w:rsidP="00371E19">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54C6122"/>
    <w:multiLevelType w:val="hybridMultilevel"/>
    <w:tmpl w:val="309E8E1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3"/>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2A67"/>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424"/>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37F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974"/>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5E1"/>
    <w:rsid w:val="00104861"/>
    <w:rsid w:val="00106256"/>
    <w:rsid w:val="00106365"/>
    <w:rsid w:val="00106D44"/>
    <w:rsid w:val="00106DEE"/>
    <w:rsid w:val="00107A05"/>
    <w:rsid w:val="00110534"/>
    <w:rsid w:val="00110B90"/>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037"/>
    <w:rsid w:val="001403AE"/>
    <w:rsid w:val="00140A36"/>
    <w:rsid w:val="00142496"/>
    <w:rsid w:val="001439BD"/>
    <w:rsid w:val="00143BD7"/>
    <w:rsid w:val="00143E8C"/>
    <w:rsid w:val="0014472E"/>
    <w:rsid w:val="00144C98"/>
    <w:rsid w:val="00144CB2"/>
    <w:rsid w:val="00144CE7"/>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2BBD"/>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A91"/>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2BCE"/>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52B"/>
    <w:rsid w:val="001B6FCF"/>
    <w:rsid w:val="001C07C6"/>
    <w:rsid w:val="001C0849"/>
    <w:rsid w:val="001C1570"/>
    <w:rsid w:val="001C3D83"/>
    <w:rsid w:val="001C3F6C"/>
    <w:rsid w:val="001C4811"/>
    <w:rsid w:val="001C5541"/>
    <w:rsid w:val="001C58F2"/>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BCD"/>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4444"/>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E91"/>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8C2"/>
    <w:rsid w:val="00306C33"/>
    <w:rsid w:val="00307F3C"/>
    <w:rsid w:val="003101E4"/>
    <w:rsid w:val="00310A82"/>
    <w:rsid w:val="00310B6E"/>
    <w:rsid w:val="00310CF3"/>
    <w:rsid w:val="00310ED2"/>
    <w:rsid w:val="00311076"/>
    <w:rsid w:val="00312269"/>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5D8"/>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1E19"/>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0B4F"/>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79E"/>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5FFB"/>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6D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8C5"/>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05F8"/>
    <w:rsid w:val="00421AEB"/>
    <w:rsid w:val="00422802"/>
    <w:rsid w:val="00423B3F"/>
    <w:rsid w:val="00424763"/>
    <w:rsid w:val="00427585"/>
    <w:rsid w:val="00427EAA"/>
    <w:rsid w:val="00431998"/>
    <w:rsid w:val="00431D50"/>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D1"/>
    <w:rsid w:val="00447808"/>
    <w:rsid w:val="004478A1"/>
    <w:rsid w:val="00447B76"/>
    <w:rsid w:val="00447FFD"/>
    <w:rsid w:val="00450017"/>
    <w:rsid w:val="004504F0"/>
    <w:rsid w:val="00450C30"/>
    <w:rsid w:val="004517F5"/>
    <w:rsid w:val="00451F56"/>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5C5"/>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44F8"/>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5C5"/>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0940"/>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665"/>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9C1"/>
    <w:rsid w:val="005A1ECB"/>
    <w:rsid w:val="005A2B4E"/>
    <w:rsid w:val="005A3009"/>
    <w:rsid w:val="005A3A35"/>
    <w:rsid w:val="005A3D17"/>
    <w:rsid w:val="005A3DC6"/>
    <w:rsid w:val="005A3EB8"/>
    <w:rsid w:val="005A3EDC"/>
    <w:rsid w:val="005A405F"/>
    <w:rsid w:val="005A418F"/>
    <w:rsid w:val="005A4324"/>
    <w:rsid w:val="005A57B8"/>
    <w:rsid w:val="005A63BE"/>
    <w:rsid w:val="005A640C"/>
    <w:rsid w:val="005A6435"/>
    <w:rsid w:val="005A7670"/>
    <w:rsid w:val="005A79EE"/>
    <w:rsid w:val="005A7C81"/>
    <w:rsid w:val="005A7DFF"/>
    <w:rsid w:val="005A7FD2"/>
    <w:rsid w:val="005B10FD"/>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C70C7"/>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0FC"/>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045"/>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179D"/>
    <w:rsid w:val="00603F00"/>
    <w:rsid w:val="006042F8"/>
    <w:rsid w:val="00604AE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60C"/>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478B4"/>
    <w:rsid w:val="00650073"/>
    <w:rsid w:val="00650458"/>
    <w:rsid w:val="006505D2"/>
    <w:rsid w:val="006508BB"/>
    <w:rsid w:val="00651408"/>
    <w:rsid w:val="006519EF"/>
    <w:rsid w:val="00651E02"/>
    <w:rsid w:val="006521E5"/>
    <w:rsid w:val="006528BC"/>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0B3"/>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893"/>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71F"/>
    <w:rsid w:val="006D4CF9"/>
    <w:rsid w:val="006D4E1D"/>
    <w:rsid w:val="006D5516"/>
    <w:rsid w:val="006D55DC"/>
    <w:rsid w:val="006D5A4F"/>
    <w:rsid w:val="006D6150"/>
    <w:rsid w:val="006D704B"/>
    <w:rsid w:val="006D7219"/>
    <w:rsid w:val="006D7C2D"/>
    <w:rsid w:val="006E0414"/>
    <w:rsid w:val="006E15CD"/>
    <w:rsid w:val="006E1A6F"/>
    <w:rsid w:val="006E1E8F"/>
    <w:rsid w:val="006E35A0"/>
    <w:rsid w:val="006E41A6"/>
    <w:rsid w:val="006E49D7"/>
    <w:rsid w:val="006E50E4"/>
    <w:rsid w:val="006E5904"/>
    <w:rsid w:val="006E5CC5"/>
    <w:rsid w:val="006E732A"/>
    <w:rsid w:val="006E73AC"/>
    <w:rsid w:val="006E7900"/>
    <w:rsid w:val="006E7947"/>
    <w:rsid w:val="006E7EC2"/>
    <w:rsid w:val="006E7F44"/>
    <w:rsid w:val="006F012B"/>
    <w:rsid w:val="006F02F7"/>
    <w:rsid w:val="006F0813"/>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744"/>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25AA"/>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1DAE"/>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571"/>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24F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0629"/>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8E1"/>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26D"/>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715"/>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35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22C"/>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4DC9"/>
    <w:rsid w:val="00955135"/>
    <w:rsid w:val="00955A1E"/>
    <w:rsid w:val="00955E87"/>
    <w:rsid w:val="00956D11"/>
    <w:rsid w:val="00957B53"/>
    <w:rsid w:val="00960802"/>
    <w:rsid w:val="0096132A"/>
    <w:rsid w:val="009619D8"/>
    <w:rsid w:val="00962791"/>
    <w:rsid w:val="009627B3"/>
    <w:rsid w:val="00962DDF"/>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77AFE"/>
    <w:rsid w:val="00980234"/>
    <w:rsid w:val="0098097F"/>
    <w:rsid w:val="00980A9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B7CC8"/>
    <w:rsid w:val="009C0ABA"/>
    <w:rsid w:val="009C1687"/>
    <w:rsid w:val="009C1A9B"/>
    <w:rsid w:val="009C1D0F"/>
    <w:rsid w:val="009C3A21"/>
    <w:rsid w:val="009C3B73"/>
    <w:rsid w:val="009C3EC5"/>
    <w:rsid w:val="009C42C7"/>
    <w:rsid w:val="009C5A1D"/>
    <w:rsid w:val="009C5D65"/>
    <w:rsid w:val="009C6103"/>
    <w:rsid w:val="009C7913"/>
    <w:rsid w:val="009C7C85"/>
    <w:rsid w:val="009D158E"/>
    <w:rsid w:val="009D180E"/>
    <w:rsid w:val="009D1F49"/>
    <w:rsid w:val="009D2AE5"/>
    <w:rsid w:val="009D352B"/>
    <w:rsid w:val="009D47AF"/>
    <w:rsid w:val="009D48E1"/>
    <w:rsid w:val="009D4AB7"/>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717"/>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4DB4"/>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710"/>
    <w:rsid w:val="00A13942"/>
    <w:rsid w:val="00A14672"/>
    <w:rsid w:val="00A14685"/>
    <w:rsid w:val="00A14ED9"/>
    <w:rsid w:val="00A150A9"/>
    <w:rsid w:val="00A150D1"/>
    <w:rsid w:val="00A15315"/>
    <w:rsid w:val="00A15A1D"/>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8F"/>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184"/>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1F09"/>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1FE"/>
    <w:rsid w:val="00B53B93"/>
    <w:rsid w:val="00B53D73"/>
    <w:rsid w:val="00B54C65"/>
    <w:rsid w:val="00B54F63"/>
    <w:rsid w:val="00B54F6C"/>
    <w:rsid w:val="00B553D4"/>
    <w:rsid w:val="00B55B64"/>
    <w:rsid w:val="00B56139"/>
    <w:rsid w:val="00B57948"/>
    <w:rsid w:val="00B57A1F"/>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4F33"/>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2FB"/>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1FF"/>
    <w:rsid w:val="00BF4202"/>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1D4C"/>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E9E"/>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6F21"/>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3B1"/>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57E7B"/>
    <w:rsid w:val="00C611EE"/>
    <w:rsid w:val="00C61BDF"/>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2FF2"/>
    <w:rsid w:val="00CA3C4F"/>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A43"/>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C774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66FE"/>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6FC5"/>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2EA0"/>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CBC"/>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CD"/>
    <w:rsid w:val="00D43DFA"/>
    <w:rsid w:val="00D448E9"/>
    <w:rsid w:val="00D4557B"/>
    <w:rsid w:val="00D45AC1"/>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BB5"/>
    <w:rsid w:val="00D71D9E"/>
    <w:rsid w:val="00D7354F"/>
    <w:rsid w:val="00D73841"/>
    <w:rsid w:val="00D7435F"/>
    <w:rsid w:val="00D746A9"/>
    <w:rsid w:val="00D74CCE"/>
    <w:rsid w:val="00D7504A"/>
    <w:rsid w:val="00D758CA"/>
    <w:rsid w:val="00D75F27"/>
    <w:rsid w:val="00D76453"/>
    <w:rsid w:val="00D76BBA"/>
    <w:rsid w:val="00D770E9"/>
    <w:rsid w:val="00D77ADB"/>
    <w:rsid w:val="00D77B6E"/>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5C0C"/>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59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EEC"/>
    <w:rsid w:val="00E37F64"/>
    <w:rsid w:val="00E40BD1"/>
    <w:rsid w:val="00E40DE2"/>
    <w:rsid w:val="00E41156"/>
    <w:rsid w:val="00E41620"/>
    <w:rsid w:val="00E41698"/>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018"/>
    <w:rsid w:val="00E63619"/>
    <w:rsid w:val="00E6367A"/>
    <w:rsid w:val="00E63718"/>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E5"/>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8B"/>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7AC"/>
    <w:rsid w:val="00EE5855"/>
    <w:rsid w:val="00EE5A09"/>
    <w:rsid w:val="00EE5A30"/>
    <w:rsid w:val="00EE5D9B"/>
    <w:rsid w:val="00EE62ED"/>
    <w:rsid w:val="00EE7019"/>
    <w:rsid w:val="00EE73A8"/>
    <w:rsid w:val="00EE7758"/>
    <w:rsid w:val="00EE78C9"/>
    <w:rsid w:val="00EE7A99"/>
    <w:rsid w:val="00EE7C5F"/>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0588"/>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5AC"/>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939"/>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977"/>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6DC7"/>
    <w:rsid w:val="00FB72F4"/>
    <w:rsid w:val="00FB764B"/>
    <w:rsid w:val="00FB7899"/>
    <w:rsid w:val="00FB78E7"/>
    <w:rsid w:val="00FB796B"/>
    <w:rsid w:val="00FC016A"/>
    <w:rsid w:val="00FC0410"/>
    <w:rsid w:val="00FC096C"/>
    <w:rsid w:val="00FC09CB"/>
    <w:rsid w:val="00FC0FDC"/>
    <w:rsid w:val="00FC22F4"/>
    <w:rsid w:val="00FC283C"/>
    <w:rsid w:val="00FC2FB3"/>
    <w:rsid w:val="00FC4412"/>
    <w:rsid w:val="00FC4B16"/>
    <w:rsid w:val="00FC5BDF"/>
    <w:rsid w:val="00FC6150"/>
    <w:rsid w:val="00FC6429"/>
    <w:rsid w:val="00FC685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CA9"/>
    <w:rsid w:val="00FD7E3A"/>
    <w:rsid w:val="00FE0FD2"/>
    <w:rsid w:val="00FE1316"/>
    <w:rsid w:val="00FE1FAB"/>
    <w:rsid w:val="00FE2378"/>
    <w:rsid w:val="00FE2AA4"/>
    <w:rsid w:val="00FE2CCB"/>
    <w:rsid w:val="00FE2CFD"/>
    <w:rsid w:val="00FE2DB6"/>
    <w:rsid w:val="00FE449E"/>
    <w:rsid w:val="00FE54DC"/>
    <w:rsid w:val="00FE5743"/>
    <w:rsid w:val="00FE5D6C"/>
    <w:rsid w:val="00FE6709"/>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A7E6E"/>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UnresolvedMention">
    <w:name w:val="Unresolved Mention"/>
    <w:basedOn w:val="DefaultParagraphFont"/>
    <w:uiPriority w:val="99"/>
    <w:semiHidden/>
    <w:unhideWhenUsed/>
    <w:rsid w:val="00264444"/>
    <w:rPr>
      <w:color w:val="605E5C"/>
      <w:shd w:val="clear" w:color="auto" w:fill="E1DFDD"/>
    </w:rPr>
  </w:style>
  <w:style w:type="paragraph" w:styleId="HTMLPreformatted">
    <w:name w:val="HTML Preformatted"/>
    <w:basedOn w:val="Normal"/>
    <w:link w:val="HTMLPreformattedChar"/>
    <w:uiPriority w:val="99"/>
    <w:unhideWhenUsed/>
    <w:rsid w:val="006D471F"/>
    <w:rPr>
      <w:rFonts w:ascii="Consolas" w:hAnsi="Consolas"/>
      <w:sz w:val="20"/>
      <w:szCs w:val="20"/>
    </w:rPr>
  </w:style>
  <w:style w:type="character" w:customStyle="1" w:styleId="HTMLPreformattedChar">
    <w:name w:val="HTML Preformatted Char"/>
    <w:basedOn w:val="DefaultParagraphFont"/>
    <w:link w:val="HTMLPreformatted"/>
    <w:uiPriority w:val="99"/>
    <w:rsid w:val="006D471F"/>
    <w:rPr>
      <w:rFonts w:ascii="Consolas" w:hAnsi="Consolas"/>
    </w:rPr>
  </w:style>
  <w:style w:type="character" w:customStyle="1" w:styleId="y2iqfc">
    <w:name w:val="y2iqfc"/>
    <w:basedOn w:val="DefaultParagraphFont"/>
    <w:rsid w:val="0060179D"/>
  </w:style>
  <w:style w:type="character" w:customStyle="1" w:styleId="a">
    <w:name w:val="Нет"/>
    <w:rsid w:val="00863715"/>
  </w:style>
  <w:style w:type="character" w:customStyle="1" w:styleId="CommentTextChar">
    <w:name w:val="Comment Text Char"/>
    <w:basedOn w:val="DefaultParagraphFont"/>
    <w:link w:val="CommentText"/>
    <w:semiHidden/>
    <w:rsid w:val="00CB4A4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1752151">
      <w:bodyDiv w:val="1"/>
      <w:marLeft w:val="0"/>
      <w:marRight w:val="0"/>
      <w:marTop w:val="0"/>
      <w:marBottom w:val="0"/>
      <w:divBdr>
        <w:top w:val="none" w:sz="0" w:space="0" w:color="auto"/>
        <w:left w:val="none" w:sz="0" w:space="0" w:color="auto"/>
        <w:bottom w:val="none" w:sz="0" w:space="0" w:color="auto"/>
        <w:right w:val="none" w:sz="0" w:space="0" w:color="auto"/>
      </w:divBdr>
    </w:div>
    <w:div w:id="176385033">
      <w:bodyDiv w:val="1"/>
      <w:marLeft w:val="0"/>
      <w:marRight w:val="0"/>
      <w:marTop w:val="0"/>
      <w:marBottom w:val="0"/>
      <w:divBdr>
        <w:top w:val="none" w:sz="0" w:space="0" w:color="auto"/>
        <w:left w:val="none" w:sz="0" w:space="0" w:color="auto"/>
        <w:bottom w:val="none" w:sz="0" w:space="0" w:color="auto"/>
        <w:right w:val="none" w:sz="0" w:space="0" w:color="auto"/>
      </w:divBdr>
    </w:div>
    <w:div w:id="188809462">
      <w:bodyDiv w:val="1"/>
      <w:marLeft w:val="0"/>
      <w:marRight w:val="0"/>
      <w:marTop w:val="0"/>
      <w:marBottom w:val="0"/>
      <w:divBdr>
        <w:top w:val="none" w:sz="0" w:space="0" w:color="auto"/>
        <w:left w:val="none" w:sz="0" w:space="0" w:color="auto"/>
        <w:bottom w:val="none" w:sz="0" w:space="0" w:color="auto"/>
        <w:right w:val="none" w:sz="0" w:space="0" w:color="auto"/>
      </w:divBdr>
    </w:div>
    <w:div w:id="22048682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689720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198670">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83214923">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88591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874740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7183259">
      <w:bodyDiv w:val="1"/>
      <w:marLeft w:val="0"/>
      <w:marRight w:val="0"/>
      <w:marTop w:val="0"/>
      <w:marBottom w:val="0"/>
      <w:divBdr>
        <w:top w:val="none" w:sz="0" w:space="0" w:color="auto"/>
        <w:left w:val="none" w:sz="0" w:space="0" w:color="auto"/>
        <w:bottom w:val="none" w:sz="0" w:space="0" w:color="auto"/>
        <w:right w:val="none" w:sz="0" w:space="0" w:color="auto"/>
      </w:divBdr>
    </w:div>
    <w:div w:id="1233126752">
      <w:bodyDiv w:val="1"/>
      <w:marLeft w:val="0"/>
      <w:marRight w:val="0"/>
      <w:marTop w:val="0"/>
      <w:marBottom w:val="0"/>
      <w:divBdr>
        <w:top w:val="none" w:sz="0" w:space="0" w:color="auto"/>
        <w:left w:val="none" w:sz="0" w:space="0" w:color="auto"/>
        <w:bottom w:val="none" w:sz="0" w:space="0" w:color="auto"/>
        <w:right w:val="none" w:sz="0" w:space="0" w:color="auto"/>
      </w:divBdr>
    </w:div>
    <w:div w:id="1242788760">
      <w:bodyDiv w:val="1"/>
      <w:marLeft w:val="0"/>
      <w:marRight w:val="0"/>
      <w:marTop w:val="0"/>
      <w:marBottom w:val="0"/>
      <w:divBdr>
        <w:top w:val="none" w:sz="0" w:space="0" w:color="auto"/>
        <w:left w:val="none" w:sz="0" w:space="0" w:color="auto"/>
        <w:bottom w:val="none" w:sz="0" w:space="0" w:color="auto"/>
        <w:right w:val="none" w:sz="0" w:space="0" w:color="auto"/>
      </w:divBdr>
      <w:divsChild>
        <w:div w:id="1448546134">
          <w:marLeft w:val="0"/>
          <w:marRight w:val="0"/>
          <w:marTop w:val="0"/>
          <w:marBottom w:val="0"/>
          <w:divBdr>
            <w:top w:val="none" w:sz="0" w:space="0" w:color="auto"/>
            <w:left w:val="none" w:sz="0" w:space="0" w:color="auto"/>
            <w:bottom w:val="none" w:sz="0" w:space="0" w:color="auto"/>
            <w:right w:val="none" w:sz="0" w:space="0" w:color="auto"/>
          </w:divBdr>
        </w:div>
        <w:div w:id="1787042076">
          <w:marLeft w:val="0"/>
          <w:marRight w:val="0"/>
          <w:marTop w:val="0"/>
          <w:marBottom w:val="0"/>
          <w:divBdr>
            <w:top w:val="none" w:sz="0" w:space="0" w:color="auto"/>
            <w:left w:val="none" w:sz="0" w:space="0" w:color="auto"/>
            <w:bottom w:val="none" w:sz="0" w:space="0" w:color="auto"/>
            <w:right w:val="none" w:sz="0" w:space="0" w:color="auto"/>
          </w:divBdr>
        </w:div>
      </w:divsChild>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51753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6102177">
      <w:bodyDiv w:val="1"/>
      <w:marLeft w:val="0"/>
      <w:marRight w:val="0"/>
      <w:marTop w:val="0"/>
      <w:marBottom w:val="0"/>
      <w:divBdr>
        <w:top w:val="none" w:sz="0" w:space="0" w:color="auto"/>
        <w:left w:val="none" w:sz="0" w:space="0" w:color="auto"/>
        <w:bottom w:val="none" w:sz="0" w:space="0" w:color="auto"/>
        <w:right w:val="none" w:sz="0" w:space="0" w:color="auto"/>
      </w:divBdr>
    </w:div>
    <w:div w:id="1461143727">
      <w:bodyDiv w:val="1"/>
      <w:marLeft w:val="0"/>
      <w:marRight w:val="0"/>
      <w:marTop w:val="0"/>
      <w:marBottom w:val="0"/>
      <w:divBdr>
        <w:top w:val="none" w:sz="0" w:space="0" w:color="auto"/>
        <w:left w:val="none" w:sz="0" w:space="0" w:color="auto"/>
        <w:bottom w:val="none" w:sz="0" w:space="0" w:color="auto"/>
        <w:right w:val="none" w:sz="0" w:space="0" w:color="auto"/>
      </w:divBdr>
    </w:div>
    <w:div w:id="1496651055">
      <w:bodyDiv w:val="1"/>
      <w:marLeft w:val="0"/>
      <w:marRight w:val="0"/>
      <w:marTop w:val="0"/>
      <w:marBottom w:val="0"/>
      <w:divBdr>
        <w:top w:val="none" w:sz="0" w:space="0" w:color="auto"/>
        <w:left w:val="none" w:sz="0" w:space="0" w:color="auto"/>
        <w:bottom w:val="none" w:sz="0" w:space="0" w:color="auto"/>
        <w:right w:val="none" w:sz="0" w:space="0" w:color="auto"/>
      </w:divBdr>
    </w:div>
    <w:div w:id="1512794578">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816740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7225712">
      <w:bodyDiv w:val="1"/>
      <w:marLeft w:val="0"/>
      <w:marRight w:val="0"/>
      <w:marTop w:val="0"/>
      <w:marBottom w:val="0"/>
      <w:divBdr>
        <w:top w:val="none" w:sz="0" w:space="0" w:color="auto"/>
        <w:left w:val="none" w:sz="0" w:space="0" w:color="auto"/>
        <w:bottom w:val="none" w:sz="0" w:space="0" w:color="auto"/>
        <w:right w:val="none" w:sz="0" w:space="0" w:color="auto"/>
      </w:divBdr>
    </w:div>
    <w:div w:id="1628899321">
      <w:bodyDiv w:val="1"/>
      <w:marLeft w:val="0"/>
      <w:marRight w:val="0"/>
      <w:marTop w:val="0"/>
      <w:marBottom w:val="0"/>
      <w:divBdr>
        <w:top w:val="none" w:sz="0" w:space="0" w:color="auto"/>
        <w:left w:val="none" w:sz="0" w:space="0" w:color="auto"/>
        <w:bottom w:val="none" w:sz="0" w:space="0" w:color="auto"/>
        <w:right w:val="none" w:sz="0" w:space="0" w:color="auto"/>
      </w:divBdr>
    </w:div>
    <w:div w:id="169989076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25DEE-2D8A-415E-AA00-7FDE3EB8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79</Pages>
  <Words>20667</Words>
  <Characters>117803</Characters>
  <Application>Microsoft Office Word</Application>
  <DocSecurity>0</DocSecurity>
  <Lines>981</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138194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48</cp:revision>
  <cp:lastPrinted>2018-02-16T07:12:00Z</cp:lastPrinted>
  <dcterms:created xsi:type="dcterms:W3CDTF">2025-04-21T12:19:00Z</dcterms:created>
  <dcterms:modified xsi:type="dcterms:W3CDTF">2025-09-12T11:36:00Z</dcterms:modified>
</cp:coreProperties>
</file>