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3C6B11">
        <w:rPr>
          <w:rFonts w:ascii="GHEA Grapalat" w:hAnsi="GHEA Grapalat"/>
          <w:i w:val="0"/>
          <w:sz w:val="24"/>
          <w:szCs w:val="24"/>
          <w:lang w:val="en-US"/>
        </w:rPr>
        <w:t>0</w:t>
      </w:r>
      <w:r w:rsidR="00CA18C8">
        <w:rPr>
          <w:rFonts w:ascii="GHEA Grapalat" w:hAnsi="GHEA Grapalat"/>
          <w:i w:val="0"/>
          <w:sz w:val="24"/>
          <w:szCs w:val="24"/>
          <w:lang w:val="en-US"/>
        </w:rPr>
        <w:t>3</w:t>
      </w:r>
      <w:r w:rsidRPr="009044F1">
        <w:rPr>
          <w:rFonts w:ascii="GHEA Grapalat" w:hAnsi="GHEA Grapalat"/>
          <w:i w:val="0"/>
          <w:sz w:val="24"/>
          <w:szCs w:val="24"/>
        </w:rPr>
        <w:t>" "</w:t>
      </w:r>
      <w:r w:rsidR="00CA18C8">
        <w:rPr>
          <w:rFonts w:ascii="GHEA Grapalat" w:hAnsi="GHEA Grapalat"/>
          <w:i w:val="0"/>
          <w:sz w:val="24"/>
          <w:szCs w:val="24"/>
          <w:lang w:val="en-US"/>
        </w:rPr>
        <w:t>02</w:t>
      </w:r>
      <w:r w:rsidRPr="009044F1">
        <w:rPr>
          <w:rFonts w:ascii="GHEA Grapalat" w:hAnsi="GHEA Grapalat"/>
          <w:i w:val="0"/>
          <w:sz w:val="24"/>
          <w:szCs w:val="24"/>
        </w:rPr>
        <w:t xml:space="preserve">" </w:t>
      </w:r>
      <w:r w:rsidR="00CA18C8">
        <w:rPr>
          <w:rFonts w:ascii="GHEA Grapalat" w:hAnsi="GHEA Grapalat"/>
          <w:i w:val="0"/>
          <w:sz w:val="24"/>
          <w:szCs w:val="24"/>
          <w:lang w:val="en-US"/>
        </w:rPr>
        <w:t>2023</w:t>
      </w:r>
      <w:r w:rsidRPr="009044F1">
        <w:rPr>
          <w:rFonts w:ascii="GHEA Grapalat" w:hAnsi="GHEA Grapalat"/>
          <w:i w:val="0"/>
          <w:sz w:val="24"/>
          <w:szCs w:val="24"/>
        </w:rPr>
        <w:t xml:space="preserve"> "</w:t>
      </w:r>
      <w:r w:rsidR="003C6B11">
        <w:rPr>
          <w:rFonts w:ascii="GHEA Grapalat" w:hAnsi="GHEA Grapalat"/>
          <w:i w:val="0"/>
          <w:sz w:val="24"/>
          <w:szCs w:val="24"/>
          <w:lang w:val="en-US"/>
        </w:rPr>
        <w:t>1</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C6B11">
        <w:rPr>
          <w:rFonts w:ascii="GHEA Grapalat" w:hAnsi="GHEA Grapalat"/>
          <w:i w:val="0"/>
          <w:sz w:val="24"/>
          <w:szCs w:val="24"/>
        </w:rPr>
        <w:t>ՀԱԲԼԾԿ-ԳՀԱՊՁԲ-</w:t>
      </w:r>
      <w:r w:rsidR="00CA18C8">
        <w:rPr>
          <w:rFonts w:ascii="GHEA Grapalat" w:hAnsi="GHEA Grapalat"/>
          <w:i w:val="0"/>
          <w:sz w:val="24"/>
          <w:szCs w:val="24"/>
        </w:rPr>
        <w:t>23/03</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311076" w:rsidRPr="003C6B11" w:rsidRDefault="00642EFE" w:rsidP="003C6B11">
      <w:pPr>
        <w:pStyle w:val="BodyTextIndent"/>
        <w:widowControl w:val="0"/>
        <w:spacing w:line="240" w:lineRule="auto"/>
        <w:ind w:firstLine="709"/>
        <w:jc w:val="left"/>
        <w:rPr>
          <w:rFonts w:ascii="GHEA Grapalat" w:hAnsi="GHEA Grapalat"/>
          <w:i w:val="0"/>
          <w:sz w:val="24"/>
          <w:szCs w:val="24"/>
          <w:lang w:val="en-US"/>
        </w:rPr>
      </w:pPr>
      <w:r w:rsidRPr="009044F1">
        <w:rPr>
          <w:rFonts w:ascii="GHEA Grapalat" w:hAnsi="GHEA Grapalat"/>
          <w:i w:val="0"/>
          <w:sz w:val="24"/>
          <w:szCs w:val="24"/>
        </w:rPr>
        <w:t xml:space="preserve">Заказчик </w:t>
      </w:r>
      <w:r w:rsidR="003C6B11" w:rsidRPr="003C6B11">
        <w:rPr>
          <w:rFonts w:ascii="GHEA Grapalat" w:hAnsi="GHEA Grapalat"/>
          <w:i w:val="0"/>
          <w:sz w:val="24"/>
          <w:szCs w:val="24"/>
        </w:rPr>
        <w:t>“РВСФЦЛУ” ГНКО</w:t>
      </w:r>
      <w:r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C6B11">
        <w:rPr>
          <w:rFonts w:ascii="GHEA Grapalat" w:hAnsi="GHEA Grapalat"/>
          <w:i w:val="0"/>
          <w:sz w:val="24"/>
          <w:szCs w:val="24"/>
          <w:lang w:val="en-US"/>
        </w:rPr>
        <w:t>Эребуны 12</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842E83"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Диагностические материалы и наборы</w:t>
      </w:r>
      <w:r w:rsidR="00782D60">
        <w:rPr>
          <w:rFonts w:ascii="GHEA Grapalat" w:hAnsi="GHEA Grapalat"/>
          <w:i w:val="0"/>
          <w:sz w:val="24"/>
          <w:szCs w:val="24"/>
        </w:rPr>
        <w:t>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3C6B11" w:rsidRDefault="003F6ED1" w:rsidP="003C6B1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3C6B11">
        <w:rPr>
          <w:rFonts w:ascii="GHEA Grapalat" w:hAnsi="GHEA Grapalat"/>
          <w:i w:val="0"/>
          <w:sz w:val="24"/>
          <w:szCs w:val="24"/>
          <w:lang w:val="en-US"/>
        </w:rPr>
        <w:t>Эребуны 12</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CA18C8">
        <w:rPr>
          <w:rFonts w:ascii="GHEA Grapalat" w:hAnsi="GHEA Grapalat"/>
          <w:i w:val="0"/>
          <w:sz w:val="24"/>
          <w:szCs w:val="24"/>
          <w:lang w:val="en-US"/>
        </w:rPr>
        <w:t>13.02</w:t>
      </w:r>
      <w:r w:rsidR="003C6B11">
        <w:rPr>
          <w:rFonts w:ascii="GHEA Grapalat" w:hAnsi="GHEA Grapalat"/>
          <w:i w:val="0"/>
          <w:sz w:val="24"/>
          <w:szCs w:val="24"/>
          <w:lang w:val="en-US"/>
        </w:rPr>
        <w:t>.202</w:t>
      </w:r>
      <w:r w:rsidR="00CA18C8">
        <w:rPr>
          <w:rFonts w:ascii="GHEA Grapalat" w:hAnsi="GHEA Grapalat"/>
          <w:i w:val="0"/>
          <w:sz w:val="24"/>
          <w:szCs w:val="24"/>
          <w:lang w:val="en-US"/>
        </w:rPr>
        <w:t>3</w:t>
      </w:r>
      <w:r w:rsidRPr="000F0CA8">
        <w:rPr>
          <w:rFonts w:ascii="GHEA Grapalat" w:hAnsi="GHEA Grapalat"/>
          <w:i w:val="0"/>
          <w:sz w:val="24"/>
          <w:szCs w:val="24"/>
        </w:rPr>
        <w:t>часов</w:t>
      </w:r>
      <w:r w:rsidR="007F63B9">
        <w:rPr>
          <w:rFonts w:ascii="GHEA Grapalat" w:hAnsi="GHEA Grapalat"/>
          <w:i w:val="0"/>
          <w:sz w:val="24"/>
          <w:szCs w:val="24"/>
          <w:lang w:val="en-US"/>
        </w:rPr>
        <w:t>10:30</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55C46" w:rsidRPr="00955C46">
        <w:rPr>
          <w:rFonts w:ascii="GHEA Grapalat" w:hAnsi="GHEA Grapalat"/>
          <w:i w:val="0"/>
          <w:sz w:val="24"/>
          <w:szCs w:val="24"/>
          <w:lang w:val="en-US"/>
        </w:rPr>
        <w:t xml:space="preserve"> </w:t>
      </w:r>
      <w:r w:rsidR="00955C46">
        <w:rPr>
          <w:rFonts w:ascii="GHEA Grapalat" w:hAnsi="GHEA Grapalat"/>
          <w:i w:val="0"/>
          <w:sz w:val="24"/>
          <w:szCs w:val="24"/>
          <w:lang w:val="en-US"/>
        </w:rPr>
        <w:t>Эребуны 12</w:t>
      </w:r>
      <w:r w:rsidRPr="000F0CA8">
        <w:rPr>
          <w:rFonts w:ascii="GHEA Grapalat" w:hAnsi="GHEA Grapalat"/>
          <w:i w:val="0"/>
          <w:sz w:val="24"/>
          <w:szCs w:val="24"/>
        </w:rPr>
        <w:t xml:space="preserve">_, в </w:t>
      </w:r>
      <w:r w:rsidR="007F63B9">
        <w:rPr>
          <w:rFonts w:ascii="GHEA Grapalat" w:hAnsi="GHEA Grapalat"/>
          <w:i w:val="0"/>
          <w:sz w:val="24"/>
          <w:szCs w:val="24"/>
          <w:lang w:val="en-US"/>
        </w:rPr>
        <w:t>10:30</w:t>
      </w:r>
      <w:r>
        <w:rPr>
          <w:rFonts w:ascii="GHEA Grapalat" w:hAnsi="GHEA Grapalat"/>
          <w:i w:val="0"/>
          <w:sz w:val="24"/>
          <w:szCs w:val="24"/>
        </w:rPr>
        <w:t xml:space="preserve"> часов "</w:t>
      </w:r>
      <w:r w:rsidR="00955C46">
        <w:rPr>
          <w:rFonts w:ascii="GHEA Grapalat" w:hAnsi="GHEA Grapalat"/>
          <w:i w:val="0"/>
          <w:sz w:val="24"/>
          <w:szCs w:val="24"/>
          <w:lang w:val="en-US"/>
        </w:rPr>
        <w:t>1</w:t>
      </w:r>
      <w:r w:rsidR="00CA18C8">
        <w:rPr>
          <w:rFonts w:ascii="GHEA Grapalat" w:hAnsi="GHEA Grapalat"/>
          <w:i w:val="0"/>
          <w:sz w:val="24"/>
          <w:szCs w:val="24"/>
          <w:lang w:val="en-US"/>
        </w:rPr>
        <w:t>3</w:t>
      </w:r>
      <w:r>
        <w:rPr>
          <w:rFonts w:ascii="GHEA Grapalat" w:hAnsi="GHEA Grapalat"/>
          <w:i w:val="0"/>
          <w:sz w:val="24"/>
          <w:szCs w:val="24"/>
        </w:rPr>
        <w:t>" "</w:t>
      </w:r>
      <w:r w:rsidR="00CA18C8">
        <w:rPr>
          <w:rFonts w:ascii="GHEA Grapalat" w:hAnsi="GHEA Grapalat"/>
          <w:i w:val="0"/>
          <w:sz w:val="24"/>
          <w:szCs w:val="24"/>
          <w:lang w:val="en-US"/>
        </w:rPr>
        <w:t>02</w:t>
      </w:r>
      <w:r>
        <w:rPr>
          <w:rFonts w:ascii="GHEA Grapalat" w:hAnsi="GHEA Grapalat"/>
          <w:i w:val="0"/>
          <w:sz w:val="24"/>
          <w:szCs w:val="24"/>
        </w:rPr>
        <w:t xml:space="preserve"> "</w:t>
      </w:r>
      <w:r w:rsidR="00CA18C8">
        <w:rPr>
          <w:rFonts w:ascii="GHEA Grapalat" w:hAnsi="GHEA Grapalat"/>
          <w:i w:val="0"/>
          <w:sz w:val="24"/>
          <w:szCs w:val="24"/>
          <w:lang w:val="en-US"/>
        </w:rPr>
        <w:t>2023</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w:t>
      </w:r>
      <w:r w:rsidR="00955C46">
        <w:rPr>
          <w:rFonts w:ascii="GHEA Grapalat" w:hAnsi="GHEA Grapalat"/>
          <w:i w:val="0"/>
          <w:sz w:val="24"/>
          <w:szCs w:val="24"/>
          <w:lang w:val="en-US"/>
        </w:rPr>
        <w:t>Мери Арутюнян</w:t>
      </w:r>
      <w:r w:rsidRPr="00D3423E">
        <w:rPr>
          <w:rFonts w:ascii="GHEA Grapalat" w:hAnsi="GHEA Grapalat"/>
          <w:i w:val="0"/>
          <w:sz w:val="24"/>
          <w:szCs w:val="24"/>
        </w:rPr>
        <w:t>_</w:t>
      </w:r>
    </w:p>
    <w:p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55C46" w:rsidRDefault="00754697" w:rsidP="00B46D58">
      <w:pPr>
        <w:pStyle w:val="BodyTextIndent"/>
        <w:widowControl w:val="0"/>
        <w:spacing w:after="160" w:line="240" w:lineRule="auto"/>
        <w:ind w:left="1701" w:firstLine="0"/>
        <w:rPr>
          <w:rFonts w:ascii="GHEA Grapalat" w:hAnsi="GHEA Grapalat"/>
          <w:i w:val="0"/>
          <w:sz w:val="24"/>
          <w:szCs w:val="24"/>
          <w:u w:val="single"/>
          <w:lang w:val="en-US"/>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955C46">
        <w:rPr>
          <w:rFonts w:ascii="GHEA Grapalat" w:hAnsi="GHEA Grapalat"/>
          <w:i w:val="0"/>
          <w:sz w:val="24"/>
          <w:szCs w:val="24"/>
          <w:lang w:val="en-US"/>
        </w:rPr>
        <w:t>099538979</w:t>
      </w:r>
    </w:p>
    <w:p w:rsidR="00754697" w:rsidRPr="00955C46" w:rsidRDefault="00754697" w:rsidP="00B46D58">
      <w:pPr>
        <w:pStyle w:val="BodyTextIndent"/>
        <w:widowControl w:val="0"/>
        <w:spacing w:after="160" w:line="240" w:lineRule="auto"/>
        <w:ind w:left="1701" w:firstLine="0"/>
        <w:rPr>
          <w:rFonts w:ascii="GHEA Grapalat" w:hAnsi="GHEA Grapalat"/>
          <w:i w:val="0"/>
          <w:sz w:val="24"/>
          <w:szCs w:val="24"/>
          <w:u w:val="single"/>
          <w:lang w:val="en-US"/>
        </w:rPr>
      </w:pPr>
      <w:r w:rsidRPr="009044F1">
        <w:rPr>
          <w:rFonts w:ascii="GHEA Grapalat" w:hAnsi="GHEA Grapalat"/>
          <w:i w:val="0"/>
          <w:sz w:val="24"/>
          <w:szCs w:val="24"/>
        </w:rPr>
        <w:t xml:space="preserve">Электронная почта </w:t>
      </w:r>
      <w:r w:rsidR="00955C46">
        <w:rPr>
          <w:rFonts w:ascii="GHEA Grapalat" w:hAnsi="GHEA Grapalat"/>
          <w:i w:val="0"/>
          <w:sz w:val="24"/>
          <w:szCs w:val="24"/>
          <w:lang w:val="en-US"/>
        </w:rPr>
        <w:t>vetlab.tender@gmail.com</w:t>
      </w:r>
    </w:p>
    <w:p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Заказчик _</w:t>
      </w:r>
      <w:r w:rsidR="00955C46" w:rsidRPr="003C6B11">
        <w:rPr>
          <w:rFonts w:ascii="GHEA Grapalat" w:hAnsi="GHEA Grapalat"/>
          <w:i w:val="0"/>
          <w:sz w:val="24"/>
          <w:szCs w:val="24"/>
        </w:rPr>
        <w:t>“РВСФЦЛУ” ГНКО</w:t>
      </w: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955C46" w:rsidRDefault="00955C46"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3C6B11">
        <w:rPr>
          <w:rFonts w:ascii="GHEA Grapalat" w:hAnsi="GHEA Grapalat"/>
          <w:i/>
        </w:rPr>
        <w:t>ՀԱԲԼԾԿ-ԳՀԱՊՁԲ-</w:t>
      </w:r>
      <w:r w:rsidR="00CA18C8">
        <w:rPr>
          <w:rFonts w:ascii="GHEA Grapalat" w:hAnsi="GHEA Grapalat"/>
          <w:i/>
        </w:rPr>
        <w:t>23/03</w:t>
      </w:r>
      <w:r w:rsidR="001B32D9"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w:t>
      </w:r>
      <w:r w:rsidR="00955C46">
        <w:rPr>
          <w:rFonts w:ascii="GHEA Grapalat" w:hAnsi="GHEA Grapalat"/>
          <w:i/>
          <w:lang w:val="en-US"/>
        </w:rPr>
        <w:t xml:space="preserve">1 </w:t>
      </w:r>
      <w:r w:rsidR="00096865" w:rsidRPr="009044F1">
        <w:rPr>
          <w:rFonts w:ascii="GHEA Grapalat" w:hAnsi="GHEA Grapalat"/>
          <w:i/>
        </w:rPr>
        <w:t xml:space="preserve">от </w:t>
      </w:r>
      <w:r w:rsidR="00CA18C8">
        <w:rPr>
          <w:rFonts w:ascii="GHEA Grapalat" w:hAnsi="GHEA Grapalat"/>
          <w:i/>
          <w:lang w:val="en-US"/>
        </w:rPr>
        <w:t>03.02</w:t>
      </w:r>
      <w:r w:rsidR="00955C46">
        <w:rPr>
          <w:rFonts w:ascii="GHEA Grapalat" w:hAnsi="GHEA Grapalat"/>
          <w:i/>
          <w:lang w:val="en-US"/>
        </w:rPr>
        <w:t>.</w:t>
      </w:r>
      <w:r w:rsidR="00096865" w:rsidRPr="009044F1">
        <w:rPr>
          <w:rFonts w:ascii="GHEA Grapalat" w:hAnsi="GHEA Grapalat"/>
          <w:i/>
        </w:rPr>
        <w:t>20</w:t>
      </w:r>
      <w:r w:rsidR="00955C46">
        <w:rPr>
          <w:rFonts w:ascii="GHEA Grapalat" w:hAnsi="GHEA Grapalat"/>
          <w:i/>
        </w:rPr>
        <w:t>2</w:t>
      </w:r>
      <w:r w:rsidR="00CA18C8">
        <w:rPr>
          <w:rFonts w:ascii="GHEA Grapalat" w:hAnsi="GHEA Grapalat"/>
          <w:i/>
          <w:lang w:val="en-US"/>
        </w:rPr>
        <w:t>3</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955C46" w:rsidRPr="003C6B11">
        <w:rPr>
          <w:rFonts w:ascii="GHEA Grapalat" w:hAnsi="GHEA Grapalat"/>
          <w:i/>
        </w:rPr>
        <w:t>“РВСФЦЛУ” ГНКО</w:t>
      </w:r>
      <w:r w:rsidR="00955C46"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955C46">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842E83">
        <w:rPr>
          <w:rFonts w:ascii="GHEA Grapalat" w:hAnsi="GHEA Grapalat"/>
          <w:i/>
        </w:rPr>
        <w:t xml:space="preserve">Диагностические материалы </w:t>
      </w:r>
      <w:r w:rsidRPr="009044F1">
        <w:rPr>
          <w:rFonts w:ascii="GHEA Grapalat" w:hAnsi="GHEA Grapalat"/>
        </w:rPr>
        <w:t>ДЛЯ НУЖД "</w:t>
      </w:r>
      <w:r w:rsidR="00955C46" w:rsidRPr="003C6B11">
        <w:rPr>
          <w:rFonts w:ascii="GHEA Grapalat" w:hAnsi="GHEA Grapalat"/>
          <w:i/>
        </w:rPr>
        <w:t>“РВСФЦЛУ” 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5D7731" w:rsidP="00955C46">
      <w:pPr>
        <w:widowControl w:val="0"/>
        <w:rPr>
          <w:rFonts w:ascii="GHEA Grapalat" w:hAnsi="GHEA Grapalat"/>
        </w:rPr>
      </w:pPr>
      <w:r w:rsidRPr="009044F1">
        <w:rPr>
          <w:rFonts w:ascii="GHEA Grapalat" w:hAnsi="GHEA Grapalat"/>
        </w:rPr>
        <w:t>_</w:t>
      </w:r>
      <w:r w:rsidR="00955C46" w:rsidRPr="00955C46">
        <w:rPr>
          <w:rFonts w:ascii="GHEA Grapalat" w:hAnsi="GHEA Grapalat"/>
          <w:i/>
        </w:rPr>
        <w:t xml:space="preserve"> </w:t>
      </w:r>
      <w:r w:rsidR="00842E83">
        <w:rPr>
          <w:rFonts w:ascii="GHEA Grapalat" w:hAnsi="GHEA Grapalat"/>
          <w:i/>
        </w:rPr>
        <w:t xml:space="preserve">Диагностические материалы </w:t>
      </w:r>
      <w:r w:rsidR="00CA18C8">
        <w:rPr>
          <w:rFonts w:ascii="GHEA Grapalat" w:hAnsi="GHEA Grapalat"/>
          <w:i/>
          <w:lang w:val="en-US"/>
        </w:rPr>
        <w:t xml:space="preserve"> </w:t>
      </w:r>
      <w:r w:rsidRPr="002E069D">
        <w:rPr>
          <w:rFonts w:ascii="GHEA Grapalat" w:hAnsi="GHEA Grapalat"/>
          <w:b/>
        </w:rPr>
        <w:t>ДЛЯ НУЖД</w:t>
      </w:r>
      <w:r w:rsidR="00EB5576" w:rsidRPr="00EC400D">
        <w:rPr>
          <w:rFonts w:ascii="GHEA Grapalat" w:hAnsi="GHEA Grapalat"/>
        </w:rPr>
        <w:t xml:space="preserve"> </w:t>
      </w:r>
      <w:r w:rsidR="00955C46" w:rsidRPr="009044F1">
        <w:rPr>
          <w:rFonts w:ascii="GHEA Grapalat" w:hAnsi="GHEA Grapalat"/>
        </w:rPr>
        <w:t>"</w:t>
      </w:r>
      <w:r w:rsidR="00955C46" w:rsidRPr="003C6B11">
        <w:rPr>
          <w:rFonts w:ascii="GHEA Grapalat" w:hAnsi="GHEA Grapalat"/>
          <w:i/>
        </w:rPr>
        <w:t>“РВСФЦЛУ” ГНКО</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6681C">
        <w:rPr>
          <w:rFonts w:ascii="GHEA Grapalat" w:hAnsi="GHEA Grapalat"/>
          <w:spacing w:val="-6"/>
        </w:rPr>
        <w:t>ՀԱԲԼԾԿ-ԳՀԱՊՁԲ-23/03</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CA18C8" w:rsidRDefault="00845AA5" w:rsidP="00CA18C8">
      <w:pPr>
        <w:widowControl w:val="0"/>
        <w:rPr>
          <w:rFonts w:ascii="GHEA Grapalat" w:hAnsi="GHEA Grapalat"/>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CA18C8">
        <w:rPr>
          <w:rFonts w:ascii="GHEA Grapalat" w:hAnsi="GHEA Grapalat"/>
          <w:i/>
        </w:rPr>
        <w:t xml:space="preserve">Диагностические материалы </w:t>
      </w:r>
      <w:r w:rsidR="00CA18C8">
        <w:rPr>
          <w:rFonts w:ascii="GHEA Grapalat" w:hAnsi="GHEA Grapalat"/>
          <w:i/>
          <w:lang w:val="en-US"/>
        </w:rPr>
        <w:t xml:space="preserve"> </w:t>
      </w:r>
      <w:r w:rsidR="00CA18C8" w:rsidRPr="002E069D">
        <w:rPr>
          <w:rFonts w:ascii="GHEA Grapalat" w:hAnsi="GHEA Grapalat"/>
          <w:b/>
        </w:rPr>
        <w:t>ДЛЯ НУЖД</w:t>
      </w:r>
      <w:r w:rsidR="00CA18C8" w:rsidRPr="00EC400D">
        <w:rPr>
          <w:rFonts w:ascii="GHEA Grapalat" w:hAnsi="GHEA Grapalat"/>
        </w:rPr>
        <w:t xml:space="preserve"> </w:t>
      </w:r>
      <w:r w:rsidR="00CA18C8" w:rsidRPr="009044F1">
        <w:rPr>
          <w:rFonts w:ascii="GHEA Grapalat" w:hAnsi="GHEA Grapalat"/>
        </w:rPr>
        <w:t>"</w:t>
      </w:r>
      <w:r w:rsidR="00CA18C8" w:rsidRPr="003C6B11">
        <w:rPr>
          <w:rFonts w:ascii="GHEA Grapalat" w:hAnsi="GHEA Grapalat"/>
          <w:i/>
        </w:rPr>
        <w:t>“РВСФЦЛУ” ГНКО</w:t>
      </w:r>
      <w:r w:rsidRPr="009044F1">
        <w:rPr>
          <w:rFonts w:ascii="GHEA Grapalat" w:hAnsi="GHEA Grapalat"/>
        </w:rPr>
        <w:t>, которые сгруппированы в лоты "</w:t>
      </w:r>
      <w:r w:rsidR="0056681C">
        <w:rPr>
          <w:rFonts w:ascii="GHEA Grapalat" w:hAnsi="GHEA Grapalat"/>
          <w:lang w:val="en-US"/>
        </w:rPr>
        <w:t>1</w:t>
      </w:r>
      <w:r w:rsidRPr="009044F1">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842E83" w:rsidRPr="009044F1" w:rsidTr="00CA18C8">
        <w:trPr>
          <w:jc w:val="center"/>
        </w:trPr>
        <w:tc>
          <w:tcPr>
            <w:tcW w:w="1530" w:type="dxa"/>
            <w:vAlign w:val="center"/>
          </w:tcPr>
          <w:p w:rsidR="00842E83" w:rsidRPr="009044F1" w:rsidRDefault="00842E83" w:rsidP="00842E8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Pr>
          <w:p w:rsidR="00842E83" w:rsidRPr="00CA18C8" w:rsidRDefault="00CA18C8" w:rsidP="00842E83">
            <w:pPr>
              <w:rPr>
                <w:lang w:val="en-US"/>
              </w:rPr>
            </w:pPr>
            <w:r>
              <w:rPr>
                <w:lang w:val="en-US"/>
              </w:rPr>
              <w:t>3 000 000</w:t>
            </w:r>
          </w:p>
        </w:tc>
        <w:tc>
          <w:tcPr>
            <w:tcW w:w="6458" w:type="dxa"/>
          </w:tcPr>
          <w:p w:rsidR="00842E83" w:rsidRDefault="00842E83" w:rsidP="00842E83">
            <w:r>
              <w:rPr>
                <w:rFonts w:ascii="GHEA Grapalat" w:hAnsi="GHEA Grapalat"/>
                <w:i/>
              </w:rPr>
              <w:t xml:space="preserve">Диагностические материалы </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w:t>
      </w:r>
      <w:r w:rsidRPr="009044F1">
        <w:rPr>
          <w:rFonts w:ascii="GHEA Grapalat" w:hAnsi="GHEA Grapalat"/>
        </w:rPr>
        <w:lastRenderedPageBreak/>
        <w:t>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В случае несоблюдения требования настоящего абзаца на заседании по вскрытию заявок </w:t>
      </w:r>
      <w:r>
        <w:rPr>
          <w:rFonts w:ascii="GHEA Grapalat" w:hAnsi="GHEA Grapalat" w:cs="Sylfaen"/>
        </w:rPr>
        <w:lastRenderedPageBreak/>
        <w:t>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w:t>
      </w:r>
      <w:r w:rsidR="008730A8" w:rsidRPr="00A14685">
        <w:rPr>
          <w:rFonts w:ascii="GHEA Grapalat" w:hAnsi="GHEA Grapalat"/>
          <w:sz w:val="24"/>
          <w:szCs w:val="24"/>
        </w:rPr>
        <w:lastRenderedPageBreak/>
        <w:t xml:space="preserve">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w:t>
      </w:r>
      <w:r w:rsidR="007A2CBF">
        <w:rPr>
          <w:rFonts w:ascii="GHEA Grapalat" w:hAnsi="GHEA Grapalat"/>
        </w:rPr>
        <w:lastRenderedPageBreak/>
        <w:t xml:space="preserve">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6F5184" w:rsidRPr="009044F1">
        <w:rPr>
          <w:rFonts w:ascii="GHEA Grapalat" w:hAnsi="GHEA Grapalat"/>
        </w:rPr>
        <w:t>Обеспечение заявки должно быть действительно 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 xml:space="preserve">дней со дня подачи заявки. </w:t>
      </w:r>
    </w:p>
    <w:p w:rsidR="00FA0EEA"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lastRenderedPageBreak/>
        <w:t>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8"/>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истечения предусмотренного для переговоров окончательного срока участник может пересмотреть свое ценовое </w:t>
      </w:r>
      <w:r w:rsidRPr="009044F1">
        <w:rPr>
          <w:rFonts w:ascii="GHEA Grapalat" w:hAnsi="GHEA Grapalat"/>
          <w:sz w:val="24"/>
          <w:szCs w:val="24"/>
        </w:rPr>
        <w:lastRenderedPageBreak/>
        <w:t>предложение,</w:t>
      </w:r>
    </w:p>
    <w:p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7"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 xml:space="preserve">уполномоченный орган на основании мотивированного решения </w:t>
      </w:r>
      <w:r w:rsidR="0052468C" w:rsidRPr="00551FD6">
        <w:rPr>
          <w:rFonts w:ascii="GHEA Grapalat" w:hAnsi="GHEA Grapalat"/>
        </w:rPr>
        <w:lastRenderedPageBreak/>
        <w:t>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9"/>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w:t>
      </w:r>
      <w:r w:rsidR="00646B97" w:rsidRPr="00681C1F">
        <w:rPr>
          <w:rFonts w:ascii="GHEA Grapalat" w:hAnsi="GHEA Grapalat"/>
          <w:color w:val="000000" w:themeColor="text1"/>
        </w:rPr>
        <w:lastRenderedPageBreak/>
        <w:t>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10"/>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1"/>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2"/>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w:t>
      </w:r>
      <w:r w:rsidRPr="000B56C9">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3"/>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4"/>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6681C">
        <w:rPr>
          <w:rFonts w:ascii="GHEA Grapalat" w:hAnsi="GHEA Grapalat"/>
          <w:sz w:val="24"/>
          <w:szCs w:val="24"/>
        </w:rPr>
        <w:t>ՀԱԲԼԾԿ-ԳՀԱՊՁԲ-23/03</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56681C">
        <w:rPr>
          <w:rFonts w:ascii="GHEA Grapalat" w:hAnsi="GHEA Grapalat"/>
        </w:rPr>
        <w:t>ՀԱԲԼԾԿ-ԳՀԱՊՁԲ-23/03</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BMAPDzB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 BMAPDzB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56681C">
        <w:rPr>
          <w:rFonts w:ascii="GHEA Grapalat" w:hAnsi="GHEA Grapalat"/>
          <w:b/>
          <w:sz w:val="24"/>
          <w:szCs w:val="24"/>
        </w:rPr>
        <w:t>ՀԱԲԼԾԿ-ԳՀԱՊՁԲ-23/03</w:t>
      </w:r>
      <w:r>
        <w:rPr>
          <w:rFonts w:ascii="GHEA Grapalat" w:hAnsi="GHEA Grapalat"/>
          <w:b/>
          <w:sz w:val="24"/>
          <w:szCs w:val="24"/>
        </w:rPr>
        <w:t>"</w:t>
      </w:r>
      <w:r>
        <w:rPr>
          <w:rStyle w:val="FootnoteReference"/>
          <w:rFonts w:ascii="GHEA Grapalat" w:hAnsi="GHEA Grapalat"/>
          <w:b/>
          <w:sz w:val="24"/>
          <w:szCs w:val="24"/>
        </w:rPr>
        <w:footnoteReference w:customMarkFollows="1" w:id="16"/>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56681C">
        <w:rPr>
          <w:rFonts w:ascii="GHEA Grapalat" w:hAnsi="GHEA Grapalat"/>
        </w:rPr>
        <w:t>ՀԱԲԼԾԿ-ԳՀԱՊՁԲ-23/03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bookmarkStart w:id="11" w:name="_GoBack"/>
      <w:r w:rsidR="0056681C">
        <w:rPr>
          <w:rFonts w:ascii="GHEA Grapalat" w:hAnsi="GHEA Grapalat"/>
          <w:b/>
          <w:sz w:val="24"/>
          <w:szCs w:val="24"/>
        </w:rPr>
        <w:t>ՀԱԲԼԾԿ-ԳՀԱՊՁԲ-23/03</w:t>
      </w:r>
    </w:p>
    <w:bookmarkEnd w:id="11"/>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A18C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CA18C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CA18C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CA18C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CA18C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CA18C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w:t>
      </w:r>
      <w:r w:rsidRPr="000306ED">
        <w:rPr>
          <w:rFonts w:ascii="GHEA Grapalat" w:hAnsi="GHEA Grapalat"/>
        </w:rPr>
        <w:lastRenderedPageBreak/>
        <w:t>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lastRenderedPageBreak/>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6681C">
        <w:rPr>
          <w:rFonts w:ascii="GHEA Grapalat" w:hAnsi="GHEA Grapalat"/>
          <w:b/>
          <w:sz w:val="24"/>
          <w:szCs w:val="24"/>
        </w:rPr>
        <w:t>ՀԱԲԼԾԿ-ԳՀԱՊՁԲ-23/03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7"/>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56681C">
        <w:rPr>
          <w:rFonts w:ascii="GHEA Grapalat" w:hAnsi="GHEA Grapalat"/>
          <w:spacing w:val="-6"/>
        </w:rPr>
        <w:t>ՀԱԲԼԾԿ-ԳՀԱՊՁԲ-23/03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56681C">
        <w:rPr>
          <w:rFonts w:ascii="GHEA Grapalat" w:hAnsi="GHEA Grapalat"/>
          <w:i/>
          <w:sz w:val="22"/>
          <w:szCs w:val="22"/>
        </w:rPr>
        <w:t>ՀԱԲԼԾԿ-ԳՀԱՊՁԲ-23/03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9"/>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56681C">
        <w:rPr>
          <w:rFonts w:ascii="GHEA Grapalat" w:hAnsi="GHEA Grapalat"/>
          <w:b/>
          <w:sz w:val="24"/>
          <w:szCs w:val="24"/>
        </w:rPr>
        <w:t>ՀԱԲԼԾԿ-ԳՀԱՊՁԲ-23/03</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1"/>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lastRenderedPageBreak/>
        <w:t>номер заключаемого договара</w:t>
      </w:r>
    </w:p>
    <w:p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rsidR="00A944D6" w:rsidRPr="00665A01" w:rsidRDefault="00A944D6"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56681C">
        <w:rPr>
          <w:rFonts w:ascii="GHEA Grapalat" w:hAnsi="GHEA Grapalat"/>
          <w:i/>
        </w:rPr>
        <w:t>ՀԱԲԼԾԿ-ԳՀԱՊՁԲ-23/03</w:t>
      </w:r>
      <w:r w:rsidRPr="00B138F3">
        <w:rPr>
          <w:rFonts w:ascii="GHEA Grapalat" w:hAnsi="GHEA Grapalat"/>
          <w:i/>
        </w:rPr>
        <w:t>"</w:t>
      </w:r>
      <w:r w:rsidRPr="00B138F3">
        <w:rPr>
          <w:rStyle w:val="FootnoteReference"/>
          <w:rFonts w:ascii="GHEA Grapalat" w:hAnsi="GHEA Grapalat"/>
          <w:i/>
        </w:rPr>
        <w:footnoteReference w:customMarkFollows="1" w:id="22"/>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3"/>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56681C">
        <w:rPr>
          <w:rFonts w:ascii="GHEA Grapalat" w:hAnsi="GHEA Grapalat"/>
          <w:b/>
          <w:sz w:val="24"/>
          <w:szCs w:val="24"/>
        </w:rPr>
        <w:t>ՀԱԲԼԾԿ-ԳՀԱՊՁԲ-23/03</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4"/>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w:t>
      </w:r>
      <w:r w:rsidRPr="00B138F3">
        <w:rPr>
          <w:rFonts w:ascii="GHEA Grapalat" w:hAnsi="GHEA Grapalat"/>
        </w:rPr>
        <w:lastRenderedPageBreak/>
        <w:t>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w:t>
      </w:r>
      <w:r w:rsidR="00DF0BD2" w:rsidRPr="00B138F3">
        <w:rPr>
          <w:rFonts w:ascii="GHEA Grapalat" w:hAnsi="GHEA Grapalat"/>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B138F3">
        <w:rPr>
          <w:rFonts w:ascii="GHEA Grapalat" w:hAnsi="GHEA Grapalat"/>
        </w:rPr>
        <w:lastRenderedPageBreak/>
        <w:t>со дня внесения изменения</w:t>
      </w:r>
      <w:r w:rsidR="008D68DB" w:rsidRPr="00B138F3">
        <w:rPr>
          <w:rStyle w:val="FootnoteReference"/>
          <w:rFonts w:ascii="GHEA Grapalat" w:hAnsi="GHEA Grapalat"/>
        </w:rPr>
        <w:footnoteReference w:customMarkFollows="1" w:id="3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w:t>
      </w:r>
      <w:r w:rsidRPr="00B138F3">
        <w:rPr>
          <w:rFonts w:ascii="GHEA Grapalat" w:hAnsi="GHEA Grapalat"/>
          <w:spacing w:val="-6"/>
        </w:rPr>
        <w:lastRenderedPageBreak/>
        <w:t>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32"/>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579"/>
        <w:gridCol w:w="760"/>
        <w:gridCol w:w="220"/>
        <w:gridCol w:w="1925"/>
        <w:gridCol w:w="1467"/>
        <w:gridCol w:w="731"/>
        <w:gridCol w:w="354"/>
        <w:gridCol w:w="1559"/>
        <w:gridCol w:w="1134"/>
        <w:gridCol w:w="850"/>
        <w:gridCol w:w="709"/>
        <w:gridCol w:w="1158"/>
        <w:gridCol w:w="952"/>
      </w:tblGrid>
      <w:tr w:rsidR="00B138F3" w:rsidRPr="00B138F3" w:rsidTr="00CA18C8">
        <w:trPr>
          <w:jc w:val="center"/>
        </w:trPr>
        <w:tc>
          <w:tcPr>
            <w:tcW w:w="16350" w:type="dxa"/>
            <w:gridSpan w:val="15"/>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A18C8">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gridSpan w:val="3"/>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4"/>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gridSpan w:val="2"/>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CA18C8">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gridSpan w:val="3"/>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5"/>
              <w:t>***</w:t>
            </w:r>
          </w:p>
        </w:tc>
      </w:tr>
      <w:tr w:rsidR="00A36D10" w:rsidRPr="00B138F3" w:rsidTr="00CA18C8">
        <w:trPr>
          <w:trHeight w:val="246"/>
          <w:jc w:val="center"/>
        </w:trPr>
        <w:tc>
          <w:tcPr>
            <w:tcW w:w="1242" w:type="dxa"/>
          </w:tcPr>
          <w:p w:rsidR="00A36D10" w:rsidRPr="00955C46" w:rsidRDefault="00A36D10" w:rsidP="00A36D10">
            <w:pPr>
              <w:widowControl w:val="0"/>
              <w:jc w:val="center"/>
              <w:rPr>
                <w:rFonts w:ascii="GHEA Grapalat" w:hAnsi="GHEA Grapalat"/>
                <w:sz w:val="16"/>
                <w:szCs w:val="16"/>
                <w:lang w:val="en-US"/>
              </w:rPr>
            </w:pPr>
            <w:r>
              <w:rPr>
                <w:rFonts w:ascii="GHEA Grapalat" w:hAnsi="GHEA Grapalat"/>
                <w:sz w:val="16"/>
                <w:szCs w:val="16"/>
                <w:lang w:val="en-US"/>
              </w:rPr>
              <w:t>1</w:t>
            </w:r>
          </w:p>
        </w:tc>
        <w:tc>
          <w:tcPr>
            <w:tcW w:w="2715" w:type="dxa"/>
            <w:vAlign w:val="bottom"/>
          </w:tcPr>
          <w:p w:rsidR="00A36D10" w:rsidRDefault="00A36D10" w:rsidP="00A36D10">
            <w:pPr>
              <w:rPr>
                <w:rFonts w:ascii="Calibri" w:hAnsi="Calibri" w:cs="Calibri"/>
                <w:sz w:val="22"/>
                <w:szCs w:val="22"/>
              </w:rPr>
            </w:pPr>
            <w:r>
              <w:rPr>
                <w:rFonts w:ascii="Calibri" w:hAnsi="Calibri" w:cs="Calibri"/>
                <w:sz w:val="22"/>
                <w:szCs w:val="22"/>
              </w:rPr>
              <w:t>33121270/</w:t>
            </w:r>
            <w:r w:rsidR="00CA18C8">
              <w:rPr>
                <w:rFonts w:ascii="Calibri" w:hAnsi="Calibri" w:cs="Calibri"/>
                <w:sz w:val="22"/>
                <w:szCs w:val="22"/>
              </w:rPr>
              <w:t>2</w:t>
            </w:r>
          </w:p>
        </w:tc>
        <w:tc>
          <w:tcPr>
            <w:tcW w:w="1559" w:type="dxa"/>
            <w:gridSpan w:val="3"/>
          </w:tcPr>
          <w:p w:rsidR="00A36D10" w:rsidRDefault="00A36D10" w:rsidP="00A36D10">
            <w:r>
              <w:rPr>
                <w:rFonts w:ascii="GHEA Grapalat" w:hAnsi="GHEA Grapalat"/>
                <w:i/>
              </w:rPr>
              <w:t xml:space="preserve">Диагностические материалы </w:t>
            </w:r>
          </w:p>
        </w:tc>
        <w:tc>
          <w:tcPr>
            <w:tcW w:w="1925" w:type="dxa"/>
          </w:tcPr>
          <w:p w:rsidR="00A36D10" w:rsidRPr="00B138F3" w:rsidRDefault="00A36D10" w:rsidP="00A36D10">
            <w:pPr>
              <w:widowControl w:val="0"/>
              <w:jc w:val="center"/>
              <w:rPr>
                <w:rFonts w:ascii="GHEA Grapalat" w:hAnsi="GHEA Grapalat"/>
                <w:sz w:val="16"/>
                <w:szCs w:val="16"/>
              </w:rPr>
            </w:pPr>
          </w:p>
        </w:tc>
        <w:tc>
          <w:tcPr>
            <w:tcW w:w="1467" w:type="dxa"/>
            <w:vAlign w:val="center"/>
          </w:tcPr>
          <w:p w:rsidR="00CA18C8" w:rsidRPr="00CA18C8" w:rsidRDefault="00CA18C8" w:rsidP="00CA18C8">
            <w:pPr>
              <w:rPr>
                <w:rFonts w:ascii="GHEA Grapalat" w:hAnsi="GHEA Grapalat"/>
                <w:sz w:val="20"/>
                <w:szCs w:val="20"/>
                <w:lang w:val="hy-AM"/>
              </w:rPr>
            </w:pPr>
            <w:r w:rsidRPr="00CA18C8">
              <w:rPr>
                <w:rFonts w:ascii="GHEA Grapalat" w:hAnsi="GHEA Grapalat"/>
                <w:sz w:val="20"/>
                <w:szCs w:val="20"/>
                <w:lang w:val="hy-AM"/>
              </w:rPr>
              <w:t xml:space="preserve">Сибирская язва, осаждающая сыворотку из лошадиной крови. </w:t>
            </w:r>
            <w:r w:rsidRPr="00CA18C8">
              <w:rPr>
                <w:rFonts w:ascii="GHEA Grapalat" w:hAnsi="GHEA Grapalat"/>
                <w:sz w:val="20"/>
                <w:szCs w:val="20"/>
                <w:lang w:val="hy-AM"/>
              </w:rPr>
              <w:lastRenderedPageBreak/>
              <w:t xml:space="preserve">Сыворотка предназначена для диагностики сибирской язвы в патологических образцах методом реакции преципитации (Асколи). Приготовлен из лошадиной крови, иммунизированной антителами сибирской язвы и консервированной фенолом. Это бледно-желтая или красновато-коричневая прозрачная жидкость. Имеет небольшой </w:t>
            </w:r>
            <w:r w:rsidRPr="00CA18C8">
              <w:rPr>
                <w:rFonts w:ascii="GHEA Grapalat" w:hAnsi="GHEA Grapalat"/>
                <w:sz w:val="20"/>
                <w:szCs w:val="20"/>
                <w:lang w:val="hy-AM"/>
              </w:rPr>
              <w:lastRenderedPageBreak/>
              <w:t>осадок, который должен легко растворяться при встряхивании. С соответствующей упаковкой, стеклянными флаконами. Желательно в консервированном варианте до 50 см3.</w:t>
            </w:r>
          </w:p>
          <w:p w:rsidR="00A36D10" w:rsidRPr="00AD53A2" w:rsidRDefault="00CA18C8" w:rsidP="00CA18C8">
            <w:pPr>
              <w:rPr>
                <w:rFonts w:ascii="GHEA Grapalat" w:hAnsi="GHEA Grapalat"/>
                <w:sz w:val="20"/>
                <w:szCs w:val="20"/>
                <w:lang w:val="hy-AM"/>
              </w:rPr>
            </w:pPr>
            <w:r w:rsidRPr="00CA18C8">
              <w:rPr>
                <w:rFonts w:ascii="GHEA Grapalat" w:hAnsi="GHEA Grapalat"/>
                <w:sz w:val="20"/>
                <w:szCs w:val="20"/>
                <w:lang w:val="hy-AM"/>
              </w:rPr>
              <w:t xml:space="preserve">Условия хранения и транспортирования: в защищенном от света месте, в сухом месте при температуре от 2°С до 15°С, не менее 2/3 срока </w:t>
            </w:r>
            <w:r w:rsidRPr="00CA18C8">
              <w:rPr>
                <w:rFonts w:ascii="GHEA Grapalat" w:hAnsi="GHEA Grapalat"/>
                <w:sz w:val="20"/>
                <w:szCs w:val="20"/>
                <w:lang w:val="hy-AM"/>
              </w:rPr>
              <w:lastRenderedPageBreak/>
              <w:t>годности при получении.</w:t>
            </w:r>
          </w:p>
        </w:tc>
        <w:tc>
          <w:tcPr>
            <w:tcW w:w="1085" w:type="dxa"/>
            <w:gridSpan w:val="2"/>
            <w:vAlign w:val="center"/>
          </w:tcPr>
          <w:p w:rsidR="00A36D10" w:rsidRPr="00AD53A2" w:rsidRDefault="00A36D10" w:rsidP="00A36D10">
            <w:pPr>
              <w:jc w:val="center"/>
              <w:rPr>
                <w:rFonts w:ascii="GHEA Grapalat" w:hAnsi="GHEA Grapalat"/>
                <w:sz w:val="20"/>
                <w:szCs w:val="20"/>
                <w:lang w:val="hy-AM"/>
              </w:rPr>
            </w:pPr>
            <w:r w:rsidRPr="00AD53A2">
              <w:rPr>
                <w:rFonts w:ascii="GHEA Grapalat" w:hAnsi="GHEA Grapalat"/>
                <w:sz w:val="20"/>
                <w:szCs w:val="20"/>
              </w:rPr>
              <w:lastRenderedPageBreak/>
              <w:t>мл</w:t>
            </w:r>
          </w:p>
        </w:tc>
        <w:tc>
          <w:tcPr>
            <w:tcW w:w="1559" w:type="dxa"/>
            <w:vAlign w:val="center"/>
          </w:tcPr>
          <w:p w:rsidR="00A36D10" w:rsidRPr="00CA18C8" w:rsidRDefault="00A36D10" w:rsidP="00A36D10">
            <w:pPr>
              <w:jc w:val="center"/>
              <w:rPr>
                <w:rFonts w:ascii="GHEA Grapalat" w:hAnsi="GHEA Grapalat"/>
                <w:sz w:val="20"/>
                <w:szCs w:val="20"/>
                <w:lang w:val="en-US"/>
              </w:rPr>
            </w:pPr>
            <w:r w:rsidRPr="00AD53A2">
              <w:rPr>
                <w:rFonts w:ascii="GHEA Grapalat" w:hAnsi="GHEA Grapalat"/>
                <w:sz w:val="20"/>
                <w:szCs w:val="20"/>
              </w:rPr>
              <w:t>200</w:t>
            </w:r>
            <w:r w:rsidR="00CA18C8">
              <w:rPr>
                <w:rFonts w:ascii="GHEA Grapalat" w:hAnsi="GHEA Grapalat"/>
                <w:sz w:val="20"/>
                <w:szCs w:val="20"/>
                <w:lang w:val="en-US"/>
              </w:rPr>
              <w:t>. 000</w:t>
            </w:r>
          </w:p>
        </w:tc>
        <w:tc>
          <w:tcPr>
            <w:tcW w:w="1134" w:type="dxa"/>
            <w:vAlign w:val="center"/>
          </w:tcPr>
          <w:p w:rsidR="00A36D10" w:rsidRPr="00870F48" w:rsidRDefault="00CA18C8" w:rsidP="00CA18C8">
            <w:pPr>
              <w:jc w:val="center"/>
              <w:rPr>
                <w:rFonts w:ascii="GHEA Grapalat" w:hAnsi="GHEA Grapalat"/>
                <w:sz w:val="20"/>
                <w:szCs w:val="20"/>
              </w:rPr>
            </w:pPr>
            <w:r>
              <w:rPr>
                <w:rFonts w:ascii="GHEA Grapalat" w:hAnsi="GHEA Grapalat"/>
                <w:sz w:val="20"/>
                <w:szCs w:val="20"/>
                <w:lang w:val="en-US"/>
              </w:rPr>
              <w:t>3</w:t>
            </w:r>
            <w:r w:rsidR="00A36D10" w:rsidRPr="00870F48">
              <w:rPr>
                <w:rFonts w:ascii="GHEA Grapalat" w:hAnsi="GHEA Grapalat"/>
                <w:sz w:val="20"/>
                <w:szCs w:val="20"/>
              </w:rPr>
              <w:t>,</w:t>
            </w:r>
            <w:r>
              <w:rPr>
                <w:rFonts w:ascii="GHEA Grapalat" w:hAnsi="GHEA Grapalat"/>
                <w:sz w:val="20"/>
                <w:szCs w:val="20"/>
                <w:lang w:val="en-US"/>
              </w:rPr>
              <w:t>000</w:t>
            </w:r>
            <w:r w:rsidR="00A36D10" w:rsidRPr="00870F48">
              <w:rPr>
                <w:rFonts w:ascii="GHEA Grapalat" w:hAnsi="GHEA Grapalat"/>
                <w:sz w:val="20"/>
                <w:szCs w:val="20"/>
              </w:rPr>
              <w:t>,000</w:t>
            </w:r>
          </w:p>
        </w:tc>
        <w:tc>
          <w:tcPr>
            <w:tcW w:w="850" w:type="dxa"/>
            <w:vAlign w:val="center"/>
          </w:tcPr>
          <w:p w:rsidR="00A36D10" w:rsidRPr="00CA18C8" w:rsidRDefault="00CA18C8" w:rsidP="00A36D10">
            <w:pPr>
              <w:jc w:val="center"/>
              <w:rPr>
                <w:rFonts w:ascii="GHEA Grapalat" w:hAnsi="GHEA Grapalat"/>
                <w:sz w:val="20"/>
                <w:szCs w:val="20"/>
                <w:lang w:val="en-US"/>
              </w:rPr>
            </w:pPr>
            <w:r>
              <w:rPr>
                <w:rFonts w:ascii="GHEA Grapalat" w:hAnsi="GHEA Grapalat"/>
                <w:sz w:val="20"/>
                <w:szCs w:val="20"/>
                <w:lang w:val="en-US"/>
              </w:rPr>
              <w:t>15</w:t>
            </w:r>
          </w:p>
        </w:tc>
        <w:tc>
          <w:tcPr>
            <w:tcW w:w="709" w:type="dxa"/>
            <w:vAlign w:val="center"/>
          </w:tcPr>
          <w:p w:rsidR="00A36D10" w:rsidRPr="00AD53A2" w:rsidRDefault="00A36D10" w:rsidP="00A36D10">
            <w:pPr>
              <w:ind w:left="-104" w:right="-105"/>
              <w:jc w:val="center"/>
              <w:rPr>
                <w:rFonts w:ascii="GHEA Grapalat" w:hAnsi="GHEA Grapalat"/>
                <w:sz w:val="20"/>
                <w:szCs w:val="20"/>
                <w:lang w:val="hy-AM"/>
              </w:rPr>
            </w:pPr>
            <w:r w:rsidRPr="00AD53A2">
              <w:rPr>
                <w:rFonts w:ascii="GHEA Grapalat" w:hAnsi="GHEA Grapalat"/>
                <w:sz w:val="20"/>
                <w:szCs w:val="20"/>
              </w:rPr>
              <w:t>г.Ереван, Эребуни</w:t>
            </w:r>
            <w:r w:rsidRPr="00AD53A2">
              <w:rPr>
                <w:rFonts w:ascii="GHEA Grapalat" w:hAnsi="GHEA Grapalat"/>
                <w:sz w:val="20"/>
                <w:szCs w:val="20"/>
                <w:lang w:val="hy-AM"/>
              </w:rPr>
              <w:t xml:space="preserve"> 12</w:t>
            </w:r>
          </w:p>
        </w:tc>
        <w:tc>
          <w:tcPr>
            <w:tcW w:w="1158" w:type="dxa"/>
            <w:vAlign w:val="center"/>
          </w:tcPr>
          <w:p w:rsidR="00A36D10" w:rsidRPr="00CA18C8" w:rsidRDefault="00CA18C8" w:rsidP="00A36D10">
            <w:pPr>
              <w:tabs>
                <w:tab w:val="left" w:pos="781"/>
              </w:tabs>
              <w:ind w:left="-104" w:right="-105"/>
              <w:jc w:val="center"/>
              <w:rPr>
                <w:rFonts w:ascii="GHEA Grapalat" w:hAnsi="GHEA Grapalat"/>
                <w:sz w:val="20"/>
                <w:szCs w:val="20"/>
                <w:lang w:val="en-US"/>
              </w:rPr>
            </w:pPr>
            <w:r>
              <w:rPr>
                <w:rFonts w:ascii="GHEA Grapalat" w:hAnsi="GHEA Grapalat"/>
                <w:sz w:val="20"/>
                <w:szCs w:val="20"/>
                <w:lang w:val="en-US"/>
              </w:rPr>
              <w:t>15</w:t>
            </w:r>
          </w:p>
        </w:tc>
        <w:tc>
          <w:tcPr>
            <w:tcW w:w="947" w:type="dxa"/>
          </w:tcPr>
          <w:p w:rsidR="00A36D10" w:rsidRDefault="00A36D10" w:rsidP="00CA18C8">
            <w:r w:rsidRPr="00B71A50">
              <w:t>До 20-го календарного дня включ</w:t>
            </w:r>
            <w:r w:rsidRPr="00B71A50">
              <w:lastRenderedPageBreak/>
              <w:t xml:space="preserve">ительно </w:t>
            </w:r>
          </w:p>
        </w:tc>
      </w:tr>
      <w:tr w:rsidR="00B138F3" w:rsidRPr="00B138F3" w:rsidTr="00CA18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7"/>
          <w:wAfter w:w="6716" w:type="dxa"/>
          <w:jc w:val="center"/>
        </w:trPr>
        <w:tc>
          <w:tcPr>
            <w:tcW w:w="4536" w:type="dxa"/>
            <w:gridSpan w:val="3"/>
          </w:tcPr>
          <w:p w:rsidR="00CA18C8" w:rsidRDefault="00CA18C8" w:rsidP="00B46D58">
            <w:pPr>
              <w:widowControl w:val="0"/>
              <w:jc w:val="center"/>
              <w:rPr>
                <w:rFonts w:ascii="GHEA Grapalat" w:hAnsi="GHEA Grapalat"/>
                <w:b/>
              </w:rPr>
            </w:pPr>
          </w:p>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gridSpan w:val="4"/>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56681C" w:rsidRDefault="00071D1C" w:rsidP="00B46D58">
      <w:pPr>
        <w:widowControl w:val="0"/>
        <w:spacing w:after="160"/>
        <w:jc w:val="right"/>
        <w:rPr>
          <w:rFonts w:ascii="GHEA Grapalat" w:hAnsi="GHEA Grapalat"/>
        </w:rPr>
      </w:pPr>
      <w:r w:rsidRPr="00B138F3">
        <w:rPr>
          <w:rFonts w:ascii="GHEA Grapalat" w:hAnsi="GHEA Grapalat"/>
        </w:rPr>
        <w:br w:type="page"/>
      </w:r>
    </w:p>
    <w:p w:rsidR="0056681C" w:rsidRPr="00B138F3" w:rsidRDefault="0056681C" w:rsidP="0056681C">
      <w:pPr>
        <w:widowControl w:val="0"/>
        <w:spacing w:after="160"/>
        <w:jc w:val="right"/>
        <w:rPr>
          <w:rFonts w:ascii="GHEA Grapalat" w:hAnsi="GHEA Grapalat"/>
          <w:i/>
        </w:rPr>
      </w:pPr>
      <w:r w:rsidRPr="00B138F3">
        <w:rPr>
          <w:rFonts w:ascii="GHEA Grapalat" w:hAnsi="GHEA Grapalat"/>
          <w:i/>
        </w:rPr>
        <w:lastRenderedPageBreak/>
        <w:t>Приложение № 2</w:t>
      </w:r>
    </w:p>
    <w:p w:rsidR="0056681C" w:rsidRPr="00B138F3" w:rsidRDefault="0056681C" w:rsidP="0056681C">
      <w:pPr>
        <w:widowControl w:val="0"/>
        <w:spacing w:after="16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56681C" w:rsidRPr="00B138F3" w:rsidRDefault="0056681C" w:rsidP="0056681C">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36"/>
        <w:t>*</w:t>
      </w:r>
    </w:p>
    <w:p w:rsidR="0056681C" w:rsidRPr="00B138F3" w:rsidRDefault="0056681C" w:rsidP="0056681C">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1853"/>
        <w:gridCol w:w="2095"/>
        <w:gridCol w:w="869"/>
        <w:gridCol w:w="925"/>
        <w:gridCol w:w="640"/>
        <w:gridCol w:w="790"/>
        <w:gridCol w:w="515"/>
        <w:gridCol w:w="605"/>
        <w:gridCol w:w="659"/>
        <w:gridCol w:w="763"/>
        <w:gridCol w:w="866"/>
        <w:gridCol w:w="827"/>
        <w:gridCol w:w="727"/>
        <w:gridCol w:w="2132"/>
      </w:tblGrid>
      <w:tr w:rsidR="0056681C" w:rsidRPr="00B138F3" w:rsidTr="005E1B70">
        <w:trPr>
          <w:trHeight w:val="305"/>
          <w:jc w:val="center"/>
        </w:trPr>
        <w:tc>
          <w:tcPr>
            <w:tcW w:w="15905" w:type="dxa"/>
            <w:gridSpan w:val="15"/>
          </w:tcPr>
          <w:p w:rsidR="0056681C" w:rsidRPr="00B138F3" w:rsidRDefault="0056681C" w:rsidP="005E1B70">
            <w:pPr>
              <w:widowControl w:val="0"/>
              <w:jc w:val="center"/>
              <w:rPr>
                <w:rFonts w:ascii="GHEA Grapalat" w:hAnsi="GHEA Grapalat"/>
                <w:sz w:val="16"/>
                <w:szCs w:val="16"/>
              </w:rPr>
            </w:pPr>
            <w:r w:rsidRPr="00B138F3">
              <w:rPr>
                <w:rFonts w:ascii="GHEA Grapalat" w:hAnsi="GHEA Grapalat"/>
                <w:sz w:val="16"/>
                <w:szCs w:val="16"/>
              </w:rPr>
              <w:t>Товар</w:t>
            </w:r>
          </w:p>
        </w:tc>
      </w:tr>
      <w:tr w:rsidR="0056681C" w:rsidRPr="00B138F3" w:rsidTr="0056681C">
        <w:trPr>
          <w:trHeight w:val="747"/>
          <w:jc w:val="center"/>
        </w:trPr>
        <w:tc>
          <w:tcPr>
            <w:tcW w:w="1639" w:type="dxa"/>
            <w:vAlign w:val="center"/>
          </w:tcPr>
          <w:p w:rsidR="0056681C" w:rsidRPr="00B138F3" w:rsidRDefault="0056681C" w:rsidP="005E1B7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53" w:type="dxa"/>
            <w:vAlign w:val="center"/>
          </w:tcPr>
          <w:p w:rsidR="0056681C" w:rsidRPr="00B138F3" w:rsidRDefault="0056681C" w:rsidP="005E1B7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95" w:type="dxa"/>
            <w:vAlign w:val="center"/>
          </w:tcPr>
          <w:p w:rsidR="0056681C" w:rsidRPr="00B138F3" w:rsidRDefault="0056681C" w:rsidP="005E1B7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18" w:type="dxa"/>
            <w:gridSpan w:val="12"/>
            <w:vAlign w:val="center"/>
          </w:tcPr>
          <w:p w:rsidR="0056681C" w:rsidRPr="00B138F3" w:rsidRDefault="0056681C" w:rsidP="0056681C">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en-US"/>
              </w:rPr>
              <w:t>2</w:t>
            </w:r>
            <w:r>
              <w:rPr>
                <w:rFonts w:ascii="GHEA Grapalat" w:hAnsi="GHEA Grapalat"/>
                <w:sz w:val="16"/>
                <w:szCs w:val="16"/>
                <w:lang w:val="en-US"/>
              </w:rPr>
              <w:t>3</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37"/>
              <w:t>**</w:t>
            </w:r>
          </w:p>
        </w:tc>
      </w:tr>
      <w:tr w:rsidR="0056681C" w:rsidRPr="00B138F3" w:rsidTr="0056681C">
        <w:trPr>
          <w:trHeight w:val="594"/>
          <w:jc w:val="center"/>
        </w:trPr>
        <w:tc>
          <w:tcPr>
            <w:tcW w:w="1639" w:type="dxa"/>
          </w:tcPr>
          <w:p w:rsidR="0056681C" w:rsidRPr="00B138F3" w:rsidRDefault="0056681C" w:rsidP="005E1B70">
            <w:pPr>
              <w:widowControl w:val="0"/>
              <w:jc w:val="center"/>
              <w:rPr>
                <w:rFonts w:ascii="GHEA Grapalat" w:hAnsi="GHEA Grapalat"/>
                <w:sz w:val="16"/>
                <w:szCs w:val="16"/>
              </w:rPr>
            </w:pPr>
          </w:p>
        </w:tc>
        <w:tc>
          <w:tcPr>
            <w:tcW w:w="1853" w:type="dxa"/>
          </w:tcPr>
          <w:p w:rsidR="0056681C" w:rsidRPr="00B138F3" w:rsidRDefault="0056681C" w:rsidP="005E1B70">
            <w:pPr>
              <w:widowControl w:val="0"/>
              <w:jc w:val="center"/>
              <w:rPr>
                <w:rFonts w:ascii="GHEA Grapalat" w:hAnsi="GHEA Grapalat"/>
                <w:sz w:val="16"/>
                <w:szCs w:val="16"/>
              </w:rPr>
            </w:pPr>
          </w:p>
        </w:tc>
        <w:tc>
          <w:tcPr>
            <w:tcW w:w="2095" w:type="dxa"/>
          </w:tcPr>
          <w:p w:rsidR="0056681C" w:rsidRPr="00B138F3" w:rsidRDefault="0056681C" w:rsidP="005E1B70">
            <w:pPr>
              <w:widowControl w:val="0"/>
              <w:jc w:val="center"/>
              <w:rPr>
                <w:rFonts w:ascii="GHEA Grapalat" w:hAnsi="GHEA Grapalat"/>
                <w:sz w:val="16"/>
                <w:szCs w:val="16"/>
              </w:rPr>
            </w:pPr>
          </w:p>
        </w:tc>
        <w:tc>
          <w:tcPr>
            <w:tcW w:w="869"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25" w:type="dxa"/>
            <w:vAlign w:val="center"/>
          </w:tcPr>
          <w:p w:rsidR="0056681C" w:rsidRPr="00B138F3" w:rsidRDefault="0056681C" w:rsidP="005E1B7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0"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0" w:type="dxa"/>
            <w:vAlign w:val="center"/>
          </w:tcPr>
          <w:p w:rsidR="0056681C" w:rsidRPr="00B138F3" w:rsidRDefault="0056681C" w:rsidP="005E1B7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5"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9"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63"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7"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2132" w:type="dxa"/>
            <w:vAlign w:val="center"/>
          </w:tcPr>
          <w:p w:rsidR="0056681C" w:rsidRPr="00B138F3" w:rsidRDefault="0056681C" w:rsidP="005E1B70">
            <w:pPr>
              <w:widowControl w:val="0"/>
              <w:ind w:right="-7"/>
              <w:jc w:val="center"/>
              <w:rPr>
                <w:rFonts w:ascii="GHEA Grapalat" w:hAnsi="GHEA Grapalat"/>
                <w:sz w:val="16"/>
                <w:szCs w:val="16"/>
              </w:rPr>
            </w:pPr>
            <w:r w:rsidRPr="00B138F3">
              <w:rPr>
                <w:rFonts w:ascii="GHEA Grapalat" w:hAnsi="GHEA Grapalat"/>
                <w:sz w:val="16"/>
                <w:szCs w:val="16"/>
              </w:rPr>
              <w:t>декабрь</w:t>
            </w:r>
          </w:p>
        </w:tc>
      </w:tr>
      <w:tr w:rsidR="0056681C" w:rsidRPr="00B138F3" w:rsidTr="0056681C">
        <w:trPr>
          <w:trHeight w:val="404"/>
          <w:jc w:val="center"/>
        </w:trPr>
        <w:tc>
          <w:tcPr>
            <w:tcW w:w="1639" w:type="dxa"/>
            <w:vAlign w:val="center"/>
          </w:tcPr>
          <w:p w:rsidR="0056681C" w:rsidRPr="007A627D" w:rsidRDefault="0056681C" w:rsidP="0056681C">
            <w:pPr>
              <w:pStyle w:val="BodyTextIndent2"/>
              <w:spacing w:line="240" w:lineRule="auto"/>
              <w:ind w:firstLine="0"/>
              <w:jc w:val="center"/>
              <w:rPr>
                <w:rFonts w:ascii="GHEA Grapalat" w:hAnsi="GHEA Grapalat" w:cs="Sylfaen"/>
                <w:lang w:val="en-AU"/>
              </w:rPr>
            </w:pPr>
            <w:r w:rsidRPr="007A627D">
              <w:rPr>
                <w:rFonts w:ascii="GHEA Grapalat" w:hAnsi="GHEA Grapalat" w:cs="Sylfaen"/>
                <w:lang w:val="en-AU"/>
              </w:rPr>
              <w:t>1</w:t>
            </w:r>
          </w:p>
        </w:tc>
        <w:tc>
          <w:tcPr>
            <w:tcW w:w="1853" w:type="dxa"/>
            <w:vAlign w:val="bottom"/>
          </w:tcPr>
          <w:p w:rsidR="0056681C" w:rsidRDefault="0056681C" w:rsidP="0056681C">
            <w:pPr>
              <w:rPr>
                <w:rFonts w:ascii="Calibri" w:hAnsi="Calibri" w:cs="Calibri"/>
                <w:sz w:val="22"/>
                <w:szCs w:val="22"/>
              </w:rPr>
            </w:pPr>
            <w:r>
              <w:rPr>
                <w:rFonts w:ascii="Calibri" w:hAnsi="Calibri" w:cs="Calibri"/>
                <w:sz w:val="22"/>
                <w:szCs w:val="22"/>
              </w:rPr>
              <w:t>33121270/2</w:t>
            </w:r>
          </w:p>
        </w:tc>
        <w:tc>
          <w:tcPr>
            <w:tcW w:w="2095" w:type="dxa"/>
          </w:tcPr>
          <w:p w:rsidR="0056681C" w:rsidRDefault="0056681C" w:rsidP="0056681C">
            <w:r>
              <w:rPr>
                <w:rFonts w:ascii="GHEA Grapalat" w:hAnsi="GHEA Grapalat"/>
                <w:i/>
              </w:rPr>
              <w:t xml:space="preserve">Диагностические материалы </w:t>
            </w:r>
          </w:p>
        </w:tc>
        <w:tc>
          <w:tcPr>
            <w:tcW w:w="869" w:type="dxa"/>
            <w:vAlign w:val="center"/>
          </w:tcPr>
          <w:p w:rsidR="0056681C" w:rsidRPr="00B138F3" w:rsidRDefault="0056681C" w:rsidP="0056681C">
            <w:pPr>
              <w:widowControl w:val="0"/>
              <w:jc w:val="center"/>
              <w:rPr>
                <w:rFonts w:ascii="GHEA Grapalat" w:hAnsi="GHEA Grapalat"/>
                <w:sz w:val="16"/>
                <w:szCs w:val="16"/>
              </w:rPr>
            </w:pPr>
            <w:r w:rsidRPr="00B138F3">
              <w:rPr>
                <w:rFonts w:ascii="GHEA Grapalat" w:hAnsi="GHEA Grapalat"/>
                <w:sz w:val="16"/>
                <w:szCs w:val="16"/>
              </w:rPr>
              <w:t>... %</w:t>
            </w:r>
          </w:p>
        </w:tc>
        <w:tc>
          <w:tcPr>
            <w:tcW w:w="925" w:type="dxa"/>
            <w:vAlign w:val="center"/>
          </w:tcPr>
          <w:p w:rsidR="0056681C" w:rsidRPr="00B138F3" w:rsidRDefault="0056681C" w:rsidP="0056681C">
            <w:pPr>
              <w:widowControl w:val="0"/>
              <w:jc w:val="center"/>
              <w:rPr>
                <w:rFonts w:ascii="GHEA Grapalat" w:hAnsi="GHEA Grapalat"/>
                <w:sz w:val="16"/>
                <w:szCs w:val="16"/>
              </w:rPr>
            </w:pPr>
            <w:r w:rsidRPr="00B138F3">
              <w:rPr>
                <w:rFonts w:ascii="GHEA Grapalat" w:hAnsi="GHEA Grapalat"/>
                <w:sz w:val="16"/>
                <w:szCs w:val="16"/>
              </w:rPr>
              <w:t>... %</w:t>
            </w:r>
          </w:p>
        </w:tc>
        <w:tc>
          <w:tcPr>
            <w:tcW w:w="640"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790"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515"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605"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659"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763"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866"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827"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727"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c>
          <w:tcPr>
            <w:tcW w:w="2132" w:type="dxa"/>
            <w:vAlign w:val="center"/>
          </w:tcPr>
          <w:p w:rsidR="0056681C" w:rsidRPr="00B138F3" w:rsidRDefault="0056681C" w:rsidP="0056681C">
            <w:pPr>
              <w:widowControl w:val="0"/>
              <w:jc w:val="center"/>
              <w:rPr>
                <w:rFonts w:ascii="GHEA Grapalat" w:hAnsi="GHEA Grapalat" w:cs="Arial"/>
                <w:sz w:val="16"/>
                <w:szCs w:val="16"/>
              </w:rPr>
            </w:pPr>
            <w:r>
              <w:rPr>
                <w:rFonts w:ascii="GHEA Grapalat" w:hAnsi="GHEA Grapalat"/>
                <w:sz w:val="16"/>
                <w:szCs w:val="16"/>
                <w:lang w:val="en-US"/>
              </w:rPr>
              <w:t xml:space="preserve">100 </w:t>
            </w:r>
            <w:r w:rsidRPr="00B138F3">
              <w:rPr>
                <w:rFonts w:ascii="GHEA Grapalat" w:hAnsi="GHEA Grapalat"/>
                <w:sz w:val="16"/>
                <w:szCs w:val="16"/>
              </w:rPr>
              <w:t>%</w:t>
            </w:r>
          </w:p>
        </w:tc>
      </w:tr>
    </w:tbl>
    <w:p w:rsidR="0056681C" w:rsidRDefault="0056681C" w:rsidP="00B46D58">
      <w:pPr>
        <w:widowControl w:val="0"/>
        <w:spacing w:after="160"/>
        <w:jc w:val="right"/>
        <w:rPr>
          <w:rFonts w:ascii="GHEA Grapalat" w:hAnsi="GHEA Grapalat"/>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lastRenderedPageBreak/>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lastRenderedPageBreak/>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lastRenderedPageBreak/>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lastRenderedPageBreak/>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193887">
      <w:pgSz w:w="16838" w:h="11906" w:orient="landscape" w:code="9"/>
      <w:pgMar w:top="1418" w:right="1418" w:bottom="1418"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F5F" w:rsidRDefault="007B1F5F">
      <w:r>
        <w:separator/>
      </w:r>
    </w:p>
  </w:endnote>
  <w:endnote w:type="continuationSeparator" w:id="0">
    <w:p w:rsidR="007B1F5F" w:rsidRDefault="007B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CA18C8" w:rsidRPr="00C861E9" w:rsidRDefault="00CA18C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6681C">
          <w:rPr>
            <w:rFonts w:ascii="GHEA Grapalat" w:hAnsi="GHEA Grapalat"/>
            <w:noProof/>
            <w:sz w:val="24"/>
            <w:szCs w:val="24"/>
          </w:rPr>
          <w:t>38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F5F" w:rsidRDefault="007B1F5F">
      <w:r>
        <w:separator/>
      </w:r>
    </w:p>
  </w:footnote>
  <w:footnote w:type="continuationSeparator" w:id="0">
    <w:p w:rsidR="007B1F5F" w:rsidRDefault="007B1F5F">
      <w:r>
        <w:continuationSeparator/>
      </w:r>
    </w:p>
  </w:footnote>
  <w:footnote w:id="1">
    <w:p w:rsidR="00CA18C8" w:rsidRPr="00ED3BA4" w:rsidRDefault="00CA18C8"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CA18C8" w:rsidRPr="008842CE" w:rsidRDefault="00CA18C8"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CA18C8" w:rsidRPr="00CD6B60" w:rsidRDefault="00CA18C8"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CA18C8" w:rsidRPr="00CD6B60" w:rsidRDefault="00CA18C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CA18C8" w:rsidRPr="00CD6B60" w:rsidRDefault="00CA18C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CA18C8" w:rsidRPr="00CD6B60" w:rsidRDefault="00CA18C8"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CA18C8" w:rsidRPr="00CA2B01" w:rsidRDefault="00CA18C8"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CA18C8" w:rsidRPr="00CA2B01" w:rsidRDefault="00CA18C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CA18C8" w:rsidRPr="00CA2B01" w:rsidRDefault="00CA18C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CA18C8" w:rsidRPr="0034222E" w:rsidDel="00932115" w:rsidRDefault="00CA18C8"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CA18C8" w:rsidRPr="00D3436F" w:rsidRDefault="00CA18C8"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CA18C8" w:rsidRPr="000811C1" w:rsidRDefault="00CA18C8">
      <w:pPr>
        <w:pStyle w:val="FootnoteText"/>
        <w:rPr>
          <w:rFonts w:asciiTheme="minorHAnsi" w:hAnsiTheme="minorHAnsi"/>
        </w:rPr>
      </w:pPr>
    </w:p>
  </w:footnote>
  <w:footnote w:id="7">
    <w:p w:rsidR="00CA18C8" w:rsidRDefault="00CA18C8" w:rsidP="00B351F5">
      <w:pPr>
        <w:pStyle w:val="FootnoteText"/>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CA18C8" w:rsidRDefault="00CA18C8" w:rsidP="001649C8">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p>
    <w:p w:rsidR="00CA18C8" w:rsidRPr="002C2499" w:rsidRDefault="00CA18C8" w:rsidP="00B351F5">
      <w:pPr>
        <w:pStyle w:val="FootnoteText"/>
      </w:pPr>
    </w:p>
    <w:p w:rsidR="00CA18C8" w:rsidRPr="000811C1" w:rsidRDefault="00CA18C8">
      <w:pPr>
        <w:pStyle w:val="FootnoteText"/>
        <w:rPr>
          <w:rFonts w:asciiTheme="minorHAnsi" w:hAnsiTheme="minorHAnsi"/>
        </w:rPr>
      </w:pPr>
    </w:p>
  </w:footnote>
  <w:footnote w:id="8">
    <w:p w:rsidR="00CA18C8" w:rsidRPr="00FE2AA4" w:rsidRDefault="00CA18C8">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9">
    <w:p w:rsidR="00CA18C8" w:rsidRPr="008842CE" w:rsidRDefault="00CA18C8"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CA18C8" w:rsidRPr="000811C1" w:rsidRDefault="00CA18C8">
      <w:pPr>
        <w:pStyle w:val="FootnoteText"/>
        <w:rPr>
          <w:lang w:val="af-ZA"/>
        </w:rPr>
      </w:pPr>
    </w:p>
  </w:footnote>
  <w:footnote w:id="10">
    <w:p w:rsidR="00CA18C8" w:rsidRDefault="00CA18C8" w:rsidP="00636142">
      <w:pPr>
        <w:pStyle w:val="FootnoteText"/>
        <w:jc w:val="both"/>
        <w:rPr>
          <w:rFonts w:ascii="GHEA Grapalat" w:hAnsi="GHEA Grapalat"/>
          <w:i/>
          <w:lang w:val="hy-AM"/>
        </w:rPr>
      </w:pPr>
    </w:p>
    <w:p w:rsidR="00CA18C8" w:rsidRPr="002227A9" w:rsidRDefault="00CA18C8"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CA18C8" w:rsidRPr="00636142" w:rsidRDefault="00CA18C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CA18C8" w:rsidRPr="0092041F" w:rsidRDefault="00CA18C8"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CA18C8" w:rsidRPr="0092041F" w:rsidRDefault="00CA18C8" w:rsidP="00C67FAB">
      <w:pPr>
        <w:pStyle w:val="FootnoteText"/>
        <w:jc w:val="both"/>
        <w:rPr>
          <w:rFonts w:ascii="GHEA Grapalat" w:hAnsi="GHEA Grapalat"/>
          <w:i/>
        </w:rPr>
      </w:pPr>
    </w:p>
  </w:footnote>
  <w:footnote w:id="11">
    <w:p w:rsidR="00CA18C8" w:rsidRPr="004A4643" w:rsidRDefault="00CA18C8"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CA18C8" w:rsidRPr="008E4439" w:rsidRDefault="00CA18C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CA18C8" w:rsidRPr="000811C1" w:rsidRDefault="00CA18C8" w:rsidP="0027573B">
      <w:pPr>
        <w:pStyle w:val="FootnoteText"/>
        <w:rPr>
          <w:rFonts w:ascii="Sylfaen" w:hAnsi="Sylfaen"/>
          <w:sz w:val="18"/>
          <w:szCs w:val="18"/>
        </w:rPr>
      </w:pPr>
    </w:p>
  </w:footnote>
  <w:footnote w:id="13">
    <w:p w:rsidR="00CA18C8" w:rsidRPr="00A31673" w:rsidRDefault="00CA18C8">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CA18C8" w:rsidRPr="00DE7706" w:rsidRDefault="00CA18C8">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CA18C8" w:rsidRPr="008416BA" w:rsidRDefault="00CA18C8"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CA18C8" w:rsidRDefault="00CA18C8" w:rsidP="006B3E56">
      <w:pPr>
        <w:jc w:val="both"/>
      </w:pPr>
    </w:p>
    <w:p w:rsidR="00CA18C8" w:rsidRPr="008B70EB" w:rsidRDefault="00CA18C8"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CA18C8" w:rsidRPr="008B70EB" w:rsidRDefault="00CA18C8"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CA18C8" w:rsidRPr="008B70EB" w:rsidRDefault="00CA18C8"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CA18C8" w:rsidRDefault="00CA18C8" w:rsidP="00637230">
      <w:pPr>
        <w:jc w:val="both"/>
        <w:rPr>
          <w:rFonts w:asciiTheme="minorHAnsi" w:hAnsiTheme="minorHAnsi"/>
          <w:lang w:val="af-ZA"/>
        </w:rPr>
      </w:pPr>
    </w:p>
  </w:footnote>
  <w:footnote w:id="16">
    <w:p w:rsidR="00CA18C8" w:rsidRPr="00A25D1B" w:rsidRDefault="00CA18C8"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7">
    <w:p w:rsidR="00CA18C8" w:rsidRPr="00DC619D" w:rsidRDefault="00CA18C8"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rsidR="00CA18C8" w:rsidRPr="00D3436F" w:rsidRDefault="00CA18C8"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CA18C8" w:rsidRPr="00D3436F" w:rsidRDefault="00CA18C8">
      <w:pPr>
        <w:pStyle w:val="FootnoteText"/>
        <w:rPr>
          <w:lang w:val="es-ES"/>
        </w:rPr>
      </w:pPr>
    </w:p>
  </w:footnote>
  <w:footnote w:id="19">
    <w:p w:rsidR="00CA18C8" w:rsidRPr="008842CE" w:rsidRDefault="00CA18C8"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A18C8" w:rsidRPr="008842CE" w:rsidRDefault="00CA18C8" w:rsidP="003D2FE2">
      <w:pPr>
        <w:pStyle w:val="FootnoteText"/>
        <w:jc w:val="both"/>
        <w:rPr>
          <w:rFonts w:ascii="GHEA Grapalat" w:hAnsi="GHEA Grapalat"/>
        </w:rPr>
      </w:pPr>
    </w:p>
  </w:footnote>
  <w:footnote w:id="20">
    <w:p w:rsidR="00CA18C8" w:rsidRPr="008842CE" w:rsidRDefault="00CA18C8" w:rsidP="003D2FE2">
      <w:pPr>
        <w:pStyle w:val="FootnoteText"/>
        <w:jc w:val="both"/>
      </w:pPr>
    </w:p>
  </w:footnote>
  <w:footnote w:id="21">
    <w:p w:rsidR="00CA18C8" w:rsidRPr="00217344" w:rsidRDefault="00CA18C8"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CA18C8" w:rsidRPr="008842CE" w:rsidRDefault="00CA18C8"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A18C8" w:rsidRPr="008842CE" w:rsidRDefault="00CA18C8" w:rsidP="000A214C">
      <w:pPr>
        <w:pStyle w:val="FootnoteText"/>
        <w:jc w:val="both"/>
        <w:rPr>
          <w:rFonts w:ascii="GHEA Grapalat" w:hAnsi="GHEA Grapalat"/>
        </w:rPr>
      </w:pPr>
    </w:p>
  </w:footnote>
  <w:footnote w:id="23">
    <w:p w:rsidR="00CA18C8" w:rsidRPr="008842CE" w:rsidRDefault="00CA18C8" w:rsidP="000A214C">
      <w:pPr>
        <w:pStyle w:val="FootnoteText"/>
        <w:jc w:val="both"/>
      </w:pPr>
    </w:p>
  </w:footnote>
  <w:footnote w:id="24">
    <w:p w:rsidR="00CA18C8" w:rsidRPr="008842CE" w:rsidRDefault="00CA18C8"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5">
    <w:p w:rsidR="00CA18C8" w:rsidRDefault="00CA18C8" w:rsidP="00D3436F">
      <w:pPr>
        <w:pStyle w:val="FootnoteText"/>
        <w:widowControl w:val="0"/>
        <w:jc w:val="both"/>
        <w:rPr>
          <w:ins w:id="14"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CA18C8" w:rsidRPr="00F21C0D" w:rsidRDefault="00CA18C8" w:rsidP="00D3436F">
      <w:pPr>
        <w:pStyle w:val="FootnoteText"/>
        <w:widowControl w:val="0"/>
        <w:jc w:val="both"/>
        <w:rPr>
          <w:lang w:val="hy-AM"/>
        </w:rPr>
      </w:pPr>
    </w:p>
  </w:footnote>
  <w:footnote w:id="26">
    <w:p w:rsidR="00CA18C8" w:rsidRDefault="00CA18C8"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CA18C8" w:rsidRDefault="00CA18C8" w:rsidP="005E52ED">
      <w:pPr>
        <w:pStyle w:val="FootnoteText"/>
        <w:widowControl w:val="0"/>
        <w:jc w:val="both"/>
        <w:rPr>
          <w:rFonts w:ascii="GHEA Grapalat" w:hAnsi="GHEA Grapalat"/>
          <w:i/>
        </w:rPr>
      </w:pPr>
    </w:p>
    <w:p w:rsidR="00CA18C8" w:rsidRDefault="00CA18C8" w:rsidP="005E52ED">
      <w:pPr>
        <w:pStyle w:val="FootnoteText"/>
        <w:widowControl w:val="0"/>
        <w:jc w:val="both"/>
        <w:rPr>
          <w:rFonts w:ascii="GHEA Grapalat" w:hAnsi="GHEA Grapalat"/>
          <w:i/>
        </w:rPr>
      </w:pPr>
    </w:p>
    <w:p w:rsidR="00CA18C8" w:rsidRPr="00EB336B" w:rsidRDefault="00CA18C8"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CA18C8" w:rsidRPr="00D3436F" w:rsidRDefault="00CA18C8">
      <w:pPr>
        <w:pStyle w:val="FootnoteText"/>
        <w:rPr>
          <w:lang w:val="hy-AM"/>
        </w:rPr>
      </w:pPr>
    </w:p>
  </w:footnote>
  <w:footnote w:id="27">
    <w:p w:rsidR="00CA18C8" w:rsidRPr="008842CE" w:rsidRDefault="00CA18C8"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CA18C8" w:rsidRPr="00E85250" w:rsidRDefault="00CA18C8" w:rsidP="00D90640">
      <w:pPr>
        <w:widowControl w:val="0"/>
        <w:spacing w:after="160" w:line="360" w:lineRule="auto"/>
        <w:ind w:firstLine="709"/>
        <w:jc w:val="both"/>
        <w:rPr>
          <w:rFonts w:ascii="GHEA Grapalat" w:hAnsi="GHEA Grapalat"/>
          <w:lang w:val="hy-AM"/>
        </w:rPr>
      </w:pPr>
    </w:p>
    <w:p w:rsidR="00CA18C8" w:rsidRPr="00D3436F" w:rsidRDefault="00CA18C8">
      <w:pPr>
        <w:pStyle w:val="FootnoteText"/>
        <w:rPr>
          <w:lang w:val="hy-AM"/>
        </w:rPr>
      </w:pPr>
    </w:p>
  </w:footnote>
  <w:footnote w:id="28">
    <w:p w:rsidR="00CA18C8" w:rsidRPr="00402BC3" w:rsidRDefault="00CA18C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CA18C8" w:rsidRPr="00552088" w:rsidRDefault="00CA18C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A18C8" w:rsidRPr="00D3436F" w:rsidRDefault="00CA18C8">
      <w:pPr>
        <w:pStyle w:val="FootnoteText"/>
        <w:rPr>
          <w:lang w:val="hy-AM"/>
        </w:rPr>
      </w:pPr>
    </w:p>
  </w:footnote>
  <w:footnote w:id="29">
    <w:p w:rsidR="00CA18C8" w:rsidRPr="008842CE" w:rsidRDefault="00CA18C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CA18C8" w:rsidRPr="00D3436F" w:rsidRDefault="00CA18C8">
      <w:pPr>
        <w:pStyle w:val="FootnoteText"/>
        <w:rPr>
          <w:lang w:val="hy-AM"/>
        </w:rPr>
      </w:pPr>
    </w:p>
  </w:footnote>
  <w:footnote w:id="30">
    <w:p w:rsidR="00CA18C8" w:rsidRPr="00D3436F" w:rsidRDefault="00CA18C8"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rsidR="00CA18C8" w:rsidRPr="008842CE" w:rsidRDefault="00CA18C8"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A18C8" w:rsidRPr="00D3436F" w:rsidRDefault="00CA18C8">
      <w:pPr>
        <w:pStyle w:val="FootnoteText"/>
        <w:rPr>
          <w:lang w:val="hy-AM"/>
        </w:rPr>
      </w:pPr>
    </w:p>
  </w:footnote>
  <w:footnote w:id="32">
    <w:p w:rsidR="00CA18C8" w:rsidRPr="008842CE" w:rsidRDefault="00CA18C8"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CA18C8" w:rsidRPr="008842CE" w:rsidRDefault="00CA18C8"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CA18C8" w:rsidRPr="00D3436F" w:rsidRDefault="00CA18C8">
      <w:pPr>
        <w:pStyle w:val="FootnoteText"/>
        <w:rPr>
          <w:lang w:val="hy-AM"/>
        </w:rPr>
      </w:pPr>
    </w:p>
  </w:footnote>
  <w:footnote w:id="33">
    <w:p w:rsidR="00CA18C8" w:rsidRPr="00E861BF" w:rsidRDefault="00CA18C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4">
    <w:p w:rsidR="00CA18C8" w:rsidRPr="00C84B20" w:rsidRDefault="00CA18C8"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CA18C8" w:rsidRDefault="00CA18C8"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CA18C8" w:rsidRPr="00E861BF" w:rsidRDefault="00CA18C8"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rsidR="00CA18C8" w:rsidRPr="00E861BF" w:rsidRDefault="00CA18C8"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6">
    <w:p w:rsidR="0056681C" w:rsidRPr="000659F1" w:rsidRDefault="0056681C" w:rsidP="0056681C">
      <w:pPr>
        <w:pStyle w:val="FootnoteText"/>
        <w:widowControl w:val="0"/>
        <w:jc w:val="both"/>
      </w:pPr>
      <w:r w:rsidRPr="005138D7">
        <w:rPr>
          <w:rStyle w:val="FootnoteReference"/>
        </w:rPr>
        <w:t>*</w:t>
      </w:r>
      <w:r w:rsidRPr="005138D7">
        <w:t xml:space="preserve"> </w:t>
      </w:r>
      <w:r w:rsidRPr="005138D7">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7">
    <w:p w:rsidR="0056681C" w:rsidRDefault="0056681C" w:rsidP="0056681C">
      <w:pPr>
        <w:widowControl w:val="0"/>
        <w:jc w:val="both"/>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887"/>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B11"/>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681C"/>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1F5F"/>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3B9"/>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2E83"/>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C46"/>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D10"/>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A40"/>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8C8"/>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4FD"/>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BEDBA"/>
  <w15:docId w15:val="{1603CF29-2604-4E63-B41F-7ABE0545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542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397567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5386149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31511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2479648">
      <w:bodyDiv w:val="1"/>
      <w:marLeft w:val="0"/>
      <w:marRight w:val="0"/>
      <w:marTop w:val="0"/>
      <w:marBottom w:val="0"/>
      <w:divBdr>
        <w:top w:val="none" w:sz="0" w:space="0" w:color="auto"/>
        <w:left w:val="none" w:sz="0" w:space="0" w:color="auto"/>
        <w:bottom w:val="none" w:sz="0" w:space="0" w:color="auto"/>
        <w:right w:val="none" w:sz="0" w:space="0" w:color="auto"/>
      </w:divBdr>
    </w:div>
    <w:div w:id="15690718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B3B9-729D-4255-9434-337D801E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21321</Words>
  <Characters>121532</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2</cp:revision>
  <cp:lastPrinted>2018-02-16T07:12:00Z</cp:lastPrinted>
  <dcterms:created xsi:type="dcterms:W3CDTF">2023-02-06T08:22:00Z</dcterms:created>
  <dcterms:modified xsi:type="dcterms:W3CDTF">2023-02-06T08:22:00Z</dcterms:modified>
</cp:coreProperties>
</file>