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27B67DE" w14:textId="678AFE9B"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7CD3709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ՀԱՅՏԱՐԱՐՈՒԹՅՈՒՆ</w:t>
      </w:r>
    </w:p>
    <w:p w14:paraId="569314AA"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ԲԱՑ </w:t>
      </w:r>
      <w:r w:rsidR="004E1503" w:rsidRPr="00A71D81">
        <w:rPr>
          <w:rFonts w:ascii="GHEA Grapalat" w:hAnsi="GHEA Grapalat"/>
          <w:i w:val="0"/>
          <w:lang w:val="af-ZA"/>
        </w:rPr>
        <w:t>ՄՐՑՈՒՅԹ</w:t>
      </w:r>
      <w:r w:rsidRPr="00A71D81">
        <w:rPr>
          <w:rFonts w:ascii="GHEA Grapalat" w:hAnsi="GHEA Grapalat"/>
          <w:i w:val="0"/>
          <w:lang w:val="af-ZA"/>
        </w:rPr>
        <w:t>Ի ՄԱՍԻՆ</w:t>
      </w:r>
      <w:r w:rsidR="00E449ED" w:rsidRPr="00A71D81">
        <w:rPr>
          <w:rFonts w:ascii="GHEA Grapalat" w:hAnsi="GHEA Grapalat"/>
          <w:i w:val="0"/>
          <w:lang w:val="af-ZA"/>
        </w:rPr>
        <w:t>*</w:t>
      </w:r>
    </w:p>
    <w:p w14:paraId="638CA66E" w14:textId="77777777" w:rsidR="00642EFE" w:rsidRPr="00A71D81" w:rsidRDefault="00642EFE" w:rsidP="00EF3662">
      <w:pPr>
        <w:pStyle w:val="BodyTextIndent"/>
        <w:spacing w:line="240" w:lineRule="auto"/>
        <w:jc w:val="center"/>
        <w:rPr>
          <w:rFonts w:ascii="GHEA Grapalat" w:hAnsi="GHEA Grapalat"/>
          <w:i w:val="0"/>
          <w:lang w:val="af-ZA"/>
        </w:rPr>
      </w:pPr>
    </w:p>
    <w:p w14:paraId="25D9C0A6" w14:textId="77777777" w:rsidR="00642EFE" w:rsidRPr="00A71D81" w:rsidRDefault="00642EFE"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Հայտարարության սույն տեքստը հաստատված է </w:t>
      </w:r>
      <w:r w:rsidR="00C0193C" w:rsidRPr="00A71D81">
        <w:rPr>
          <w:rFonts w:ascii="GHEA Grapalat" w:hAnsi="GHEA Grapalat"/>
          <w:i w:val="0"/>
          <w:lang w:val="af-ZA"/>
        </w:rPr>
        <w:t xml:space="preserve">գնահատող </w:t>
      </w:r>
      <w:r w:rsidRPr="00A71D81">
        <w:rPr>
          <w:rFonts w:ascii="GHEA Grapalat" w:hAnsi="GHEA Grapalat"/>
          <w:i w:val="0"/>
          <w:lang w:val="af-ZA"/>
        </w:rPr>
        <w:t>հանձնաժողովի</w:t>
      </w:r>
    </w:p>
    <w:p w14:paraId="2DC06F5B" w14:textId="7A66CAB1" w:rsidR="0091042F" w:rsidRPr="00A71D81" w:rsidRDefault="00642EFE" w:rsidP="00D21F8D">
      <w:pPr>
        <w:pStyle w:val="BodyTextIndent"/>
        <w:spacing w:line="240" w:lineRule="auto"/>
        <w:jc w:val="center"/>
        <w:rPr>
          <w:rFonts w:ascii="GHEA Grapalat" w:hAnsi="GHEA Grapalat"/>
          <w:i w:val="0"/>
          <w:lang w:val="af-ZA"/>
        </w:rPr>
      </w:pPr>
      <w:r w:rsidRPr="00A71D81">
        <w:rPr>
          <w:rFonts w:ascii="GHEA Grapalat" w:hAnsi="GHEA Grapalat"/>
          <w:i w:val="0"/>
          <w:lang w:val="af-ZA"/>
        </w:rPr>
        <w:t>20</w:t>
      </w:r>
      <w:r w:rsidR="00911925" w:rsidRPr="00911925">
        <w:rPr>
          <w:rFonts w:ascii="GHEA Grapalat" w:hAnsi="GHEA Grapalat"/>
          <w:i w:val="0"/>
          <w:lang w:val="af-ZA"/>
        </w:rPr>
        <w:t xml:space="preserve">22 </w:t>
      </w:r>
      <w:r w:rsidRPr="00A71D81">
        <w:rPr>
          <w:rFonts w:ascii="GHEA Grapalat" w:hAnsi="GHEA Grapalat"/>
          <w:i w:val="0"/>
          <w:lang w:val="af-ZA"/>
        </w:rPr>
        <w:t xml:space="preserve">թվականի </w:t>
      </w:r>
      <w:r w:rsidR="00A76C15" w:rsidRPr="00A71D81">
        <w:rPr>
          <w:rFonts w:ascii="GHEA Grapalat" w:hAnsi="GHEA Grapalat"/>
          <w:i w:val="0"/>
          <w:lang w:val="af-ZA"/>
        </w:rPr>
        <w:t>«</w:t>
      </w:r>
      <w:r w:rsidR="003A5246">
        <w:rPr>
          <w:rFonts w:ascii="GHEA Grapalat" w:hAnsi="GHEA Grapalat"/>
          <w:i w:val="0"/>
          <w:lang w:val="en-US"/>
        </w:rPr>
        <w:t>նոյեմբերի</w:t>
      </w:r>
      <w:r w:rsidR="003C53D4" w:rsidRPr="00A71D81">
        <w:rPr>
          <w:rFonts w:ascii="GHEA Grapalat" w:hAnsi="GHEA Grapalat"/>
          <w:i w:val="0"/>
          <w:lang w:val="af-ZA"/>
        </w:rPr>
        <w:t>»</w:t>
      </w:r>
      <w:r w:rsidRPr="00A71D81">
        <w:rPr>
          <w:rFonts w:ascii="GHEA Grapalat" w:hAnsi="GHEA Grapalat"/>
          <w:i w:val="0"/>
          <w:lang w:val="af-ZA"/>
        </w:rPr>
        <w:t xml:space="preserve">  </w:t>
      </w:r>
      <w:r w:rsidR="003C53D4" w:rsidRPr="00A71D81">
        <w:rPr>
          <w:rFonts w:ascii="GHEA Grapalat" w:hAnsi="GHEA Grapalat"/>
          <w:i w:val="0"/>
          <w:lang w:val="af-ZA"/>
        </w:rPr>
        <w:t>«</w:t>
      </w:r>
      <w:r w:rsidR="004A15AD">
        <w:rPr>
          <w:rFonts w:ascii="GHEA Grapalat" w:hAnsi="GHEA Grapalat"/>
          <w:i w:val="0"/>
          <w:color w:val="FF0000"/>
          <w:lang w:val="af-ZA"/>
        </w:rPr>
        <w:t>24</w:t>
      </w:r>
      <w:r w:rsidR="003C53D4" w:rsidRPr="00A71D81">
        <w:rPr>
          <w:rFonts w:ascii="GHEA Grapalat" w:hAnsi="GHEA Grapalat"/>
          <w:i w:val="0"/>
          <w:lang w:val="af-ZA"/>
        </w:rPr>
        <w:t>»</w:t>
      </w:r>
      <w:r w:rsidRPr="00A71D81">
        <w:rPr>
          <w:rFonts w:ascii="GHEA Grapalat" w:hAnsi="GHEA Grapalat"/>
          <w:i w:val="0"/>
          <w:lang w:val="af-ZA"/>
        </w:rPr>
        <w:t xml:space="preserve"> </w:t>
      </w:r>
      <w:r w:rsidR="00A76C15" w:rsidRPr="00A71D81">
        <w:rPr>
          <w:rFonts w:ascii="GHEA Grapalat" w:hAnsi="GHEA Grapalat"/>
          <w:i w:val="0"/>
          <w:lang w:val="af-ZA"/>
        </w:rPr>
        <w:t>«</w:t>
      </w:r>
      <w:r w:rsidR="00911925">
        <w:rPr>
          <w:rFonts w:ascii="GHEA Grapalat" w:hAnsi="GHEA Grapalat"/>
          <w:i w:val="0"/>
          <w:lang w:val="ru-RU"/>
        </w:rPr>
        <w:t>թիվ</w:t>
      </w:r>
      <w:r w:rsidR="00911925" w:rsidRPr="00911925">
        <w:rPr>
          <w:rFonts w:ascii="GHEA Grapalat" w:hAnsi="GHEA Grapalat"/>
          <w:i w:val="0"/>
          <w:lang w:val="af-ZA"/>
        </w:rPr>
        <w:t xml:space="preserve"> 1</w:t>
      </w:r>
      <w:r w:rsidR="00A76C15" w:rsidRPr="00A71D81">
        <w:rPr>
          <w:rFonts w:ascii="GHEA Grapalat" w:hAnsi="GHEA Grapalat"/>
          <w:i w:val="0"/>
          <w:lang w:val="af-ZA"/>
        </w:rPr>
        <w:t>»</w:t>
      </w:r>
      <w:r w:rsidR="003C53D4" w:rsidRPr="00A71D81">
        <w:rPr>
          <w:rFonts w:ascii="GHEA Grapalat" w:hAnsi="GHEA Grapalat"/>
          <w:i w:val="0"/>
          <w:lang w:val="af-ZA"/>
        </w:rPr>
        <w:t xml:space="preserve"> </w:t>
      </w:r>
      <w:r w:rsidRPr="00A71D81">
        <w:rPr>
          <w:rFonts w:ascii="GHEA Grapalat" w:hAnsi="GHEA Grapalat"/>
          <w:i w:val="0"/>
          <w:lang w:val="af-ZA"/>
        </w:rPr>
        <w:t xml:space="preserve">որոշմամբ </w:t>
      </w:r>
    </w:p>
    <w:p w14:paraId="4A7CC1BC" w14:textId="77777777" w:rsidR="0091042F" w:rsidRPr="00A71D81" w:rsidRDefault="0091042F" w:rsidP="00EF3662">
      <w:pPr>
        <w:pStyle w:val="BodyTextIndent"/>
        <w:spacing w:line="240" w:lineRule="auto"/>
        <w:jc w:val="center"/>
        <w:rPr>
          <w:rFonts w:ascii="GHEA Grapalat" w:hAnsi="GHEA Grapalat"/>
          <w:i w:val="0"/>
          <w:lang w:val="af-ZA"/>
        </w:rPr>
      </w:pPr>
    </w:p>
    <w:p w14:paraId="2F2134AC" w14:textId="018288B1" w:rsidR="0091042F" w:rsidRPr="00A71D81" w:rsidRDefault="00496E18" w:rsidP="00EF3662">
      <w:pPr>
        <w:pStyle w:val="BodyTextIndent"/>
        <w:spacing w:line="240" w:lineRule="auto"/>
        <w:jc w:val="center"/>
        <w:rPr>
          <w:rFonts w:ascii="GHEA Grapalat" w:hAnsi="GHEA Grapalat"/>
          <w:i w:val="0"/>
          <w:lang w:val="af-ZA"/>
        </w:rPr>
      </w:pPr>
      <w:r w:rsidRPr="00A71D81">
        <w:rPr>
          <w:rFonts w:ascii="GHEA Grapalat" w:hAnsi="GHEA Grapalat"/>
          <w:i w:val="0"/>
          <w:lang w:val="af-ZA"/>
        </w:rPr>
        <w:t xml:space="preserve">Ընթացակարգի </w:t>
      </w:r>
      <w:r w:rsidR="00642EFE" w:rsidRPr="00A71D81">
        <w:rPr>
          <w:rFonts w:ascii="GHEA Grapalat" w:hAnsi="GHEA Grapalat"/>
          <w:i w:val="0"/>
          <w:lang w:val="af-ZA"/>
        </w:rPr>
        <w:t>ծածկագիրը`</w:t>
      </w:r>
      <w:r w:rsidR="0091042F" w:rsidRPr="00A71D81">
        <w:rPr>
          <w:rFonts w:ascii="GHEA Grapalat" w:hAnsi="GHEA Grapalat"/>
          <w:i w:val="0"/>
          <w:lang w:val="af-ZA"/>
        </w:rPr>
        <w:t xml:space="preserve"> </w:t>
      </w:r>
      <w:r w:rsidR="00316381" w:rsidRPr="00A71D81">
        <w:rPr>
          <w:rFonts w:ascii="GHEA Grapalat" w:hAnsi="GHEA Grapalat"/>
          <w:i w:val="0"/>
          <w:lang w:val="af-ZA"/>
        </w:rPr>
        <w:t xml:space="preserve"> </w:t>
      </w:r>
      <w:r w:rsidR="00911925">
        <w:rPr>
          <w:rFonts w:ascii="GHEA Grapalat" w:hAnsi="GHEA Grapalat"/>
          <w:i w:val="0"/>
          <w:lang w:val="ru-RU"/>
        </w:rPr>
        <w:t>ՖՄՀԴ</w:t>
      </w:r>
      <w:r w:rsidR="00911925" w:rsidRPr="00911925">
        <w:rPr>
          <w:rFonts w:ascii="GHEA Grapalat" w:hAnsi="GHEA Grapalat"/>
          <w:i w:val="0"/>
          <w:lang w:val="af-ZA"/>
        </w:rPr>
        <w:t>-</w:t>
      </w:r>
      <w:r w:rsidR="00B02A31" w:rsidRPr="00A71D81">
        <w:rPr>
          <w:rFonts w:ascii="GHEA Grapalat" w:hAnsi="GHEA Grapalat"/>
          <w:i w:val="0"/>
          <w:lang w:val="af-ZA"/>
        </w:rPr>
        <w:t>Բ</w:t>
      </w:r>
      <w:r w:rsidR="004E1503" w:rsidRPr="00A71D81">
        <w:rPr>
          <w:rFonts w:ascii="GHEA Grapalat" w:hAnsi="GHEA Grapalat"/>
          <w:i w:val="0"/>
          <w:lang w:val="af-ZA"/>
        </w:rPr>
        <w:t>Մ</w:t>
      </w:r>
      <w:r w:rsidR="00012347" w:rsidRPr="00A71D81">
        <w:rPr>
          <w:rFonts w:ascii="GHEA Grapalat" w:hAnsi="GHEA Grapalat"/>
          <w:i w:val="0"/>
          <w:lang w:val="af-ZA"/>
        </w:rPr>
        <w:t>ԱՊ</w:t>
      </w:r>
      <w:r w:rsidR="00B02A31" w:rsidRPr="00A71D81">
        <w:rPr>
          <w:rFonts w:ascii="GHEA Grapalat" w:hAnsi="GHEA Grapalat"/>
          <w:i w:val="0"/>
          <w:lang w:val="af-ZA"/>
        </w:rPr>
        <w:t>ՁԲ</w:t>
      </w:r>
      <w:r w:rsidR="00911925" w:rsidRPr="00911925">
        <w:rPr>
          <w:rFonts w:ascii="GHEA Grapalat" w:hAnsi="GHEA Grapalat"/>
          <w:i w:val="0"/>
          <w:lang w:val="af-ZA"/>
        </w:rPr>
        <w:t>-23/1</w:t>
      </w:r>
      <w:r w:rsidR="009F18D0" w:rsidRPr="00A71D81">
        <w:rPr>
          <w:rFonts w:ascii="GHEA Grapalat" w:hAnsi="GHEA Grapalat"/>
          <w:i w:val="0"/>
          <w:u w:val="single"/>
          <w:lang w:val="af-ZA"/>
        </w:rPr>
        <w:t xml:space="preserve">       </w:t>
      </w:r>
    </w:p>
    <w:p w14:paraId="27EE6920" w14:textId="77777777" w:rsidR="0091042F" w:rsidRPr="00A71D81" w:rsidRDefault="0091042F" w:rsidP="00EF3662">
      <w:pPr>
        <w:pStyle w:val="BodyTextIndent"/>
        <w:spacing w:line="240" w:lineRule="auto"/>
        <w:rPr>
          <w:rFonts w:ascii="GHEA Grapalat" w:hAnsi="GHEA Grapalat"/>
          <w:i w:val="0"/>
          <w:lang w:val="af-ZA"/>
        </w:rPr>
      </w:pPr>
    </w:p>
    <w:p w14:paraId="0043C4C6" w14:textId="379AAE3D" w:rsidR="00311076" w:rsidRPr="00A71D81" w:rsidRDefault="00642EFE" w:rsidP="00EF3662">
      <w:pPr>
        <w:pStyle w:val="BodyTextIndent"/>
        <w:spacing w:line="240" w:lineRule="auto"/>
        <w:ind w:firstLine="708"/>
        <w:jc w:val="left"/>
        <w:rPr>
          <w:rFonts w:ascii="GHEA Grapalat" w:hAnsi="GHEA Grapalat"/>
          <w:i w:val="0"/>
          <w:lang w:val="af-ZA"/>
        </w:rPr>
      </w:pPr>
      <w:r w:rsidRPr="00A71D81">
        <w:rPr>
          <w:rFonts w:ascii="GHEA Grapalat" w:hAnsi="GHEA Grapalat"/>
          <w:i w:val="0"/>
          <w:lang w:val="af-ZA"/>
        </w:rPr>
        <w:t>Պատվիրատուն`</w:t>
      </w:r>
      <w:r w:rsidR="0091042F" w:rsidRPr="00A71D81">
        <w:rPr>
          <w:rFonts w:ascii="GHEA Grapalat" w:hAnsi="GHEA Grapalat"/>
          <w:i w:val="0"/>
          <w:lang w:val="af-ZA"/>
        </w:rPr>
        <w:t xml:space="preserve"> </w:t>
      </w:r>
      <w:r w:rsidR="00911925">
        <w:rPr>
          <w:rFonts w:ascii="GHEA Grapalat" w:hAnsi="GHEA Grapalat"/>
          <w:i w:val="0"/>
          <w:lang w:val="ru-RU"/>
        </w:rPr>
        <w:t>ԵՊՀ</w:t>
      </w:r>
      <w:r w:rsidR="00911925" w:rsidRPr="00911925">
        <w:rPr>
          <w:rFonts w:ascii="GHEA Grapalat" w:hAnsi="GHEA Grapalat"/>
          <w:i w:val="0"/>
          <w:lang w:val="af-ZA"/>
        </w:rPr>
        <w:t>-</w:t>
      </w:r>
      <w:r w:rsidR="00911925">
        <w:rPr>
          <w:rFonts w:ascii="GHEA Grapalat" w:hAnsi="GHEA Grapalat"/>
          <w:i w:val="0"/>
          <w:lang w:val="ru-RU"/>
        </w:rPr>
        <w:t>ին</w:t>
      </w:r>
      <w:r w:rsidR="00911925" w:rsidRPr="00911925">
        <w:rPr>
          <w:rFonts w:ascii="GHEA Grapalat" w:hAnsi="GHEA Grapalat"/>
          <w:i w:val="0"/>
          <w:lang w:val="af-ZA"/>
        </w:rPr>
        <w:t xml:space="preserve"> </w:t>
      </w:r>
      <w:r w:rsidR="00911925">
        <w:rPr>
          <w:rFonts w:ascii="GHEA Grapalat" w:hAnsi="GHEA Grapalat"/>
          <w:i w:val="0"/>
          <w:lang w:val="ru-RU"/>
        </w:rPr>
        <w:t>առընթեր</w:t>
      </w:r>
      <w:r w:rsidR="00911925" w:rsidRPr="00911925">
        <w:rPr>
          <w:rFonts w:ascii="GHEA Grapalat" w:hAnsi="GHEA Grapalat"/>
          <w:i w:val="0"/>
          <w:lang w:val="af-ZA"/>
        </w:rPr>
        <w:t xml:space="preserve"> </w:t>
      </w:r>
      <w:r w:rsidR="00911925">
        <w:rPr>
          <w:rFonts w:ascii="GHEA Grapalat" w:hAnsi="GHEA Grapalat"/>
          <w:i w:val="0"/>
          <w:lang w:val="ru-RU"/>
        </w:rPr>
        <w:t>Ա</w:t>
      </w:r>
      <w:r w:rsidR="00911925" w:rsidRPr="00911925">
        <w:rPr>
          <w:rFonts w:ascii="GHEA Grapalat" w:hAnsi="GHEA Grapalat"/>
          <w:i w:val="0"/>
          <w:lang w:val="af-ZA"/>
        </w:rPr>
        <w:t xml:space="preserve">. </w:t>
      </w:r>
      <w:r w:rsidR="00911925">
        <w:rPr>
          <w:rFonts w:ascii="GHEA Grapalat" w:hAnsi="GHEA Grapalat"/>
          <w:i w:val="0"/>
          <w:lang w:val="ru-RU"/>
        </w:rPr>
        <w:t>Շահինյանի</w:t>
      </w:r>
      <w:r w:rsidR="00911925" w:rsidRPr="00911925">
        <w:rPr>
          <w:rFonts w:ascii="GHEA Grapalat" w:hAnsi="GHEA Grapalat"/>
          <w:i w:val="0"/>
          <w:lang w:val="af-ZA"/>
        </w:rPr>
        <w:t xml:space="preserve"> </w:t>
      </w:r>
      <w:r w:rsidR="00911925">
        <w:rPr>
          <w:rFonts w:ascii="GHEA Grapalat" w:hAnsi="GHEA Grapalat"/>
          <w:i w:val="0"/>
          <w:lang w:val="ru-RU"/>
        </w:rPr>
        <w:t>անվան</w:t>
      </w:r>
      <w:r w:rsidR="00911925" w:rsidRPr="00911925">
        <w:rPr>
          <w:rFonts w:ascii="GHEA Grapalat" w:hAnsi="GHEA Grapalat"/>
          <w:i w:val="0"/>
          <w:lang w:val="af-ZA"/>
        </w:rPr>
        <w:t xml:space="preserve"> </w:t>
      </w:r>
      <w:r w:rsidR="00911925">
        <w:rPr>
          <w:rFonts w:ascii="GHEA Grapalat" w:hAnsi="GHEA Grapalat"/>
          <w:i w:val="0"/>
          <w:lang w:val="ru-RU"/>
        </w:rPr>
        <w:t>ֆիզիկամաթեմատիկական</w:t>
      </w:r>
      <w:r w:rsidR="00911925" w:rsidRPr="00911925">
        <w:rPr>
          <w:rFonts w:ascii="GHEA Grapalat" w:hAnsi="GHEA Grapalat"/>
          <w:i w:val="0"/>
          <w:lang w:val="af-ZA"/>
        </w:rPr>
        <w:t xml:space="preserve"> </w:t>
      </w:r>
      <w:r w:rsidR="00911925">
        <w:rPr>
          <w:rFonts w:ascii="GHEA Grapalat" w:hAnsi="GHEA Grapalat"/>
          <w:i w:val="0"/>
          <w:lang w:val="ru-RU"/>
        </w:rPr>
        <w:t>հատուկ</w:t>
      </w:r>
      <w:r w:rsidR="00911925" w:rsidRPr="00911925">
        <w:rPr>
          <w:rFonts w:ascii="GHEA Grapalat" w:hAnsi="GHEA Grapalat"/>
          <w:i w:val="0"/>
          <w:lang w:val="af-ZA"/>
        </w:rPr>
        <w:t xml:space="preserve"> </w:t>
      </w:r>
      <w:r w:rsidR="00911925">
        <w:rPr>
          <w:rFonts w:ascii="GHEA Grapalat" w:hAnsi="GHEA Grapalat"/>
          <w:i w:val="0"/>
          <w:lang w:val="ru-RU"/>
        </w:rPr>
        <w:t>դպրոց</w:t>
      </w:r>
      <w:r w:rsidR="00911925" w:rsidRPr="00911925">
        <w:rPr>
          <w:rFonts w:ascii="GHEA Grapalat" w:hAnsi="GHEA Grapalat"/>
          <w:i w:val="0"/>
          <w:lang w:val="af-ZA"/>
        </w:rPr>
        <w:t xml:space="preserve"> </w:t>
      </w:r>
      <w:r w:rsidR="00911925">
        <w:rPr>
          <w:rFonts w:ascii="GHEA Grapalat" w:hAnsi="GHEA Grapalat"/>
          <w:i w:val="0"/>
          <w:lang w:val="ru-RU"/>
        </w:rPr>
        <w:t>ՊՈԱԿ</w:t>
      </w:r>
      <w:r w:rsidR="00911925" w:rsidRPr="00911925">
        <w:rPr>
          <w:rFonts w:ascii="GHEA Grapalat" w:hAnsi="GHEA Grapalat"/>
          <w:i w:val="0"/>
          <w:lang w:val="af-ZA"/>
        </w:rPr>
        <w:t>-</w:t>
      </w:r>
      <w:r w:rsidR="00911925">
        <w:rPr>
          <w:rFonts w:ascii="GHEA Grapalat" w:hAnsi="GHEA Grapalat"/>
          <w:i w:val="0"/>
          <w:lang w:val="ru-RU"/>
        </w:rPr>
        <w:t>ը</w:t>
      </w:r>
      <w:r w:rsidRPr="00A71D81">
        <w:rPr>
          <w:rFonts w:ascii="GHEA Grapalat" w:hAnsi="GHEA Grapalat"/>
          <w:i w:val="0"/>
          <w:lang w:val="af-ZA"/>
        </w:rPr>
        <w:t>, որը գտնվում է</w:t>
      </w:r>
      <w:r w:rsidR="00911925" w:rsidRPr="00911925">
        <w:rPr>
          <w:rFonts w:ascii="GHEA Grapalat" w:hAnsi="GHEA Grapalat"/>
          <w:i w:val="0"/>
          <w:lang w:val="af-ZA"/>
        </w:rPr>
        <w:t xml:space="preserve"> </w:t>
      </w:r>
      <w:r w:rsidR="00911925">
        <w:rPr>
          <w:rFonts w:ascii="GHEA Grapalat" w:hAnsi="GHEA Grapalat"/>
          <w:i w:val="0"/>
          <w:lang w:val="ru-RU"/>
        </w:rPr>
        <w:t>Երևան</w:t>
      </w:r>
      <w:r w:rsidR="00911925" w:rsidRPr="00911925">
        <w:rPr>
          <w:rFonts w:ascii="GHEA Grapalat" w:hAnsi="GHEA Grapalat"/>
          <w:i w:val="0"/>
          <w:lang w:val="af-ZA"/>
        </w:rPr>
        <w:t xml:space="preserve">-37, </w:t>
      </w:r>
      <w:r w:rsidR="00911925">
        <w:rPr>
          <w:rFonts w:ascii="GHEA Grapalat" w:hAnsi="GHEA Grapalat"/>
          <w:i w:val="0"/>
          <w:lang w:val="ru-RU"/>
        </w:rPr>
        <w:t>Ազատության</w:t>
      </w:r>
      <w:r w:rsidR="00911925" w:rsidRPr="00911925">
        <w:rPr>
          <w:rFonts w:ascii="GHEA Grapalat" w:hAnsi="GHEA Grapalat"/>
          <w:i w:val="0"/>
          <w:lang w:val="af-ZA"/>
        </w:rPr>
        <w:t xml:space="preserve"> 2-</w:t>
      </w:r>
      <w:r w:rsidR="00911925">
        <w:rPr>
          <w:rFonts w:ascii="GHEA Grapalat" w:hAnsi="GHEA Grapalat"/>
          <w:i w:val="0"/>
          <w:lang w:val="ru-RU"/>
        </w:rPr>
        <w:t>րդ</w:t>
      </w:r>
      <w:r w:rsidR="00911925" w:rsidRPr="00911925">
        <w:rPr>
          <w:rFonts w:ascii="GHEA Grapalat" w:hAnsi="GHEA Grapalat"/>
          <w:i w:val="0"/>
          <w:lang w:val="af-ZA"/>
        </w:rPr>
        <w:t xml:space="preserve"> </w:t>
      </w:r>
      <w:r w:rsidR="00911925">
        <w:rPr>
          <w:rFonts w:ascii="GHEA Grapalat" w:hAnsi="GHEA Grapalat"/>
          <w:i w:val="0"/>
          <w:lang w:val="ru-RU"/>
        </w:rPr>
        <w:t>նրբանցք</w:t>
      </w:r>
      <w:r w:rsidR="00911925" w:rsidRPr="00911925">
        <w:rPr>
          <w:rFonts w:ascii="GHEA Grapalat" w:hAnsi="GHEA Grapalat"/>
          <w:i w:val="0"/>
          <w:lang w:val="af-ZA"/>
        </w:rPr>
        <w:t xml:space="preserve">, </w:t>
      </w:r>
      <w:r w:rsidR="00911925">
        <w:rPr>
          <w:rFonts w:ascii="GHEA Grapalat" w:hAnsi="GHEA Grapalat"/>
          <w:i w:val="0"/>
          <w:lang w:val="ru-RU"/>
        </w:rPr>
        <w:t>թիվ</w:t>
      </w:r>
      <w:r w:rsidR="00911925" w:rsidRPr="00911925">
        <w:rPr>
          <w:rFonts w:ascii="GHEA Grapalat" w:hAnsi="GHEA Grapalat"/>
          <w:i w:val="0"/>
          <w:lang w:val="af-ZA"/>
        </w:rPr>
        <w:t xml:space="preserve"> 9 </w:t>
      </w:r>
      <w:r w:rsidRPr="00A71D81">
        <w:rPr>
          <w:rFonts w:ascii="GHEA Grapalat" w:hAnsi="GHEA Grapalat"/>
          <w:i w:val="0"/>
          <w:lang w:val="af-ZA"/>
        </w:rPr>
        <w:t>հասցեում,</w:t>
      </w:r>
    </w:p>
    <w:p w14:paraId="3C69EF9E" w14:textId="77777777" w:rsidR="00642EFE" w:rsidRPr="00A71D81" w:rsidRDefault="00642EFE"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հայտարարում է բաց </w:t>
      </w:r>
      <w:r w:rsidR="00955E87" w:rsidRPr="00A71D81">
        <w:rPr>
          <w:rFonts w:ascii="GHEA Grapalat" w:hAnsi="GHEA Grapalat"/>
          <w:i w:val="0"/>
          <w:lang w:val="af-ZA"/>
        </w:rPr>
        <w:t>մրցույթ</w:t>
      </w:r>
      <w:r w:rsidR="00A20B69" w:rsidRPr="00A71D81">
        <w:rPr>
          <w:rFonts w:ascii="GHEA Grapalat" w:hAnsi="GHEA Grapalat"/>
          <w:i w:val="0"/>
          <w:lang w:val="af-ZA"/>
        </w:rPr>
        <w:t>, որն իրականացվում է մեկ փուլով</w:t>
      </w:r>
      <w:r w:rsidR="00236B75" w:rsidRPr="00A71D81">
        <w:rPr>
          <w:rFonts w:ascii="GHEA Grapalat" w:hAnsi="GHEA Grapalat"/>
          <w:i w:val="0"/>
          <w:lang w:val="af-ZA"/>
        </w:rPr>
        <w:t>:</w:t>
      </w:r>
    </w:p>
    <w:p w14:paraId="471A66E6" w14:textId="5F599BB1" w:rsidR="006265F4" w:rsidRPr="00A71D81" w:rsidRDefault="00A20B69" w:rsidP="006265F4">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bookmarkStart w:id="0" w:name="_Hlk23167417"/>
      <w:r w:rsidR="00496E18" w:rsidRPr="00A71D81">
        <w:rPr>
          <w:rFonts w:ascii="GHEA Grapalat" w:hAnsi="GHEA Grapalat"/>
          <w:i w:val="0"/>
          <w:lang w:val="af-ZA"/>
        </w:rPr>
        <w:t>Սույն ընթացակարգի</w:t>
      </w:r>
      <w:bookmarkEnd w:id="0"/>
      <w:r w:rsidR="00496E18" w:rsidRPr="00A71D81">
        <w:rPr>
          <w:rFonts w:ascii="GHEA Grapalat" w:hAnsi="GHEA Grapalat"/>
          <w:i w:val="0"/>
          <w:lang w:val="af-ZA"/>
        </w:rPr>
        <w:t xml:space="preserve"> արդյունքում</w:t>
      </w:r>
      <w:r w:rsidR="00642EFE" w:rsidRPr="00A71D81">
        <w:rPr>
          <w:rFonts w:ascii="GHEA Grapalat" w:hAnsi="GHEA Grapalat"/>
          <w:i w:val="0"/>
          <w:lang w:val="af-ZA"/>
        </w:rPr>
        <w:t xml:space="preserve"> </w:t>
      </w:r>
      <w:r w:rsidR="002E7EE1" w:rsidRPr="00A71D81">
        <w:rPr>
          <w:rFonts w:ascii="GHEA Grapalat" w:hAnsi="GHEA Grapalat"/>
          <w:i w:val="0"/>
          <w:lang w:val="hy-AM"/>
        </w:rPr>
        <w:t>ընտրված</w:t>
      </w:r>
      <w:r w:rsidR="00642EFE" w:rsidRPr="00A71D81">
        <w:rPr>
          <w:rFonts w:ascii="GHEA Grapalat" w:hAnsi="GHEA Grapalat"/>
          <w:i w:val="0"/>
          <w:lang w:val="af-ZA"/>
        </w:rPr>
        <w:t xml:space="preserve"> մասնակցին սահմանված կարգով կառաջարկվի կնքել</w:t>
      </w:r>
      <w:r w:rsidR="00496E18" w:rsidRPr="00A71D81">
        <w:rPr>
          <w:rFonts w:ascii="GHEA Grapalat" w:hAnsi="GHEA Grapalat"/>
          <w:i w:val="0"/>
          <w:lang w:val="af-ZA"/>
        </w:rPr>
        <w:t xml:space="preserve"> </w:t>
      </w:r>
      <w:r w:rsidR="00911925">
        <w:rPr>
          <w:rFonts w:ascii="GHEA Grapalat" w:hAnsi="GHEA Grapalat"/>
          <w:i w:val="0"/>
          <w:lang w:val="ru-RU"/>
        </w:rPr>
        <w:t>Սննդամթերքի</w:t>
      </w:r>
      <w:r w:rsidR="00E765B7" w:rsidRPr="00A71D81">
        <w:rPr>
          <w:rFonts w:ascii="GHEA Grapalat" w:hAnsi="GHEA Grapalat"/>
          <w:i w:val="0"/>
          <w:lang w:val="af-ZA"/>
        </w:rPr>
        <w:t xml:space="preserve">   </w:t>
      </w:r>
      <w:r w:rsidR="00341A74" w:rsidRPr="00A71D81">
        <w:rPr>
          <w:rFonts w:ascii="GHEA Grapalat" w:hAnsi="GHEA Grapalat"/>
          <w:i w:val="0"/>
          <w:lang w:val="af-ZA"/>
        </w:rPr>
        <w:t xml:space="preserve">մատակարարման պայմանագիր (այսուհետ` </w:t>
      </w:r>
      <w:r w:rsidR="006265F4" w:rsidRPr="00A71D81">
        <w:rPr>
          <w:rFonts w:ascii="GHEA Grapalat" w:hAnsi="GHEA Grapalat"/>
          <w:i w:val="0"/>
          <w:lang w:val="af-ZA"/>
        </w:rPr>
        <w:t xml:space="preserve">պայմանագիր)։ </w:t>
      </w:r>
    </w:p>
    <w:p w14:paraId="6F23574A" w14:textId="0FBE6C37" w:rsidR="00357D48" w:rsidRPr="00A71D81" w:rsidRDefault="00496E18"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00A76C15" w:rsidRPr="00A71D81">
        <w:rPr>
          <w:rFonts w:ascii="GHEA Grapalat" w:hAnsi="GHEA Grapalat"/>
          <w:i w:val="0"/>
          <w:lang w:val="af-ZA"/>
        </w:rPr>
        <w:t>«</w:t>
      </w:r>
      <w:r w:rsidR="00357D48" w:rsidRPr="00A71D81">
        <w:rPr>
          <w:rFonts w:ascii="GHEA Grapalat" w:hAnsi="GHEA Grapalat"/>
          <w:i w:val="0"/>
          <w:lang w:val="af-ZA"/>
        </w:rPr>
        <w:t>Գնումների մասին</w:t>
      </w:r>
      <w:r w:rsidR="00A76C15" w:rsidRPr="00A71D81">
        <w:rPr>
          <w:rFonts w:ascii="GHEA Grapalat" w:hAnsi="GHEA Grapalat"/>
          <w:i w:val="0"/>
          <w:lang w:val="af-ZA"/>
        </w:rPr>
        <w:t>»</w:t>
      </w:r>
      <w:r w:rsidR="00A96293" w:rsidRPr="00A71D81">
        <w:rPr>
          <w:rFonts w:ascii="GHEA Grapalat" w:hAnsi="GHEA Grapalat"/>
          <w:i w:val="0"/>
          <w:lang w:val="af-ZA"/>
        </w:rPr>
        <w:t xml:space="preserve"> </w:t>
      </w:r>
      <w:r w:rsidR="00357D48" w:rsidRPr="00A71D81">
        <w:rPr>
          <w:rFonts w:ascii="GHEA Grapalat" w:hAnsi="GHEA Grapalat"/>
          <w:i w:val="0"/>
          <w:lang w:val="af-ZA"/>
        </w:rPr>
        <w:t xml:space="preserve">ՀՀ օրենքի </w:t>
      </w:r>
      <w:r w:rsidR="00955E87" w:rsidRPr="00A71D81">
        <w:rPr>
          <w:rFonts w:ascii="GHEA Grapalat" w:hAnsi="GHEA Grapalat"/>
          <w:i w:val="0"/>
          <w:lang w:val="af-ZA"/>
        </w:rPr>
        <w:t>7</w:t>
      </w:r>
      <w:r w:rsidR="00357D48" w:rsidRPr="00A71D81">
        <w:rPr>
          <w:rFonts w:ascii="GHEA Grapalat" w:hAnsi="GHEA Grapalat"/>
          <w:i w:val="0"/>
          <w:lang w:val="af-ZA"/>
        </w:rPr>
        <w:t xml:space="preserve">-րդ հոդվածի համաձայն` </w:t>
      </w:r>
      <w:r w:rsidR="00DB4CC7" w:rsidRPr="00A71D81">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A71D81">
        <w:rPr>
          <w:rFonts w:ascii="GHEA Grapalat" w:hAnsi="GHEA Grapalat"/>
          <w:i w:val="0"/>
          <w:lang w:val="af-ZA"/>
        </w:rPr>
        <w:t xml:space="preserve">սույն </w:t>
      </w:r>
      <w:r w:rsidRPr="00A71D81">
        <w:rPr>
          <w:rFonts w:ascii="GHEA Grapalat" w:hAnsi="GHEA Grapalat"/>
          <w:i w:val="0"/>
          <w:lang w:val="af-ZA"/>
        </w:rPr>
        <w:t xml:space="preserve">ընթացակարգին </w:t>
      </w:r>
      <w:r w:rsidR="00DB4CC7" w:rsidRPr="00A71D81">
        <w:rPr>
          <w:rFonts w:ascii="GHEA Grapalat" w:hAnsi="GHEA Grapalat"/>
          <w:i w:val="0"/>
          <w:lang w:val="af-ZA"/>
        </w:rPr>
        <w:t>մասնակցելու հավասար իրավունք:</w:t>
      </w:r>
    </w:p>
    <w:p w14:paraId="39D8990F" w14:textId="77777777" w:rsidR="00A20B69" w:rsidRPr="00A71D81" w:rsidRDefault="00496E18" w:rsidP="00EF3662">
      <w:pPr>
        <w:ind w:firstLine="720"/>
        <w:jc w:val="both"/>
        <w:rPr>
          <w:rFonts w:ascii="GHEA Grapalat" w:hAnsi="GHEA Grapalat"/>
          <w:sz w:val="20"/>
          <w:szCs w:val="20"/>
          <w:lang w:val="af-ZA"/>
        </w:rPr>
      </w:pPr>
      <w:r w:rsidRPr="00A71D81">
        <w:rPr>
          <w:rFonts w:ascii="GHEA Grapalat" w:hAnsi="GHEA Grapalat"/>
          <w:sz w:val="20"/>
          <w:szCs w:val="20"/>
          <w:lang w:val="af-ZA"/>
        </w:rPr>
        <w:t xml:space="preserve">Սույն ընթացակարգին </w:t>
      </w:r>
      <w:r w:rsidR="00357D48" w:rsidRPr="00A71D81">
        <w:rPr>
          <w:rFonts w:ascii="GHEA Grapalat" w:hAnsi="GHEA Grapalat"/>
          <w:sz w:val="20"/>
          <w:szCs w:val="20"/>
          <w:lang w:val="af-ZA"/>
        </w:rPr>
        <w:t>մասնակցելու իրավունք</w:t>
      </w:r>
      <w:r w:rsidR="00124461" w:rsidRPr="00A71D81">
        <w:rPr>
          <w:rFonts w:ascii="GHEA Grapalat" w:hAnsi="GHEA Grapalat"/>
          <w:sz w:val="20"/>
          <w:szCs w:val="20"/>
          <w:lang w:val="af-ZA"/>
        </w:rPr>
        <w:t xml:space="preserve"> </w:t>
      </w:r>
      <w:r w:rsidR="003C3660" w:rsidRPr="00A71D81">
        <w:rPr>
          <w:rFonts w:ascii="GHEA Grapalat" w:hAnsi="GHEA Grapalat"/>
          <w:sz w:val="20"/>
          <w:szCs w:val="20"/>
          <w:lang w:val="af-ZA"/>
        </w:rPr>
        <w:t xml:space="preserve">չունեցող </w:t>
      </w:r>
      <w:r w:rsidR="006E7947" w:rsidRPr="00A71D81">
        <w:rPr>
          <w:rFonts w:ascii="GHEA Grapalat" w:hAnsi="GHEA Grapalat"/>
          <w:sz w:val="20"/>
          <w:szCs w:val="20"/>
          <w:lang w:val="af-ZA"/>
        </w:rPr>
        <w:t xml:space="preserve">անձանց, ինչպես </w:t>
      </w:r>
      <w:r w:rsidR="00A20B69" w:rsidRPr="00A71D81">
        <w:rPr>
          <w:rFonts w:ascii="GHEA Grapalat" w:hAnsi="GHEA Grapalat"/>
          <w:sz w:val="20"/>
          <w:szCs w:val="20"/>
          <w:lang w:val="af-ZA"/>
        </w:rPr>
        <w:t xml:space="preserve">նաև մասնակիցներին ներկայացվող </w:t>
      </w:r>
      <w:r w:rsidR="008A511D" w:rsidRPr="00A71D81">
        <w:rPr>
          <w:rFonts w:ascii="GHEA Grapalat" w:hAnsi="GHEA Grapalat"/>
          <w:sz w:val="20"/>
          <w:szCs w:val="20"/>
          <w:lang w:val="af-ZA"/>
        </w:rPr>
        <w:t xml:space="preserve">պայմանները </w:t>
      </w:r>
      <w:r w:rsidR="00A20B69" w:rsidRPr="00A71D81">
        <w:rPr>
          <w:rFonts w:ascii="GHEA Grapalat" w:hAnsi="GHEA Grapalat"/>
          <w:sz w:val="20"/>
          <w:szCs w:val="20"/>
          <w:lang w:val="af-ZA"/>
        </w:rPr>
        <w:t>սահմանված են սույն ընթացակարգի հրավերով:</w:t>
      </w:r>
    </w:p>
    <w:p w14:paraId="4574B2EF" w14:textId="77777777" w:rsidR="00357D48" w:rsidRPr="00A71D81" w:rsidRDefault="00EE73A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Ընտրված </w:t>
      </w:r>
      <w:r w:rsidR="00357D48" w:rsidRPr="00A71D81">
        <w:rPr>
          <w:rFonts w:ascii="GHEA Grapalat" w:hAnsi="GHEA Grapalat"/>
          <w:i w:val="0"/>
          <w:lang w:val="af-ZA"/>
        </w:rPr>
        <w:t xml:space="preserve">մասնակիցը որոշվում է </w:t>
      </w:r>
      <w:bookmarkStart w:id="1" w:name="_Hlk23167512"/>
      <w:r w:rsidR="00496E18" w:rsidRPr="00A71D81">
        <w:rPr>
          <w:rFonts w:ascii="GHEA Grapalat" w:hAnsi="GHEA Grapalat"/>
          <w:i w:val="0"/>
          <w:lang w:val="af-ZA"/>
        </w:rPr>
        <w:t xml:space="preserve">ոչ գնային պայմաններով բավարար գնահատված </w:t>
      </w:r>
      <w:bookmarkEnd w:id="1"/>
      <w:r w:rsidR="00357D48" w:rsidRPr="00A71D81">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A71D81">
        <w:rPr>
          <w:rFonts w:ascii="GHEA Grapalat" w:hAnsi="GHEA Grapalat"/>
          <w:i w:val="0"/>
          <w:lang w:val="af-ZA"/>
        </w:rPr>
        <w:t>։</w:t>
      </w:r>
      <w:r w:rsidR="00357D48" w:rsidRPr="00A71D81">
        <w:rPr>
          <w:rFonts w:ascii="GHEA Grapalat" w:hAnsi="GHEA Grapalat"/>
          <w:i w:val="0"/>
          <w:lang w:val="af-ZA"/>
        </w:rPr>
        <w:t xml:space="preserve"> </w:t>
      </w:r>
    </w:p>
    <w:p w14:paraId="2901568A" w14:textId="77777777" w:rsidR="000E2427" w:rsidRPr="00A71D81" w:rsidRDefault="000E242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w:t>
      </w:r>
      <w:r w:rsidR="00496E18" w:rsidRPr="00A71D81">
        <w:rPr>
          <w:rFonts w:ascii="GHEA Grapalat" w:hAnsi="GHEA Grapalat"/>
          <w:i w:val="0"/>
          <w:lang w:val="af-ZA"/>
        </w:rPr>
        <w:t xml:space="preserve">ընթացակարգի </w:t>
      </w:r>
      <w:r w:rsidRPr="00A71D81">
        <w:rPr>
          <w:rFonts w:ascii="GHEA Grapalat" w:hAnsi="GHEA Grapalat"/>
          <w:i w:val="0"/>
          <w:lang w:val="af-ZA"/>
        </w:rPr>
        <w:t>նկատմամբ կիրառվում են Առևտրի համաշխարհային կազմակերպության պետական գնումների համաձայնագրի դրույթները:</w:t>
      </w:r>
      <w:r w:rsidRPr="00A71D81">
        <w:rPr>
          <w:rStyle w:val="FootnoteReference"/>
          <w:rFonts w:ascii="GHEA Grapalat" w:hAnsi="GHEA Grapalat"/>
          <w:i w:val="0"/>
          <w:lang w:val="af-ZA"/>
        </w:rPr>
        <w:footnoteReference w:id="1"/>
      </w:r>
    </w:p>
    <w:p w14:paraId="3361AC33" w14:textId="77777777" w:rsidR="0067579A" w:rsidRPr="00A71D81" w:rsidRDefault="00357D48"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Էլեկտրոնային ձևով հրավեր տրամադրելու պահանջի դեպքում պատվիրատուն </w:t>
      </w:r>
      <w:r w:rsidR="00E222A7" w:rsidRPr="00A71D81">
        <w:rPr>
          <w:rFonts w:ascii="GHEA Grapalat" w:hAnsi="GHEA Grapalat"/>
          <w:i w:val="0"/>
          <w:lang w:val="af-ZA"/>
        </w:rPr>
        <w:t xml:space="preserve">անվճար </w:t>
      </w:r>
      <w:r w:rsidRPr="00A71D81">
        <w:rPr>
          <w:rFonts w:ascii="GHEA Grapalat" w:hAnsi="GHEA Grapalat"/>
          <w:i w:val="0"/>
          <w:lang w:val="af-ZA"/>
        </w:rPr>
        <w:t>ապահովում է հրավերի` էլեկտրոնային ձևով տրամադրումը դիմում</w:t>
      </w:r>
      <w:r w:rsidR="0006311D" w:rsidRPr="00A71D81">
        <w:rPr>
          <w:rFonts w:ascii="GHEA Grapalat" w:hAnsi="GHEA Grapalat"/>
          <w:i w:val="0"/>
          <w:lang w:val="af-ZA"/>
        </w:rPr>
        <w:t>ը</w:t>
      </w:r>
      <w:r w:rsidRPr="00A71D81">
        <w:rPr>
          <w:rFonts w:ascii="GHEA Grapalat" w:hAnsi="GHEA Grapalat"/>
          <w:i w:val="0"/>
          <w:lang w:val="af-ZA"/>
        </w:rPr>
        <w:t xml:space="preserve"> ստանալու օրվան հաջորդող աշխատանքային օրվա ընթացքում</w:t>
      </w:r>
      <w:r w:rsidR="004D5671" w:rsidRPr="00A71D81">
        <w:rPr>
          <w:rFonts w:ascii="GHEA Grapalat" w:hAnsi="GHEA Grapalat"/>
          <w:i w:val="0"/>
          <w:lang w:val="af-ZA"/>
        </w:rPr>
        <w:t>։</w:t>
      </w:r>
      <w:r w:rsidRPr="00A71D81">
        <w:rPr>
          <w:rFonts w:ascii="GHEA Grapalat" w:hAnsi="GHEA Grapalat"/>
          <w:i w:val="0"/>
          <w:lang w:val="af-ZA"/>
        </w:rPr>
        <w:t xml:space="preserve"> </w:t>
      </w:r>
    </w:p>
    <w:p w14:paraId="4517DF9E" w14:textId="4127D7BB" w:rsidR="00332EE7" w:rsidRPr="00A71D81" w:rsidRDefault="00332EE7" w:rsidP="00332EE7">
      <w:pPr>
        <w:pStyle w:val="BodyTextIndent"/>
        <w:spacing w:line="240" w:lineRule="auto"/>
        <w:rPr>
          <w:rFonts w:ascii="GHEA Grapalat" w:hAnsi="GHEA Grapalat"/>
          <w:i w:val="0"/>
          <w:lang w:val="af-ZA"/>
        </w:rPr>
      </w:pPr>
      <w:r w:rsidRPr="00A71D81">
        <w:rPr>
          <w:rFonts w:ascii="GHEA Grapalat" w:hAnsi="GHEA Grapalat"/>
          <w:i w:val="0"/>
          <w:lang w:val="af-ZA"/>
        </w:rPr>
        <w:t>Սույն ընթացակարգին մասնակցության հայտերն անհրաժեշտ է ներկայացնել</w:t>
      </w:r>
      <w:r w:rsidRPr="00A71D81">
        <w:rPr>
          <w:rFonts w:ascii="GHEA Grapalat" w:hAnsi="GHEA Grapalat"/>
          <w:i w:val="0"/>
          <w:lang w:val="af-ZA" w:eastAsia="ru-RU"/>
        </w:rPr>
        <w:t xml:space="preserve"> </w:t>
      </w:r>
      <w:r w:rsidR="00911925">
        <w:rPr>
          <w:rFonts w:ascii="GHEA Grapalat" w:hAnsi="GHEA Grapalat"/>
          <w:i w:val="0"/>
          <w:lang w:val="ru-RU"/>
        </w:rPr>
        <w:t>Երևան</w:t>
      </w:r>
      <w:r w:rsidR="00911925" w:rsidRPr="00911925">
        <w:rPr>
          <w:rFonts w:ascii="GHEA Grapalat" w:hAnsi="GHEA Grapalat"/>
          <w:i w:val="0"/>
          <w:lang w:val="af-ZA"/>
        </w:rPr>
        <w:t xml:space="preserve">-37, </w:t>
      </w:r>
      <w:r w:rsidR="00911925">
        <w:rPr>
          <w:rFonts w:ascii="GHEA Grapalat" w:hAnsi="GHEA Grapalat"/>
          <w:i w:val="0"/>
          <w:lang w:val="ru-RU"/>
        </w:rPr>
        <w:t>Ազատության</w:t>
      </w:r>
      <w:r w:rsidR="00911925" w:rsidRPr="00911925">
        <w:rPr>
          <w:rFonts w:ascii="GHEA Grapalat" w:hAnsi="GHEA Grapalat"/>
          <w:i w:val="0"/>
          <w:lang w:val="af-ZA"/>
        </w:rPr>
        <w:t xml:space="preserve"> 2-</w:t>
      </w:r>
      <w:r w:rsidR="00911925">
        <w:rPr>
          <w:rFonts w:ascii="GHEA Grapalat" w:hAnsi="GHEA Grapalat"/>
          <w:i w:val="0"/>
          <w:lang w:val="ru-RU"/>
        </w:rPr>
        <w:t>րդ</w:t>
      </w:r>
      <w:r w:rsidR="00911925" w:rsidRPr="00911925">
        <w:rPr>
          <w:rFonts w:ascii="GHEA Grapalat" w:hAnsi="GHEA Grapalat"/>
          <w:i w:val="0"/>
          <w:lang w:val="af-ZA"/>
        </w:rPr>
        <w:t xml:space="preserve"> </w:t>
      </w:r>
      <w:r w:rsidR="00911925">
        <w:rPr>
          <w:rFonts w:ascii="GHEA Grapalat" w:hAnsi="GHEA Grapalat"/>
          <w:i w:val="0"/>
          <w:lang w:val="ru-RU"/>
        </w:rPr>
        <w:t>նրբանցք</w:t>
      </w:r>
      <w:r w:rsidR="00911925" w:rsidRPr="00911925">
        <w:rPr>
          <w:rFonts w:ascii="GHEA Grapalat" w:hAnsi="GHEA Grapalat"/>
          <w:i w:val="0"/>
          <w:lang w:val="af-ZA"/>
        </w:rPr>
        <w:t xml:space="preserve">, </w:t>
      </w:r>
      <w:r w:rsidR="00911925">
        <w:rPr>
          <w:rFonts w:ascii="GHEA Grapalat" w:hAnsi="GHEA Grapalat"/>
          <w:i w:val="0"/>
          <w:lang w:val="ru-RU"/>
        </w:rPr>
        <w:t>թիվ</w:t>
      </w:r>
      <w:r w:rsidR="00911925" w:rsidRPr="00911925">
        <w:rPr>
          <w:rFonts w:ascii="GHEA Grapalat" w:hAnsi="GHEA Grapalat"/>
          <w:i w:val="0"/>
          <w:lang w:val="af-ZA"/>
        </w:rPr>
        <w:t xml:space="preserve"> 9</w:t>
      </w:r>
      <w:r w:rsidRPr="00A71D81">
        <w:rPr>
          <w:rFonts w:ascii="GHEA Grapalat" w:hAnsi="GHEA Grapalat"/>
          <w:i w:val="0"/>
          <w:lang w:val="af-ZA"/>
        </w:rPr>
        <w:t xml:space="preserve"> հասցեով, </w:t>
      </w:r>
      <w:r w:rsidR="006265F4" w:rsidRPr="00A71D81">
        <w:rPr>
          <w:rFonts w:ascii="GHEA Grapalat" w:hAnsi="GHEA Grapalat"/>
          <w:i w:val="0"/>
          <w:lang w:val="af-ZA"/>
        </w:rPr>
        <w:t>փաստաթղթային ձևով</w:t>
      </w:r>
      <w:r w:rsidR="006265F4" w:rsidRPr="00A71D81">
        <w:rPr>
          <w:rFonts w:ascii="GHEA Grapalat" w:hAnsi="GHEA Grapalat"/>
          <w:i w:val="0"/>
          <w:lang w:val="af-ZA" w:eastAsia="ru-RU"/>
        </w:rPr>
        <w:t xml:space="preserve"> </w:t>
      </w:r>
      <w:r w:rsidR="006265F4" w:rsidRPr="00A71D81">
        <w:rPr>
          <w:rFonts w:ascii="GHEA Grapalat" w:hAnsi="GHEA Grapalat"/>
          <w:i w:val="0"/>
          <w:lang w:val="af-ZA"/>
        </w:rPr>
        <w:t xml:space="preserve">մինչև սույն հայտարարության </w:t>
      </w:r>
    </w:p>
    <w:p w14:paraId="236FDBB7" w14:textId="061617C0" w:rsidR="00332EE7" w:rsidRPr="00A71D81" w:rsidRDefault="006265F4" w:rsidP="00332EE7">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հրապարակման </w:t>
      </w:r>
      <w:r w:rsidR="00332EE7" w:rsidRPr="00A71D81">
        <w:rPr>
          <w:rFonts w:ascii="GHEA Grapalat" w:hAnsi="GHEA Grapalat"/>
          <w:i w:val="0"/>
          <w:lang w:val="af-ZA"/>
        </w:rPr>
        <w:t xml:space="preserve">օրվանից հաշված </w:t>
      </w:r>
      <w:r w:rsidR="00911925" w:rsidRPr="00911925">
        <w:rPr>
          <w:rFonts w:ascii="GHEA Grapalat" w:hAnsi="GHEA Grapalat"/>
          <w:i w:val="0"/>
          <w:u w:val="single"/>
          <w:lang w:val="af-ZA"/>
        </w:rPr>
        <w:t>8</w:t>
      </w:r>
      <w:r w:rsidR="00332EE7" w:rsidRPr="00A71D81">
        <w:rPr>
          <w:rFonts w:ascii="GHEA Grapalat" w:hAnsi="GHEA Grapalat"/>
          <w:i w:val="0"/>
          <w:lang w:val="af-ZA"/>
        </w:rPr>
        <w:t xml:space="preserve">-րդ օրվա ժամը </w:t>
      </w:r>
      <w:r w:rsidR="00911925" w:rsidRPr="00911925">
        <w:rPr>
          <w:rFonts w:ascii="GHEA Grapalat" w:hAnsi="GHEA Grapalat"/>
          <w:i w:val="0"/>
          <w:u w:val="single"/>
          <w:lang w:val="af-ZA"/>
        </w:rPr>
        <w:t>11.00</w:t>
      </w:r>
      <w:r w:rsidR="00332EE7" w:rsidRPr="00A71D81">
        <w:rPr>
          <w:rFonts w:ascii="GHEA Grapalat" w:hAnsi="GHEA Grapalat"/>
          <w:i w:val="0"/>
          <w:lang w:val="af-ZA"/>
        </w:rPr>
        <w:t xml:space="preserve">-ը: </w:t>
      </w:r>
    </w:p>
    <w:p w14:paraId="154CB70D" w14:textId="77777777" w:rsidR="00357D48" w:rsidRPr="00A71D81" w:rsidRDefault="000076A1" w:rsidP="006265F4">
      <w:pPr>
        <w:pStyle w:val="BodyTextIndent"/>
        <w:spacing w:line="240" w:lineRule="auto"/>
        <w:ind w:firstLine="708"/>
        <w:rPr>
          <w:rFonts w:ascii="GHEA Grapalat" w:hAnsi="GHEA Grapalat"/>
          <w:i w:val="0"/>
          <w:lang w:val="af-ZA"/>
        </w:rPr>
      </w:pPr>
      <w:r w:rsidRPr="00A71D81">
        <w:rPr>
          <w:rFonts w:ascii="GHEA Grapalat" w:hAnsi="GHEA Grapalat"/>
          <w:i w:val="0"/>
          <w:lang w:val="af-ZA"/>
        </w:rPr>
        <w:t>Հայտերը, հայերենից բացի, կարող են ներկայացվել նաև անգլերեն կամ ռուսերեն:</w:t>
      </w:r>
      <w:r w:rsidR="00357D48" w:rsidRPr="00A71D81">
        <w:rPr>
          <w:rFonts w:ascii="GHEA Grapalat" w:hAnsi="GHEA Grapalat"/>
          <w:i w:val="0"/>
          <w:lang w:val="af-ZA"/>
        </w:rPr>
        <w:t xml:space="preserve"> </w:t>
      </w:r>
    </w:p>
    <w:p w14:paraId="3B1730B6" w14:textId="165D153A" w:rsidR="00332EE7" w:rsidRPr="00911925" w:rsidRDefault="00332EE7" w:rsidP="00332EE7">
      <w:pPr>
        <w:pStyle w:val="BodyTextIndent"/>
        <w:spacing w:line="240" w:lineRule="auto"/>
        <w:ind w:firstLine="708"/>
        <w:rPr>
          <w:rFonts w:ascii="GHEA Grapalat" w:hAnsi="GHEA Grapalat"/>
          <w:i w:val="0"/>
          <w:color w:val="FF0000"/>
          <w:lang w:val="af-ZA"/>
        </w:rPr>
      </w:pPr>
      <w:r w:rsidRPr="00911925">
        <w:rPr>
          <w:rFonts w:ascii="GHEA Grapalat" w:hAnsi="GHEA Grapalat"/>
          <w:i w:val="0"/>
          <w:color w:val="FF0000"/>
          <w:lang w:val="af-ZA"/>
        </w:rPr>
        <w:t xml:space="preserve">Հայտերի բացումը տեղի կունենա </w:t>
      </w:r>
      <w:r w:rsidR="00911925" w:rsidRPr="00911925">
        <w:rPr>
          <w:rFonts w:ascii="GHEA Grapalat" w:hAnsi="GHEA Grapalat"/>
          <w:i w:val="0"/>
          <w:color w:val="FF0000"/>
          <w:lang w:val="ru-RU"/>
        </w:rPr>
        <w:t>Երևան</w:t>
      </w:r>
      <w:r w:rsidR="00911925" w:rsidRPr="00911925">
        <w:rPr>
          <w:rFonts w:ascii="GHEA Grapalat" w:hAnsi="GHEA Grapalat"/>
          <w:i w:val="0"/>
          <w:color w:val="FF0000"/>
          <w:lang w:val="af-ZA"/>
        </w:rPr>
        <w:t xml:space="preserve">-37, </w:t>
      </w:r>
      <w:r w:rsidR="00911925" w:rsidRPr="00911925">
        <w:rPr>
          <w:rFonts w:ascii="GHEA Grapalat" w:hAnsi="GHEA Grapalat"/>
          <w:i w:val="0"/>
          <w:color w:val="FF0000"/>
          <w:lang w:val="ru-RU"/>
        </w:rPr>
        <w:t>Ազատության</w:t>
      </w:r>
      <w:r w:rsidR="00911925" w:rsidRPr="00911925">
        <w:rPr>
          <w:rFonts w:ascii="GHEA Grapalat" w:hAnsi="GHEA Grapalat"/>
          <w:i w:val="0"/>
          <w:color w:val="FF0000"/>
          <w:lang w:val="af-ZA"/>
        </w:rPr>
        <w:t xml:space="preserve"> 2-</w:t>
      </w:r>
      <w:r w:rsidR="00911925" w:rsidRPr="00911925">
        <w:rPr>
          <w:rFonts w:ascii="GHEA Grapalat" w:hAnsi="GHEA Grapalat"/>
          <w:i w:val="0"/>
          <w:color w:val="FF0000"/>
          <w:lang w:val="ru-RU"/>
        </w:rPr>
        <w:t>րդ</w:t>
      </w:r>
      <w:r w:rsidR="00911925" w:rsidRPr="00911925">
        <w:rPr>
          <w:rFonts w:ascii="GHEA Grapalat" w:hAnsi="GHEA Grapalat"/>
          <w:i w:val="0"/>
          <w:color w:val="FF0000"/>
          <w:lang w:val="af-ZA"/>
        </w:rPr>
        <w:t xml:space="preserve"> </w:t>
      </w:r>
      <w:r w:rsidR="00911925" w:rsidRPr="00911925">
        <w:rPr>
          <w:rFonts w:ascii="GHEA Grapalat" w:hAnsi="GHEA Grapalat"/>
          <w:i w:val="0"/>
          <w:color w:val="FF0000"/>
          <w:lang w:val="ru-RU"/>
        </w:rPr>
        <w:t>նրբանցք</w:t>
      </w:r>
      <w:r w:rsidR="00911925" w:rsidRPr="00911925">
        <w:rPr>
          <w:rFonts w:ascii="GHEA Grapalat" w:hAnsi="GHEA Grapalat"/>
          <w:i w:val="0"/>
          <w:color w:val="FF0000"/>
          <w:lang w:val="af-ZA"/>
        </w:rPr>
        <w:t xml:space="preserve">, </w:t>
      </w:r>
      <w:r w:rsidR="00911925" w:rsidRPr="00911925">
        <w:rPr>
          <w:rFonts w:ascii="GHEA Grapalat" w:hAnsi="GHEA Grapalat"/>
          <w:i w:val="0"/>
          <w:color w:val="FF0000"/>
          <w:lang w:val="ru-RU"/>
        </w:rPr>
        <w:t>թիվ</w:t>
      </w:r>
      <w:r w:rsidR="00911925" w:rsidRPr="00911925">
        <w:rPr>
          <w:rFonts w:ascii="GHEA Grapalat" w:hAnsi="GHEA Grapalat"/>
          <w:i w:val="0"/>
          <w:color w:val="FF0000"/>
          <w:lang w:val="af-ZA"/>
        </w:rPr>
        <w:t xml:space="preserve"> 9 </w:t>
      </w:r>
      <w:r w:rsidR="003A5246">
        <w:rPr>
          <w:rFonts w:ascii="GHEA Grapalat" w:hAnsi="GHEA Grapalat"/>
          <w:i w:val="0"/>
          <w:color w:val="FF0000"/>
          <w:lang w:val="af-ZA"/>
        </w:rPr>
        <w:t xml:space="preserve">հասցեում,  «2022»թ. </w:t>
      </w:r>
      <w:r w:rsidRPr="00911925">
        <w:rPr>
          <w:rFonts w:ascii="GHEA Grapalat" w:hAnsi="GHEA Grapalat"/>
          <w:i w:val="0"/>
          <w:color w:val="FF0000"/>
          <w:lang w:val="af-ZA"/>
        </w:rPr>
        <w:t xml:space="preserve">« </w:t>
      </w:r>
      <w:r w:rsidR="003A5246">
        <w:rPr>
          <w:rFonts w:ascii="GHEA Grapalat" w:hAnsi="GHEA Grapalat"/>
          <w:i w:val="0"/>
          <w:color w:val="FF0000"/>
          <w:lang w:val="af-ZA"/>
        </w:rPr>
        <w:t>դեկտեմբերի</w:t>
      </w:r>
      <w:r w:rsidRPr="00911925">
        <w:rPr>
          <w:rFonts w:ascii="GHEA Grapalat" w:hAnsi="GHEA Grapalat"/>
          <w:i w:val="0"/>
          <w:color w:val="FF0000"/>
          <w:lang w:val="af-ZA"/>
        </w:rPr>
        <w:t xml:space="preserve">» « </w:t>
      </w:r>
      <w:r w:rsidR="007C666E">
        <w:rPr>
          <w:rFonts w:ascii="GHEA Grapalat" w:hAnsi="GHEA Grapalat"/>
          <w:i w:val="0"/>
          <w:color w:val="FF0000"/>
          <w:lang w:val="af-ZA"/>
        </w:rPr>
        <w:t>2</w:t>
      </w:r>
      <w:r w:rsidRPr="00911925">
        <w:rPr>
          <w:rFonts w:ascii="GHEA Grapalat" w:hAnsi="GHEA Grapalat"/>
          <w:i w:val="0"/>
          <w:color w:val="FF0000"/>
          <w:lang w:val="af-ZA"/>
        </w:rPr>
        <w:t xml:space="preserve">» -ին ժամը  </w:t>
      </w:r>
      <w:r w:rsidR="00911925" w:rsidRPr="00911925">
        <w:rPr>
          <w:rFonts w:ascii="GHEA Grapalat" w:hAnsi="GHEA Grapalat"/>
          <w:i w:val="0"/>
          <w:color w:val="FF0000"/>
          <w:lang w:val="af-ZA"/>
        </w:rPr>
        <w:t>11.00</w:t>
      </w:r>
      <w:r w:rsidRPr="00911925">
        <w:rPr>
          <w:rFonts w:ascii="GHEA Grapalat" w:hAnsi="GHEA Grapalat"/>
          <w:i w:val="0"/>
          <w:color w:val="FF0000"/>
          <w:lang w:val="af-ZA"/>
        </w:rPr>
        <w:t xml:space="preserve">-ին։   </w:t>
      </w:r>
    </w:p>
    <w:p w14:paraId="03B4786F" w14:textId="77777777" w:rsidR="006675F2" w:rsidRPr="006675F2" w:rsidRDefault="006675F2" w:rsidP="006675F2">
      <w:pPr>
        <w:ind w:firstLine="720"/>
        <w:jc w:val="both"/>
        <w:rPr>
          <w:rFonts w:ascii="GHEA Grapalat" w:hAnsi="GHEA Grapalat"/>
          <w:sz w:val="20"/>
          <w:szCs w:val="20"/>
          <w:lang w:val="hy-AM"/>
        </w:rPr>
      </w:pPr>
      <w:r w:rsidRPr="006675F2">
        <w:rPr>
          <w:rFonts w:ascii="GHEA Grapalat" w:hAnsi="GHEA Grapalat"/>
          <w:sz w:val="20"/>
          <w:szCs w:val="20"/>
          <w:lang w:val="af-ZA"/>
        </w:rPr>
        <w:t>Սույն ընթացակարգի վերաբերյալ բողոք</w:t>
      </w:r>
      <w:r w:rsidRPr="006675F2">
        <w:rPr>
          <w:rFonts w:ascii="GHEA Grapalat" w:hAnsi="GHEA Grapalat"/>
          <w:sz w:val="20"/>
          <w:szCs w:val="20"/>
          <w:lang w:val="hy-AM"/>
        </w:rPr>
        <w:t xml:space="preserve">արկումն իրականացվում է </w:t>
      </w:r>
      <w:r w:rsidRPr="006675F2">
        <w:rPr>
          <w:rFonts w:ascii="GHEA Grapalat" w:hAnsi="GHEA Grapalat"/>
          <w:sz w:val="16"/>
          <w:szCs w:val="16"/>
          <w:lang w:val="af-ZA"/>
        </w:rPr>
        <w:t xml:space="preserve"> </w:t>
      </w:r>
      <w:r w:rsidRPr="006675F2">
        <w:rPr>
          <w:rFonts w:ascii="GHEA Grapalat" w:hAnsi="GHEA Grapalat"/>
          <w:sz w:val="20"/>
          <w:szCs w:val="20"/>
          <w:lang w:val="af-ZA"/>
        </w:rPr>
        <w:t>«</w:t>
      </w:r>
      <w:r w:rsidRPr="006675F2">
        <w:rPr>
          <w:rFonts w:ascii="GHEA Grapalat" w:hAnsi="GHEA Grapalat"/>
          <w:sz w:val="20"/>
          <w:szCs w:val="20"/>
          <w:lang w:val="hy-AM"/>
        </w:rPr>
        <w:t>Գնումների</w:t>
      </w:r>
      <w:r w:rsidRPr="006675F2">
        <w:rPr>
          <w:rFonts w:ascii="GHEA Grapalat" w:hAnsi="GHEA Grapalat"/>
          <w:sz w:val="20"/>
          <w:szCs w:val="20"/>
          <w:lang w:val="af-ZA"/>
        </w:rPr>
        <w:t xml:space="preserve"> </w:t>
      </w:r>
      <w:r w:rsidRPr="006675F2">
        <w:rPr>
          <w:rFonts w:ascii="GHEA Grapalat" w:hAnsi="GHEA Grapalat"/>
          <w:sz w:val="20"/>
          <w:szCs w:val="20"/>
          <w:lang w:val="hy-AM"/>
        </w:rPr>
        <w:t>մասին</w:t>
      </w:r>
      <w:r w:rsidRPr="006675F2">
        <w:rPr>
          <w:rFonts w:ascii="GHEA Grapalat" w:hAnsi="GHEA Grapalat"/>
          <w:sz w:val="20"/>
          <w:szCs w:val="20"/>
          <w:lang w:val="af-ZA"/>
        </w:rPr>
        <w:t>»</w:t>
      </w:r>
      <w:r w:rsidRPr="006675F2">
        <w:rPr>
          <w:rFonts w:ascii="GHEA Grapalat" w:hAnsi="GHEA Grapalat"/>
          <w:sz w:val="20"/>
          <w:szCs w:val="20"/>
          <w:lang w:val="hy-AM"/>
        </w:rPr>
        <w:t xml:space="preserve"> ՀՀ</w:t>
      </w:r>
      <w:r w:rsidRPr="006675F2">
        <w:rPr>
          <w:rFonts w:ascii="GHEA Grapalat" w:hAnsi="GHEA Grapalat"/>
          <w:sz w:val="20"/>
          <w:szCs w:val="20"/>
          <w:lang w:val="af-ZA"/>
        </w:rPr>
        <w:t xml:space="preserve"> </w:t>
      </w:r>
      <w:r w:rsidRPr="006675F2">
        <w:rPr>
          <w:rFonts w:ascii="GHEA Grapalat" w:hAnsi="GHEA Grapalat"/>
          <w:sz w:val="20"/>
          <w:szCs w:val="20"/>
          <w:lang w:val="hy-AM"/>
        </w:rPr>
        <w:t>օրենքով</w:t>
      </w:r>
      <w:r w:rsidRPr="006675F2">
        <w:rPr>
          <w:rFonts w:ascii="GHEA Grapalat" w:hAnsi="GHEA Grapalat"/>
          <w:sz w:val="20"/>
          <w:szCs w:val="20"/>
          <w:lang w:val="af-ZA"/>
        </w:rPr>
        <w:t xml:space="preserve"> </w:t>
      </w:r>
      <w:r w:rsidRPr="006675F2">
        <w:rPr>
          <w:rFonts w:ascii="GHEA Grapalat" w:hAnsi="GHEA Grapalat"/>
          <w:sz w:val="20"/>
          <w:szCs w:val="20"/>
          <w:lang w:val="hy-AM"/>
        </w:rPr>
        <w:t>և</w:t>
      </w:r>
      <w:r w:rsidRPr="006675F2">
        <w:rPr>
          <w:rFonts w:ascii="GHEA Grapalat" w:hAnsi="GHEA Grapalat"/>
          <w:sz w:val="20"/>
          <w:szCs w:val="20"/>
          <w:lang w:val="af-ZA"/>
        </w:rPr>
        <w:t xml:space="preserve"> </w:t>
      </w:r>
      <w:r w:rsidRPr="006675F2">
        <w:rPr>
          <w:rFonts w:ascii="GHEA Grapalat" w:hAnsi="GHEA Grapalat"/>
          <w:sz w:val="20"/>
          <w:szCs w:val="20"/>
          <w:lang w:val="hy-AM"/>
        </w:rPr>
        <w:t>ՀՀ քաղաքացիական դատավարության օրենսգրքով սահմանված կարգով։</w:t>
      </w:r>
    </w:p>
    <w:p w14:paraId="3D7CE449" w14:textId="77777777" w:rsidR="006675F2" w:rsidRPr="006D2E03" w:rsidRDefault="006675F2" w:rsidP="00EF3662">
      <w:pPr>
        <w:pStyle w:val="BodyTextIndent"/>
        <w:spacing w:line="240" w:lineRule="auto"/>
        <w:rPr>
          <w:rFonts w:ascii="GHEA Grapalat" w:hAnsi="GHEA Grapalat"/>
          <w:i w:val="0"/>
          <w:lang w:val="hy-AM"/>
        </w:rPr>
      </w:pPr>
    </w:p>
    <w:p w14:paraId="7B4E9391" w14:textId="6F52E966" w:rsidR="00754697" w:rsidRPr="00A71D81" w:rsidRDefault="00754697" w:rsidP="00EF3662">
      <w:pPr>
        <w:pStyle w:val="BodyTextIndent"/>
        <w:spacing w:line="240" w:lineRule="auto"/>
        <w:rPr>
          <w:rFonts w:ascii="GHEA Grapalat" w:hAnsi="GHEA Grapalat"/>
          <w:i w:val="0"/>
          <w:lang w:val="af-ZA"/>
        </w:rPr>
      </w:pPr>
      <w:r w:rsidRPr="00A71D81">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A71D81">
        <w:rPr>
          <w:rFonts w:ascii="GHEA Grapalat" w:hAnsi="GHEA Grapalat"/>
          <w:i w:val="0"/>
          <w:lang w:val="af-ZA"/>
        </w:rPr>
        <w:t xml:space="preserve">գնահատող հանձնաժողովի քարտուղար </w:t>
      </w:r>
      <w:r w:rsidRPr="00A71D81">
        <w:rPr>
          <w:rFonts w:ascii="GHEA Grapalat" w:hAnsi="GHEA Grapalat"/>
          <w:i w:val="0"/>
          <w:lang w:val="af-ZA"/>
        </w:rPr>
        <w:t>`</w:t>
      </w:r>
      <w:r w:rsidR="00911925" w:rsidRPr="00911925">
        <w:rPr>
          <w:rFonts w:ascii="GHEA Grapalat" w:hAnsi="GHEA Grapalat"/>
          <w:i w:val="0"/>
          <w:u w:val="single"/>
          <w:lang w:val="hy-AM"/>
        </w:rPr>
        <w:t>Թերեզա Մոսիկյան</w:t>
      </w:r>
      <w:r w:rsidR="009F18D0" w:rsidRPr="00A71D81">
        <w:rPr>
          <w:rFonts w:ascii="GHEA Grapalat" w:hAnsi="GHEA Grapalat"/>
          <w:i w:val="0"/>
          <w:lang w:val="af-ZA"/>
        </w:rPr>
        <w:t>ին</w:t>
      </w:r>
    </w:p>
    <w:p w14:paraId="108013B8" w14:textId="77777777" w:rsidR="009F18D0" w:rsidRPr="00A71D81" w:rsidRDefault="009F18D0" w:rsidP="00EF3662">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r w:rsidRPr="00A71D81">
        <w:rPr>
          <w:rFonts w:ascii="GHEA Grapalat" w:hAnsi="GHEA Grapalat"/>
          <w:i w:val="0"/>
          <w:sz w:val="16"/>
          <w:szCs w:val="16"/>
          <w:lang w:val="af-ZA"/>
        </w:rPr>
        <w:t>անունը, ազգանունը</w:t>
      </w:r>
    </w:p>
    <w:p w14:paraId="1C813F01" w14:textId="1F025640" w:rsidR="00754697" w:rsidRPr="00911925" w:rsidRDefault="00754697" w:rsidP="00EF3662">
      <w:pPr>
        <w:pStyle w:val="BodyTextIndent"/>
        <w:spacing w:line="240" w:lineRule="auto"/>
        <w:rPr>
          <w:rFonts w:ascii="GHEA Grapalat" w:hAnsi="GHEA Grapalat"/>
          <w:i w:val="0"/>
          <w:u w:val="single"/>
          <w:lang w:val="af-ZA"/>
        </w:rPr>
      </w:pPr>
      <w:r w:rsidRPr="00A71D81">
        <w:rPr>
          <w:rFonts w:ascii="GHEA Grapalat" w:hAnsi="GHEA Grapalat"/>
          <w:i w:val="0"/>
          <w:lang w:val="af-ZA"/>
        </w:rPr>
        <w:t xml:space="preserve">                                      Հեռախոս</w:t>
      </w:r>
      <w:r w:rsidR="009F18D0" w:rsidRPr="00A71D81">
        <w:rPr>
          <w:rFonts w:ascii="GHEA Grapalat" w:hAnsi="GHEA Grapalat"/>
          <w:i w:val="0"/>
          <w:lang w:val="af-ZA"/>
        </w:rPr>
        <w:t xml:space="preserve"> </w:t>
      </w:r>
      <w:r w:rsidR="00911925" w:rsidRPr="00911925">
        <w:rPr>
          <w:rFonts w:ascii="GHEA Grapalat" w:hAnsi="GHEA Grapalat"/>
          <w:i w:val="0"/>
          <w:u w:val="single"/>
          <w:lang w:val="af-ZA"/>
        </w:rPr>
        <w:t>010-20-</w:t>
      </w:r>
      <w:r w:rsidR="003A5246">
        <w:rPr>
          <w:rFonts w:ascii="GHEA Grapalat" w:hAnsi="GHEA Grapalat"/>
          <w:i w:val="0"/>
          <w:u w:val="single"/>
          <w:lang w:val="af-ZA"/>
        </w:rPr>
        <w:t>08</w:t>
      </w:r>
      <w:r w:rsidR="00911925" w:rsidRPr="00911925">
        <w:rPr>
          <w:rFonts w:ascii="GHEA Grapalat" w:hAnsi="GHEA Grapalat"/>
          <w:i w:val="0"/>
          <w:u w:val="single"/>
          <w:lang w:val="af-ZA"/>
        </w:rPr>
        <w:t>-</w:t>
      </w:r>
      <w:r w:rsidR="003A5246">
        <w:rPr>
          <w:rFonts w:ascii="GHEA Grapalat" w:hAnsi="GHEA Grapalat"/>
          <w:i w:val="0"/>
          <w:u w:val="single"/>
          <w:lang w:val="af-ZA"/>
        </w:rPr>
        <w:t>49</w:t>
      </w:r>
    </w:p>
    <w:p w14:paraId="255AD5F1" w14:textId="77777777" w:rsidR="004E2FC6" w:rsidRPr="00A71D81" w:rsidRDefault="004E2FC6" w:rsidP="00EF3662">
      <w:pPr>
        <w:pStyle w:val="BodyTextIndent"/>
        <w:spacing w:line="240" w:lineRule="auto"/>
        <w:rPr>
          <w:rFonts w:ascii="GHEA Grapalat" w:hAnsi="GHEA Grapalat"/>
          <w:i w:val="0"/>
          <w:lang w:val="af-ZA"/>
        </w:rPr>
      </w:pPr>
    </w:p>
    <w:p w14:paraId="28CE4A74" w14:textId="10C9EE6D" w:rsidR="00754697" w:rsidRPr="00911925" w:rsidRDefault="00754697" w:rsidP="00EF3662">
      <w:pPr>
        <w:pStyle w:val="BodyTextIndent"/>
        <w:spacing w:line="240" w:lineRule="auto"/>
        <w:rPr>
          <w:rFonts w:ascii="GHEA Grapalat" w:hAnsi="GHEA Grapalat"/>
          <w:i w:val="0"/>
          <w:color w:val="FF0000"/>
          <w:u w:val="single"/>
          <w:lang w:val="af-ZA"/>
        </w:rPr>
      </w:pPr>
      <w:r w:rsidRPr="00A71D81">
        <w:rPr>
          <w:rFonts w:ascii="GHEA Grapalat" w:hAnsi="GHEA Grapalat"/>
          <w:i w:val="0"/>
          <w:lang w:val="af-ZA"/>
        </w:rPr>
        <w:t xml:space="preserve">                                        Էլ.</w:t>
      </w:r>
      <w:r w:rsidR="009F18D0" w:rsidRPr="00A71D81">
        <w:rPr>
          <w:rFonts w:ascii="GHEA Grapalat" w:hAnsi="GHEA Grapalat"/>
          <w:i w:val="0"/>
          <w:lang w:val="af-ZA"/>
        </w:rPr>
        <w:t xml:space="preserve"> </w:t>
      </w:r>
      <w:r w:rsidRPr="00A71D81">
        <w:rPr>
          <w:rFonts w:ascii="GHEA Grapalat" w:hAnsi="GHEA Grapalat"/>
          <w:i w:val="0"/>
          <w:lang w:val="af-ZA"/>
        </w:rPr>
        <w:t>փոստ</w:t>
      </w:r>
      <w:r w:rsidR="009F18D0" w:rsidRPr="00A71D81">
        <w:rPr>
          <w:rFonts w:ascii="GHEA Grapalat" w:hAnsi="GHEA Grapalat"/>
          <w:i w:val="0"/>
          <w:lang w:val="af-ZA"/>
        </w:rPr>
        <w:t xml:space="preserve"> </w:t>
      </w:r>
      <w:r w:rsidR="003A5246">
        <w:rPr>
          <w:rFonts w:ascii="GHEA Grapalat" w:hAnsi="GHEA Grapalat"/>
          <w:i w:val="0"/>
          <w:color w:val="FF0000"/>
          <w:u w:val="single"/>
          <w:lang w:val="af-ZA"/>
        </w:rPr>
        <w:t>terezamosikyan@mail.ru</w:t>
      </w:r>
    </w:p>
    <w:p w14:paraId="5A566AEE" w14:textId="77777777" w:rsidR="003A5246" w:rsidRDefault="003A5246" w:rsidP="00911925">
      <w:pPr>
        <w:pStyle w:val="BodyTextIndent"/>
        <w:spacing w:line="240" w:lineRule="auto"/>
        <w:ind w:firstLine="0"/>
        <w:jc w:val="left"/>
        <w:rPr>
          <w:rFonts w:ascii="GHEA Grapalat" w:hAnsi="GHEA Grapalat"/>
          <w:i w:val="0"/>
          <w:lang w:val="af-ZA"/>
        </w:rPr>
      </w:pPr>
    </w:p>
    <w:p w14:paraId="0AFE5CCE" w14:textId="2C2D2E19" w:rsidR="009F18D0" w:rsidRPr="00A71D81" w:rsidRDefault="00754697" w:rsidP="00911925">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Պատվիրատու</w:t>
      </w:r>
      <w:r w:rsidR="00911925">
        <w:rPr>
          <w:rFonts w:ascii="GHEA Grapalat" w:hAnsi="GHEA Grapalat"/>
          <w:i w:val="0"/>
          <w:lang w:val="af-ZA"/>
        </w:rPr>
        <w:t>`</w:t>
      </w:r>
      <w:r w:rsidR="009F18D0" w:rsidRPr="00A71D81">
        <w:rPr>
          <w:rFonts w:ascii="GHEA Grapalat" w:hAnsi="GHEA Grapalat"/>
          <w:i w:val="0"/>
          <w:lang w:val="af-ZA"/>
        </w:rPr>
        <w:t xml:space="preserve"> </w:t>
      </w:r>
      <w:r w:rsidR="00911925">
        <w:rPr>
          <w:rFonts w:ascii="GHEA Grapalat" w:hAnsi="GHEA Grapalat"/>
          <w:i w:val="0"/>
          <w:lang w:val="ru-RU"/>
        </w:rPr>
        <w:t>ԵՊՀ</w:t>
      </w:r>
      <w:r w:rsidR="00911925" w:rsidRPr="00911925">
        <w:rPr>
          <w:rFonts w:ascii="GHEA Grapalat" w:hAnsi="GHEA Grapalat"/>
          <w:i w:val="0"/>
          <w:lang w:val="af-ZA"/>
        </w:rPr>
        <w:t>-</w:t>
      </w:r>
      <w:r w:rsidR="00911925">
        <w:rPr>
          <w:rFonts w:ascii="GHEA Grapalat" w:hAnsi="GHEA Grapalat"/>
          <w:i w:val="0"/>
          <w:lang w:val="ru-RU"/>
        </w:rPr>
        <w:t>ին</w:t>
      </w:r>
      <w:r w:rsidR="00911925" w:rsidRPr="00911925">
        <w:rPr>
          <w:rFonts w:ascii="GHEA Grapalat" w:hAnsi="GHEA Grapalat"/>
          <w:i w:val="0"/>
          <w:lang w:val="af-ZA"/>
        </w:rPr>
        <w:t xml:space="preserve"> </w:t>
      </w:r>
      <w:r w:rsidR="00911925">
        <w:rPr>
          <w:rFonts w:ascii="GHEA Grapalat" w:hAnsi="GHEA Grapalat"/>
          <w:i w:val="0"/>
          <w:lang w:val="ru-RU"/>
        </w:rPr>
        <w:t>առընթեր</w:t>
      </w:r>
      <w:r w:rsidR="00911925" w:rsidRPr="00911925">
        <w:rPr>
          <w:rFonts w:ascii="GHEA Grapalat" w:hAnsi="GHEA Grapalat"/>
          <w:i w:val="0"/>
          <w:lang w:val="af-ZA"/>
        </w:rPr>
        <w:t xml:space="preserve"> </w:t>
      </w:r>
      <w:r w:rsidR="00911925">
        <w:rPr>
          <w:rFonts w:ascii="GHEA Grapalat" w:hAnsi="GHEA Grapalat"/>
          <w:i w:val="0"/>
          <w:lang w:val="ru-RU"/>
        </w:rPr>
        <w:t>Ա</w:t>
      </w:r>
      <w:r w:rsidR="00911925" w:rsidRPr="00911925">
        <w:rPr>
          <w:rFonts w:ascii="GHEA Grapalat" w:hAnsi="GHEA Grapalat"/>
          <w:i w:val="0"/>
          <w:lang w:val="af-ZA"/>
        </w:rPr>
        <w:t xml:space="preserve">. </w:t>
      </w:r>
      <w:r w:rsidR="00911925">
        <w:rPr>
          <w:rFonts w:ascii="GHEA Grapalat" w:hAnsi="GHEA Grapalat"/>
          <w:i w:val="0"/>
          <w:lang w:val="ru-RU"/>
        </w:rPr>
        <w:t>Շահինյանի</w:t>
      </w:r>
      <w:r w:rsidR="00911925" w:rsidRPr="00911925">
        <w:rPr>
          <w:rFonts w:ascii="GHEA Grapalat" w:hAnsi="GHEA Grapalat"/>
          <w:i w:val="0"/>
          <w:lang w:val="af-ZA"/>
        </w:rPr>
        <w:t xml:space="preserve"> </w:t>
      </w:r>
      <w:r w:rsidR="00911925">
        <w:rPr>
          <w:rFonts w:ascii="GHEA Grapalat" w:hAnsi="GHEA Grapalat"/>
          <w:i w:val="0"/>
          <w:lang w:val="ru-RU"/>
        </w:rPr>
        <w:t>անվան</w:t>
      </w:r>
      <w:r w:rsidR="00911925" w:rsidRPr="00911925">
        <w:rPr>
          <w:rFonts w:ascii="GHEA Grapalat" w:hAnsi="GHEA Grapalat"/>
          <w:i w:val="0"/>
          <w:lang w:val="af-ZA"/>
        </w:rPr>
        <w:t xml:space="preserve"> </w:t>
      </w:r>
      <w:r w:rsidR="00911925">
        <w:rPr>
          <w:rFonts w:ascii="GHEA Grapalat" w:hAnsi="GHEA Grapalat"/>
          <w:i w:val="0"/>
          <w:lang w:val="ru-RU"/>
        </w:rPr>
        <w:t>ֆիզիկամաթեմատիկական</w:t>
      </w:r>
      <w:r w:rsidR="00911925" w:rsidRPr="00911925">
        <w:rPr>
          <w:rFonts w:ascii="GHEA Grapalat" w:hAnsi="GHEA Grapalat"/>
          <w:i w:val="0"/>
          <w:lang w:val="af-ZA"/>
        </w:rPr>
        <w:t xml:space="preserve"> </w:t>
      </w:r>
      <w:r w:rsidR="00911925">
        <w:rPr>
          <w:rFonts w:ascii="GHEA Grapalat" w:hAnsi="GHEA Grapalat"/>
          <w:i w:val="0"/>
          <w:lang w:val="ru-RU"/>
        </w:rPr>
        <w:t>հատուկ</w:t>
      </w:r>
      <w:r w:rsidR="00911925" w:rsidRPr="00911925">
        <w:rPr>
          <w:rFonts w:ascii="GHEA Grapalat" w:hAnsi="GHEA Grapalat"/>
          <w:i w:val="0"/>
          <w:lang w:val="af-ZA"/>
        </w:rPr>
        <w:t xml:space="preserve"> </w:t>
      </w:r>
      <w:r w:rsidR="00911925">
        <w:rPr>
          <w:rFonts w:ascii="GHEA Grapalat" w:hAnsi="GHEA Grapalat"/>
          <w:i w:val="0"/>
          <w:lang w:val="ru-RU"/>
        </w:rPr>
        <w:t>դպրոց</w:t>
      </w:r>
      <w:r w:rsidR="00911925" w:rsidRPr="00911925">
        <w:rPr>
          <w:rFonts w:ascii="GHEA Grapalat" w:hAnsi="GHEA Grapalat"/>
          <w:i w:val="0"/>
          <w:lang w:val="af-ZA"/>
        </w:rPr>
        <w:t xml:space="preserve"> </w:t>
      </w:r>
      <w:r w:rsidR="00911925">
        <w:rPr>
          <w:rFonts w:ascii="GHEA Grapalat" w:hAnsi="GHEA Grapalat"/>
          <w:i w:val="0"/>
          <w:lang w:val="ru-RU"/>
        </w:rPr>
        <w:t>ՊՈԱԿ</w:t>
      </w:r>
      <w:r w:rsidR="009F18D0" w:rsidRPr="00A71D81">
        <w:rPr>
          <w:rFonts w:ascii="GHEA Grapalat" w:hAnsi="GHEA Grapalat"/>
          <w:i w:val="0"/>
          <w:lang w:val="af-ZA"/>
        </w:rPr>
        <w:tab/>
      </w:r>
      <w:r w:rsidR="009F18D0" w:rsidRPr="00A71D81">
        <w:rPr>
          <w:rFonts w:ascii="GHEA Grapalat" w:hAnsi="GHEA Grapalat"/>
          <w:i w:val="0"/>
          <w:lang w:val="af-ZA"/>
        </w:rPr>
        <w:tab/>
      </w:r>
      <w:r w:rsidR="009F18D0" w:rsidRPr="00A71D81">
        <w:rPr>
          <w:rFonts w:ascii="GHEA Grapalat" w:hAnsi="GHEA Grapalat"/>
          <w:i w:val="0"/>
          <w:lang w:val="af-ZA"/>
        </w:rPr>
        <w:tab/>
      </w:r>
    </w:p>
    <w:p w14:paraId="2DBEE17A" w14:textId="77777777" w:rsidR="00646EE6" w:rsidRDefault="00646EE6" w:rsidP="003A5246">
      <w:pPr>
        <w:pStyle w:val="BodyText"/>
        <w:ind w:right="-7" w:firstLine="567"/>
        <w:jc w:val="center"/>
        <w:rPr>
          <w:rFonts w:ascii="GHEA Grapalat" w:hAnsi="GHEA Grapalat" w:cs="Sylfaen"/>
          <w:i/>
          <w:sz w:val="22"/>
          <w:lang w:val="af-ZA"/>
        </w:rPr>
      </w:pPr>
    </w:p>
    <w:p w14:paraId="0EDCCE3B" w14:textId="77777777" w:rsidR="00646EE6" w:rsidRDefault="00646EE6" w:rsidP="003A5246">
      <w:pPr>
        <w:pStyle w:val="BodyText"/>
        <w:ind w:right="-7" w:firstLine="567"/>
        <w:jc w:val="center"/>
        <w:rPr>
          <w:rFonts w:ascii="GHEA Grapalat" w:hAnsi="GHEA Grapalat" w:cs="Sylfaen"/>
          <w:i/>
          <w:sz w:val="22"/>
          <w:lang w:val="af-ZA"/>
        </w:rPr>
      </w:pPr>
    </w:p>
    <w:p w14:paraId="47E056CB" w14:textId="77777777" w:rsidR="00646EE6" w:rsidRDefault="00646EE6" w:rsidP="003A5246">
      <w:pPr>
        <w:pStyle w:val="BodyText"/>
        <w:ind w:right="-7" w:firstLine="567"/>
        <w:jc w:val="center"/>
        <w:rPr>
          <w:rFonts w:ascii="GHEA Grapalat" w:hAnsi="GHEA Grapalat" w:cs="Sylfaen"/>
          <w:i/>
          <w:sz w:val="22"/>
          <w:lang w:val="af-ZA"/>
        </w:rPr>
      </w:pPr>
    </w:p>
    <w:p w14:paraId="046E8DC8" w14:textId="77777777" w:rsidR="00646EE6" w:rsidRDefault="00646EE6" w:rsidP="003A5246">
      <w:pPr>
        <w:pStyle w:val="BodyText"/>
        <w:ind w:right="-7" w:firstLine="567"/>
        <w:jc w:val="center"/>
        <w:rPr>
          <w:rFonts w:ascii="GHEA Grapalat" w:hAnsi="GHEA Grapalat" w:cs="Sylfaen"/>
          <w:i/>
          <w:sz w:val="22"/>
          <w:lang w:val="af-ZA"/>
        </w:rPr>
      </w:pPr>
    </w:p>
    <w:p w14:paraId="68832D37" w14:textId="77777777" w:rsidR="00285CE1" w:rsidRDefault="00285CE1" w:rsidP="003A5246">
      <w:pPr>
        <w:pStyle w:val="BodyText"/>
        <w:ind w:right="-7" w:firstLine="567"/>
        <w:jc w:val="center"/>
        <w:rPr>
          <w:rFonts w:ascii="GHEA Grapalat" w:hAnsi="GHEA Grapalat" w:cs="Sylfaen"/>
          <w:i/>
          <w:sz w:val="22"/>
          <w:lang w:val="af-ZA"/>
        </w:rPr>
      </w:pPr>
    </w:p>
    <w:p w14:paraId="3BADAF93" w14:textId="77777777" w:rsidR="003A5246" w:rsidRDefault="003A5246" w:rsidP="003A5246">
      <w:pPr>
        <w:pStyle w:val="BodyText"/>
        <w:ind w:right="-7" w:firstLine="567"/>
        <w:jc w:val="center"/>
        <w:rPr>
          <w:rFonts w:ascii="GHEA Grapalat" w:hAnsi="GHEA Grapalat" w:cs="Sylfaen"/>
          <w:i/>
          <w:sz w:val="22"/>
          <w:lang w:val="af-ZA"/>
        </w:rPr>
      </w:pPr>
      <w:r>
        <w:rPr>
          <w:rFonts w:ascii="GHEA Grapalat" w:hAnsi="GHEA Grapalat" w:cs="Sylfaen"/>
          <w:i/>
          <w:sz w:val="22"/>
          <w:lang w:val="af-ZA"/>
        </w:rPr>
        <w:lastRenderedPageBreak/>
        <w:t>NOTICE</w:t>
      </w:r>
    </w:p>
    <w:p w14:paraId="11357A63" w14:textId="77777777" w:rsidR="003A5246" w:rsidRDefault="003A5246" w:rsidP="003A5246">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ON </w:t>
      </w:r>
      <w:r w:rsidRPr="0000755B">
        <w:rPr>
          <w:rFonts w:ascii="Arial Armenian" w:hAnsi="Arial Armenian"/>
          <w:color w:val="FF0000"/>
        </w:rPr>
        <w:t>OPEN TENDER</w:t>
      </w:r>
    </w:p>
    <w:p w14:paraId="4BA4F597" w14:textId="2705E448" w:rsidR="003A5246" w:rsidRDefault="003A5246" w:rsidP="003A5246">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This text of the notice is approved by decision of the </w:t>
      </w:r>
      <w:r w:rsidRPr="0000755B">
        <w:rPr>
          <w:rFonts w:ascii="Arial Armenian" w:hAnsi="Arial Armenian"/>
          <w:color w:val="FF0000"/>
        </w:rPr>
        <w:t xml:space="preserve">Open Tender </w:t>
      </w:r>
      <w:r>
        <w:rPr>
          <w:rFonts w:ascii="GHEA Grapalat" w:hAnsi="GHEA Grapalat" w:cs="Sylfaen"/>
          <w:i/>
          <w:sz w:val="22"/>
          <w:lang w:val="af-ZA"/>
        </w:rPr>
        <w:t xml:space="preserve">Commission "number 1 of the decision" of </w:t>
      </w:r>
      <w:r>
        <w:rPr>
          <w:rFonts w:ascii="GHEA Grapalat" w:hAnsi="GHEA Grapalat" w:cs="Sylfaen"/>
          <w:i/>
          <w:color w:val="FF0000"/>
          <w:sz w:val="22"/>
          <w:lang w:val="af-ZA"/>
        </w:rPr>
        <w:t>" 2</w:t>
      </w:r>
      <w:r w:rsidR="004A15AD">
        <w:rPr>
          <w:rFonts w:ascii="GHEA Grapalat" w:hAnsi="GHEA Grapalat" w:cs="Sylfaen"/>
          <w:i/>
          <w:color w:val="FF0000"/>
          <w:sz w:val="22"/>
          <w:lang w:val="af-ZA"/>
        </w:rPr>
        <w:t>4</w:t>
      </w:r>
      <w:r>
        <w:rPr>
          <w:rFonts w:ascii="GHEA Grapalat" w:hAnsi="GHEA Grapalat" w:cs="Sylfaen"/>
          <w:i/>
          <w:color w:val="FF0000"/>
          <w:sz w:val="22"/>
          <w:lang w:val="af-ZA"/>
        </w:rPr>
        <w:t xml:space="preserve">  " "November" of 2022</w:t>
      </w:r>
      <w:r>
        <w:rPr>
          <w:rFonts w:ascii="GHEA Grapalat" w:hAnsi="GHEA Grapalat" w:cs="Sylfaen"/>
          <w:i/>
          <w:color w:val="FF0000"/>
          <w:sz w:val="22"/>
        </w:rPr>
        <w:t xml:space="preserve"> </w:t>
      </w:r>
      <w:r>
        <w:rPr>
          <w:rFonts w:ascii="GHEA Grapalat" w:hAnsi="GHEA Grapalat" w:cs="Sylfaen"/>
          <w:i/>
          <w:sz w:val="22"/>
          <w:lang w:val="af-ZA"/>
        </w:rPr>
        <w:t>and is published pursuant to Article 27 of the Law of the Republic of Armenia "On procurement"</w:t>
      </w:r>
    </w:p>
    <w:p w14:paraId="126E8297" w14:textId="57A8D5A0" w:rsidR="003A5246" w:rsidRDefault="003A5246" w:rsidP="003A5246">
      <w:pPr>
        <w:pStyle w:val="BodyText"/>
        <w:ind w:right="-7" w:firstLine="567"/>
        <w:jc w:val="center"/>
        <w:rPr>
          <w:rFonts w:ascii="GHEA Grapalat" w:hAnsi="GHEA Grapalat" w:cs="Sylfaen"/>
          <w:i/>
          <w:sz w:val="22"/>
          <w:lang w:val="af-ZA"/>
        </w:rPr>
      </w:pPr>
      <w:r>
        <w:rPr>
          <w:rFonts w:ascii="GHEA Grapalat" w:hAnsi="GHEA Grapalat" w:cs="Sylfaen"/>
          <w:i/>
          <w:sz w:val="22"/>
          <w:lang w:val="af-ZA"/>
        </w:rPr>
        <w:t xml:space="preserve">Code of the </w:t>
      </w:r>
      <w:r w:rsidRPr="0000755B">
        <w:rPr>
          <w:rFonts w:ascii="Arial Armenian" w:hAnsi="Arial Armenian"/>
          <w:color w:val="FF0000"/>
        </w:rPr>
        <w:t xml:space="preserve">Open Tender </w:t>
      </w:r>
      <w:r w:rsidRPr="00CA2548">
        <w:rPr>
          <w:rFonts w:ascii="GHEA Grapalat" w:hAnsi="GHEA Grapalat"/>
          <w:i/>
          <w:color w:val="FF0000"/>
          <w:lang w:val="af-ZA"/>
        </w:rPr>
        <w:t>ՖՄՀԴ-ԲՄԱՊՁԲ</w:t>
      </w:r>
      <w:r>
        <w:rPr>
          <w:rFonts w:ascii="GHEA Grapalat" w:hAnsi="GHEA Grapalat"/>
          <w:i/>
          <w:color w:val="FF0000"/>
          <w:lang w:val="af-ZA"/>
        </w:rPr>
        <w:t>-</w:t>
      </w:r>
      <w:r w:rsidRPr="00CA2548">
        <w:rPr>
          <w:rFonts w:ascii="GHEA Grapalat" w:hAnsi="GHEA Grapalat"/>
          <w:i/>
          <w:color w:val="FF0000"/>
          <w:lang w:val="af-ZA"/>
        </w:rPr>
        <w:t>2</w:t>
      </w:r>
      <w:r>
        <w:rPr>
          <w:rFonts w:ascii="GHEA Grapalat" w:hAnsi="GHEA Grapalat"/>
          <w:i/>
          <w:color w:val="FF0000"/>
          <w:lang w:val="af-ZA"/>
        </w:rPr>
        <w:t>3</w:t>
      </w:r>
      <w:r w:rsidRPr="00CA2548">
        <w:rPr>
          <w:rFonts w:ascii="GHEA Grapalat" w:hAnsi="GHEA Grapalat"/>
          <w:i/>
          <w:color w:val="FF0000"/>
          <w:lang w:val="af-ZA"/>
        </w:rPr>
        <w:t>/1</w:t>
      </w:r>
      <w:r w:rsidRPr="00AE2768">
        <w:rPr>
          <w:rFonts w:ascii="GHEA Grapalat" w:hAnsi="GHEA Grapalat"/>
          <w:i/>
          <w:u w:val="single"/>
          <w:lang w:val="af-ZA"/>
        </w:rPr>
        <w:t xml:space="preserve">     </w:t>
      </w:r>
    </w:p>
    <w:p w14:paraId="3494A170" w14:textId="77777777" w:rsidR="003A5246" w:rsidRDefault="003A5246" w:rsidP="003A5246">
      <w:pPr>
        <w:pStyle w:val="BodyText"/>
        <w:ind w:right="-7" w:firstLine="567"/>
        <w:jc w:val="right"/>
        <w:rPr>
          <w:rFonts w:ascii="GHEA Grapalat" w:hAnsi="GHEA Grapalat" w:cs="Sylfaen"/>
          <w:i/>
          <w:sz w:val="22"/>
          <w:lang w:val="af-ZA"/>
        </w:rPr>
      </w:pPr>
    </w:p>
    <w:p w14:paraId="45022393" w14:textId="77777777" w:rsidR="003A5246" w:rsidRDefault="003A5246" w:rsidP="003A5246">
      <w:pPr>
        <w:pStyle w:val="BodyText"/>
        <w:spacing w:after="0"/>
        <w:ind w:right="-7" w:firstLine="567"/>
        <w:jc w:val="both"/>
        <w:rPr>
          <w:rFonts w:ascii="GHEA Grapalat" w:hAnsi="GHEA Grapalat" w:cs="Sylfaen"/>
          <w:i/>
          <w:color w:val="FF0000"/>
          <w:sz w:val="22"/>
          <w:lang w:val="af-ZA"/>
        </w:rPr>
      </w:pPr>
      <w:r>
        <w:rPr>
          <w:rFonts w:ascii="GHEA Grapalat" w:hAnsi="GHEA Grapalat" w:cs="Sylfaen"/>
          <w:i/>
          <w:sz w:val="22"/>
          <w:lang w:val="af-ZA"/>
        </w:rPr>
        <w:t xml:space="preserve">The contracting authority </w:t>
      </w:r>
      <w:r>
        <w:rPr>
          <w:rFonts w:ascii="GHEA Grapalat" w:hAnsi="GHEA Grapalat" w:cs="Sylfaen"/>
          <w:i/>
          <w:color w:val="FF0000"/>
          <w:sz w:val="22"/>
          <w:lang w:val="af-ZA"/>
        </w:rPr>
        <w:t xml:space="preserve">« Physics and Mathematics specialized school after A. Shahinyan </w:t>
      </w:r>
    </w:p>
    <w:p w14:paraId="7E1B88BA"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color w:val="FF0000"/>
          <w:sz w:val="22"/>
          <w:lang w:val="af-ZA"/>
        </w:rPr>
        <w:t xml:space="preserve">(attached to Yerevan State University)» SNPO:, located at the following address: Yerevan, 0037, ave. Azatutyan, 2nd lane, b.9 </w:t>
      </w:r>
      <w:r>
        <w:rPr>
          <w:rFonts w:ascii="GHEA Grapalat" w:hAnsi="GHEA Grapalat" w:cs="Sylfaen"/>
          <w:i/>
          <w:sz w:val="22"/>
          <w:lang w:val="af-ZA"/>
        </w:rPr>
        <w:t>gives notice for a open tender which shall be carried out in one stage.</w:t>
      </w:r>
    </w:p>
    <w:p w14:paraId="01594EF8" w14:textId="77777777" w:rsidR="003A5246" w:rsidRDefault="003A5246" w:rsidP="003A5246">
      <w:pPr>
        <w:pStyle w:val="BodyText"/>
        <w:spacing w:after="0"/>
        <w:ind w:right="-7" w:firstLine="567"/>
        <w:jc w:val="both"/>
        <w:rPr>
          <w:rFonts w:ascii="GHEA Grapalat" w:hAnsi="GHEA Grapalat" w:cs="Sylfaen"/>
          <w:i/>
          <w:sz w:val="22"/>
          <w:lang w:val="hy-AM"/>
        </w:rPr>
      </w:pPr>
      <w:r>
        <w:rPr>
          <w:rFonts w:ascii="GHEA Grapalat" w:hAnsi="GHEA Grapalat" w:cs="Sylfaen"/>
          <w:i/>
          <w:sz w:val="22"/>
          <w:lang w:val="af-ZA"/>
        </w:rPr>
        <w:t xml:space="preserve">The bidder selected based on the results of the open tender will be proposed, in a prescribed manner, to conclude a contract for supply of obtaining </w:t>
      </w:r>
      <w:r>
        <w:rPr>
          <w:rFonts w:ascii="GHEA Grapalat" w:hAnsi="GHEA Grapalat" w:cs="Sylfaen"/>
          <w:i/>
          <w:color w:val="FF0000"/>
          <w:sz w:val="22"/>
          <w:lang w:val="af-ZA"/>
        </w:rPr>
        <w:t>food</w:t>
      </w:r>
      <w:r>
        <w:rPr>
          <w:rFonts w:ascii="GHEA Grapalat" w:hAnsi="GHEA Grapalat" w:cs="Sylfaen"/>
          <w:i/>
          <w:sz w:val="22"/>
          <w:lang w:val="af-ZA"/>
        </w:rPr>
        <w:t xml:space="preserve"> (hereinafter referred to as "the contract"). </w:t>
      </w:r>
    </w:p>
    <w:p w14:paraId="5A373C43"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Pursuant to Article 7 of the Law of the Republic of Armenia "On procurement", any person, irrespective of the fact of being a foreign natural person, an organisation or a stateless person, shall have equal right to participate in this open tender.</w:t>
      </w:r>
    </w:p>
    <w:p w14:paraId="140FAAB7"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The qualification criteria for the persons ineligible to participate in the open tender, as well as for bidders, and the documents to be submitted for the evaluation of those criteria shall be established by the invitation for this procedure.</w:t>
      </w:r>
    </w:p>
    <w:p w14:paraId="3814DB4A"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selected bidder shall be determined from among the bidders having submitted bids evaluated as satisfying the requirements of the invitation, by the principle of giving preference to the bidder having submitted the lowest price proposal. </w:t>
      </w:r>
    </w:p>
    <w:p w14:paraId="132D7130"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the hard copy of the invitation for the open tender, it is necessary to apply to the contracting authority </w:t>
      </w:r>
      <w:r w:rsidRPr="00242052">
        <w:rPr>
          <w:rFonts w:ascii="GHEA Grapalat" w:hAnsi="GHEA Grapalat" w:cs="Sylfaen"/>
          <w:i/>
          <w:color w:val="FF0000"/>
          <w:sz w:val="22"/>
          <w:lang w:val="af-ZA"/>
        </w:rPr>
        <w:t>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Moreover, an application in writing must be submitted to the contracting authority for receiving the hard copy of the invitation. The contracting authority shall ensure the free of charge provision of the hard copy of the invitation.</w:t>
      </w:r>
    </w:p>
    <w:p w14:paraId="515C06F8"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In case of a request to provide the invitation electronically, the contracting authority shall ensure the free of charge provision of the invitation electronically within the working day following the date of receipt of the application. </w:t>
      </w:r>
    </w:p>
    <w:p w14:paraId="52842B57"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Failure to receive the invitation shall not limit the bidder's right to participate in this procedure. </w:t>
      </w:r>
    </w:p>
    <w:p w14:paraId="337F7AE1"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The bids for the open tender must be submitted to the following address:</w:t>
      </w:r>
      <w:r>
        <w:rPr>
          <w:rFonts w:ascii="GHEA Grapalat" w:hAnsi="GHEA Grapalat" w:cs="Sylfaen"/>
          <w:i/>
          <w:color w:val="FF0000"/>
          <w:sz w:val="22"/>
          <w:lang w:val="af-ZA"/>
        </w:rPr>
        <w:t xml:space="preserve"> Yerevan, 0037, ave. Azatutyan, 2nd lane, b.9 in hard copy, by</w:t>
      </w:r>
      <w:r>
        <w:rPr>
          <w:rFonts w:ascii="GHEA Grapalat" w:hAnsi="GHEA Grapalat" w:cs="Sylfaen"/>
          <w:i/>
          <w:sz w:val="22"/>
          <w:lang w:val="af-ZA"/>
        </w:rPr>
        <w:t xml:space="preserve"> </w:t>
      </w:r>
      <w:r w:rsidRPr="00694A0C">
        <w:rPr>
          <w:rFonts w:ascii="GHEA Grapalat" w:hAnsi="GHEA Grapalat" w:cs="Sylfaen"/>
          <w:i/>
          <w:color w:val="FF0000"/>
          <w:sz w:val="22"/>
          <w:lang w:val="af-ZA"/>
        </w:rPr>
        <w:t>11:00</w:t>
      </w:r>
      <w:r>
        <w:rPr>
          <w:rFonts w:ascii="GHEA Grapalat" w:hAnsi="GHEA Grapalat" w:cs="Sylfaen"/>
          <w:i/>
          <w:sz w:val="22"/>
          <w:lang w:val="af-ZA"/>
        </w:rPr>
        <w:t xml:space="preserve"> </w:t>
      </w:r>
      <w:r w:rsidRPr="00242052">
        <w:rPr>
          <w:rFonts w:ascii="GHEA Grapalat" w:hAnsi="GHEA Grapalat" w:cs="Sylfaen"/>
          <w:i/>
          <w:color w:val="FF0000"/>
          <w:sz w:val="22"/>
          <w:lang w:val="af-ZA"/>
        </w:rPr>
        <w:t xml:space="preserve">o'clock </w:t>
      </w:r>
      <w:r w:rsidRPr="00242052">
        <w:rPr>
          <w:rFonts w:ascii="GHEA Grapalat" w:hAnsi="GHEA Grapalat" w:cs="Sylfaen"/>
          <w:i/>
          <w:color w:val="FF0000"/>
          <w:sz w:val="22"/>
          <w:lang w:val="hy-AM"/>
        </w:rPr>
        <w:t>until 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sidRPr="00242052">
        <w:rPr>
          <w:rFonts w:ascii="GHEA Grapalat" w:hAnsi="GHEA Grapalat" w:cs="Sylfaen"/>
          <w:i/>
          <w:color w:val="FF0000"/>
          <w:sz w:val="22"/>
          <w:lang w:val="af-ZA"/>
        </w:rPr>
        <w:t>.</w:t>
      </w:r>
      <w:r>
        <w:rPr>
          <w:rFonts w:ascii="GHEA Grapalat" w:hAnsi="GHEA Grapalat" w:cs="Sylfaen"/>
          <w:i/>
          <w:sz w:val="22"/>
          <w:lang w:val="af-ZA"/>
        </w:rPr>
        <w:t xml:space="preserve">The bids may, in addition to Armenian, also be submitted in English or Russian. </w:t>
      </w:r>
    </w:p>
    <w:p w14:paraId="3C99CE26"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bid opening will take place at the following address: </w:t>
      </w:r>
      <w:r>
        <w:rPr>
          <w:rFonts w:ascii="GHEA Grapalat" w:hAnsi="GHEA Grapalat" w:cs="Sylfaen"/>
          <w:i/>
          <w:color w:val="FF0000"/>
          <w:sz w:val="22"/>
          <w:lang w:val="af-ZA"/>
        </w:rPr>
        <w:t>Yerevan, 0037, ave. Azatutyan, 2nd lane</w:t>
      </w:r>
      <w:r>
        <w:rPr>
          <w:rFonts w:ascii="GHEA Grapalat" w:hAnsi="GHEA Grapalat" w:cs="Sylfaen"/>
          <w:i/>
          <w:sz w:val="22"/>
          <w:lang w:val="af-ZA"/>
        </w:rPr>
        <w:t xml:space="preserve">, </w:t>
      </w:r>
      <w:r>
        <w:rPr>
          <w:rFonts w:ascii="GHEA Grapalat" w:hAnsi="GHEA Grapalat" w:cs="Sylfaen"/>
          <w:i/>
          <w:color w:val="FF0000"/>
          <w:sz w:val="22"/>
          <w:lang w:val="af-ZA"/>
        </w:rPr>
        <w:t>b.9, on</w:t>
      </w:r>
      <w:r>
        <w:rPr>
          <w:rFonts w:ascii="GHEA Grapalat" w:hAnsi="GHEA Grapalat" w:cs="Sylfaen"/>
          <w:i/>
          <w:sz w:val="22"/>
          <w:lang w:val="af-ZA"/>
        </w:rPr>
        <w:t xml:space="preserve"> </w:t>
      </w:r>
      <w:r w:rsidRPr="00242052">
        <w:rPr>
          <w:rFonts w:ascii="GHEA Grapalat" w:hAnsi="GHEA Grapalat" w:cs="Sylfaen"/>
          <w:i/>
          <w:color w:val="FF0000"/>
          <w:sz w:val="22"/>
          <w:lang w:val="hy-AM"/>
        </w:rPr>
        <w:t>the 7</w:t>
      </w:r>
      <w:r w:rsidRPr="00242052">
        <w:rPr>
          <w:rFonts w:ascii="GHEA Grapalat" w:hAnsi="GHEA Grapalat" w:cs="Sylfaen"/>
          <w:i/>
          <w:color w:val="FF0000"/>
          <w:sz w:val="22"/>
          <w:vertAlign w:val="superscript"/>
          <w:lang w:val="hy-AM"/>
        </w:rPr>
        <w:t>th</w:t>
      </w:r>
      <w:r w:rsidRPr="00242052">
        <w:rPr>
          <w:rFonts w:ascii="GHEA Grapalat" w:hAnsi="GHEA Grapalat" w:cs="Sylfaen"/>
          <w:i/>
          <w:color w:val="FF0000"/>
          <w:sz w:val="22"/>
          <w:lang w:val="hy-AM"/>
        </w:rPr>
        <w:t xml:space="preserve"> day counted from the day of the publication of the announcement</w:t>
      </w:r>
      <w:r>
        <w:rPr>
          <w:rFonts w:ascii="GHEA Grapalat" w:hAnsi="GHEA Grapalat" w:cs="Sylfaen"/>
          <w:i/>
          <w:color w:val="FF0000"/>
          <w:sz w:val="22"/>
          <w:lang w:val="hy-AM"/>
        </w:rPr>
        <w:t xml:space="preserve">, </w:t>
      </w:r>
      <w:r>
        <w:rPr>
          <w:rFonts w:ascii="GHEA Grapalat" w:hAnsi="GHEA Grapalat" w:cs="Sylfaen"/>
          <w:i/>
          <w:color w:val="FF0000"/>
          <w:sz w:val="22"/>
          <w:lang w:val="af-ZA"/>
        </w:rPr>
        <w:t>at 11:00 o'clock</w:t>
      </w:r>
      <w:r w:rsidRPr="00242052">
        <w:rPr>
          <w:rFonts w:ascii="GHEA Grapalat" w:hAnsi="GHEA Grapalat" w:cs="Sylfaen"/>
          <w:i/>
          <w:color w:val="FF0000"/>
          <w:sz w:val="22"/>
          <w:lang w:val="af-ZA"/>
        </w:rPr>
        <w:t>.</w:t>
      </w:r>
      <w:r>
        <w:rPr>
          <w:rFonts w:ascii="GHEA Grapalat" w:hAnsi="GHEA Grapalat" w:cs="Sylfaen"/>
          <w:i/>
          <w:sz w:val="22"/>
          <w:lang w:val="af-ZA"/>
        </w:rPr>
        <w:t xml:space="preserve"> </w:t>
      </w:r>
    </w:p>
    <w:p w14:paraId="73865B6C"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The appeals concerning this procedure must by filed to the Procurement Appeals Board, to the following address: St. 1., Yerevan. The appealing shall be carried out as prescribed by the invitation for this open tender. For filing the appeal, a fee shall be required in the amount of AMD 30 000 (thirty thousand), which must be transferred to the treasury account 900008000482 opened in the name of the Ministry of Finance of the Republic of Armenia. </w:t>
      </w:r>
    </w:p>
    <w:p w14:paraId="046E335A"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For receiving additional information concerning this notice, you may apply to </w:t>
      </w:r>
      <w:r>
        <w:rPr>
          <w:rFonts w:ascii="GHEA Grapalat" w:hAnsi="GHEA Grapalat" w:cs="Sylfaen"/>
          <w:i/>
          <w:color w:val="FF0000"/>
          <w:sz w:val="22"/>
          <w:lang w:val="af-ZA"/>
        </w:rPr>
        <w:t>Tereza Mosikyan</w:t>
      </w:r>
      <w:r>
        <w:rPr>
          <w:rFonts w:ascii="GHEA Grapalat" w:hAnsi="GHEA Grapalat" w:cs="Sylfaen"/>
          <w:i/>
          <w:sz w:val="22"/>
          <w:lang w:val="af-ZA"/>
        </w:rPr>
        <w:t xml:space="preserve"> Secretary of the Evaluation Commission</w:t>
      </w:r>
    </w:p>
    <w:p w14:paraId="12B4B394" w14:textId="77777777" w:rsidR="003A5246" w:rsidRDefault="003A5246" w:rsidP="003A5246">
      <w:pPr>
        <w:pStyle w:val="BodyText"/>
        <w:spacing w:after="0"/>
        <w:ind w:right="-7" w:firstLine="567"/>
        <w:jc w:val="both"/>
        <w:rPr>
          <w:rFonts w:ascii="GHEA Grapalat" w:hAnsi="GHEA Grapalat" w:cs="Sylfaen"/>
          <w:i/>
          <w:sz w:val="22"/>
          <w:lang w:val="af-ZA"/>
        </w:rPr>
      </w:pPr>
    </w:p>
    <w:p w14:paraId="3959EADD" w14:textId="77777777" w:rsidR="003A5246" w:rsidRDefault="003A5246" w:rsidP="003A5246">
      <w:pPr>
        <w:pStyle w:val="BodyText"/>
        <w:spacing w:after="0"/>
        <w:ind w:right="-7" w:firstLine="567"/>
        <w:jc w:val="both"/>
        <w:rPr>
          <w:rFonts w:ascii="GHEA Grapalat" w:hAnsi="GHEA Grapalat" w:cs="Sylfaen"/>
          <w:i/>
          <w:sz w:val="22"/>
          <w:lang w:val="af-ZA"/>
        </w:rPr>
      </w:pPr>
    </w:p>
    <w:p w14:paraId="4993FFAB" w14:textId="7F77B1B1"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Telephone 010-20-08-49, E-mail: </w:t>
      </w:r>
      <w:r w:rsidRPr="00652F6E">
        <w:rPr>
          <w:rFonts w:ascii="GHEA Grapalat" w:hAnsi="GHEA Grapalat"/>
          <w:color w:val="FF0000"/>
          <w:lang w:val="hy-AM"/>
        </w:rPr>
        <w:t>terezamosikyan@mail.ru</w:t>
      </w:r>
    </w:p>
    <w:p w14:paraId="4DC425BA" w14:textId="77777777" w:rsidR="003A5246" w:rsidRDefault="003A5246" w:rsidP="003A5246">
      <w:pPr>
        <w:pStyle w:val="BodyText"/>
        <w:spacing w:after="0"/>
        <w:ind w:right="-7" w:firstLine="567"/>
        <w:jc w:val="both"/>
        <w:rPr>
          <w:rFonts w:ascii="GHEA Grapalat" w:hAnsi="GHEA Grapalat" w:cs="Sylfaen"/>
          <w:i/>
          <w:sz w:val="22"/>
          <w:lang w:val="af-ZA"/>
        </w:rPr>
      </w:pPr>
      <w:r>
        <w:rPr>
          <w:rFonts w:ascii="GHEA Grapalat" w:hAnsi="GHEA Grapalat" w:cs="Sylfaen"/>
          <w:i/>
          <w:sz w:val="22"/>
          <w:lang w:val="af-ZA"/>
        </w:rPr>
        <w:t xml:space="preserve">Contracting authority Physics and Mathematics specialized school after A. Shahinyan </w:t>
      </w:r>
    </w:p>
    <w:p w14:paraId="78E82BE8" w14:textId="77777777" w:rsidR="003A5246" w:rsidRDefault="003A5246" w:rsidP="003A5246">
      <w:pPr>
        <w:pStyle w:val="BodyText"/>
        <w:spacing w:after="0"/>
        <w:ind w:right="-7" w:firstLine="567"/>
        <w:jc w:val="both"/>
        <w:rPr>
          <w:rFonts w:ascii="GHEA Grapalat" w:hAnsi="GHEA Grapalat" w:cs="Sylfaen"/>
          <w:i/>
          <w:sz w:val="22"/>
          <w:lang w:val="hy-AM"/>
        </w:rPr>
      </w:pPr>
      <w:r>
        <w:rPr>
          <w:rFonts w:ascii="GHEA Grapalat" w:hAnsi="GHEA Grapalat" w:cs="Sylfaen"/>
          <w:i/>
          <w:sz w:val="22"/>
          <w:lang w:val="af-ZA"/>
        </w:rPr>
        <w:t>(attached to Yerevan State University)» SNPO</w:t>
      </w:r>
    </w:p>
    <w:p w14:paraId="1EB26CBD" w14:textId="21EFD610" w:rsidR="00037DDE" w:rsidRPr="00A71D81" w:rsidRDefault="003A5246" w:rsidP="00F74E6A">
      <w:pPr>
        <w:pStyle w:val="BodyTextIndent3"/>
        <w:spacing w:after="240" w:line="240" w:lineRule="auto"/>
        <w:rPr>
          <w:rFonts w:ascii="GHEA Grapalat" w:hAnsi="GHEA Grapalat" w:cs="Sylfaen"/>
          <w:i/>
          <w:sz w:val="22"/>
          <w:lang w:val="af-ZA"/>
        </w:rPr>
      </w:pPr>
      <w:r w:rsidRPr="00745494">
        <w:rPr>
          <w:rFonts w:ascii="GHEA Grapalat" w:hAnsi="GHEA Grapalat" w:cs="Sylfaen"/>
          <w:i/>
          <w:lang w:val="af-ZA"/>
        </w:rPr>
        <w:br w:type="page"/>
      </w:r>
    </w:p>
    <w:p w14:paraId="7917E9D0" w14:textId="08F3E3E1" w:rsidR="00096865" w:rsidRPr="00A71D81" w:rsidRDefault="00096865" w:rsidP="00EF3662">
      <w:pPr>
        <w:pStyle w:val="BodyText"/>
        <w:spacing w:after="0"/>
        <w:ind w:firstLine="567"/>
        <w:jc w:val="right"/>
        <w:rPr>
          <w:rFonts w:ascii="GHEA Grapalat" w:hAnsi="GHEA Grapalat" w:cs="Sylfaen"/>
          <w:i/>
          <w:sz w:val="20"/>
          <w:szCs w:val="20"/>
          <w:lang w:val="af-ZA"/>
        </w:rPr>
      </w:pPr>
      <w:r w:rsidRPr="00A71D81">
        <w:rPr>
          <w:rFonts w:ascii="GHEA Grapalat" w:hAnsi="GHEA Grapalat" w:cs="Sylfaen"/>
          <w:i/>
          <w:sz w:val="20"/>
          <w:szCs w:val="20"/>
        </w:rPr>
        <w:lastRenderedPageBreak/>
        <w:t>Հաստատված</w:t>
      </w:r>
      <w:r w:rsidRPr="00A71D81">
        <w:rPr>
          <w:rFonts w:ascii="GHEA Grapalat" w:hAnsi="GHEA Grapalat" w:cs="Times Armenian"/>
          <w:i/>
          <w:sz w:val="20"/>
          <w:szCs w:val="20"/>
          <w:lang w:val="af-ZA"/>
        </w:rPr>
        <w:t xml:space="preserve"> </w:t>
      </w:r>
      <w:r w:rsidRPr="00A71D81">
        <w:rPr>
          <w:rFonts w:ascii="GHEA Grapalat" w:hAnsi="GHEA Grapalat" w:cs="Sylfaen"/>
          <w:i/>
          <w:sz w:val="20"/>
          <w:szCs w:val="20"/>
        </w:rPr>
        <w:t>է</w:t>
      </w:r>
    </w:p>
    <w:p w14:paraId="2571BC9C" w14:textId="2A9DEA0B" w:rsidR="00096865" w:rsidRPr="00A71D81" w:rsidRDefault="00911925" w:rsidP="00EF3662">
      <w:pPr>
        <w:pStyle w:val="BodyText"/>
        <w:spacing w:after="0"/>
        <w:ind w:firstLine="567"/>
        <w:jc w:val="right"/>
        <w:rPr>
          <w:rFonts w:ascii="GHEA Grapalat" w:hAnsi="GHEA Grapalat" w:cs="Sylfaen"/>
          <w:i/>
          <w:sz w:val="20"/>
          <w:szCs w:val="20"/>
          <w:lang w:val="af-ZA"/>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lang w:val="af-ZA"/>
        </w:rPr>
        <w:t>ԲՄԱՊՁԲ</w:t>
      </w:r>
      <w:r w:rsidRPr="00911925">
        <w:rPr>
          <w:rFonts w:ascii="GHEA Grapalat" w:hAnsi="GHEA Grapalat"/>
          <w:i/>
          <w:lang w:val="af-ZA"/>
        </w:rPr>
        <w:t>-23/1</w:t>
      </w:r>
      <w:r>
        <w:rPr>
          <w:rFonts w:ascii="GHEA Grapalat" w:hAnsi="GHEA Grapalat"/>
          <w:i/>
          <w:lang w:val="af-ZA"/>
        </w:rPr>
        <w:t xml:space="preserve"> </w:t>
      </w:r>
      <w:r w:rsidR="00096865" w:rsidRPr="00A71D81">
        <w:rPr>
          <w:rFonts w:ascii="GHEA Grapalat" w:hAnsi="GHEA Grapalat" w:cs="Sylfaen"/>
          <w:i/>
          <w:sz w:val="20"/>
          <w:szCs w:val="20"/>
        </w:rPr>
        <w:t>ծածկա</w:t>
      </w:r>
      <w:r w:rsidR="00096865" w:rsidRPr="00A71D81">
        <w:rPr>
          <w:rFonts w:ascii="GHEA Grapalat" w:hAnsi="GHEA Grapalat" w:cs="Times Armenian"/>
          <w:i/>
          <w:sz w:val="20"/>
          <w:szCs w:val="20"/>
        </w:rPr>
        <w:t>գ</w:t>
      </w:r>
      <w:r w:rsidR="00096865" w:rsidRPr="00A71D81">
        <w:rPr>
          <w:rFonts w:ascii="GHEA Grapalat" w:hAnsi="GHEA Grapalat" w:cs="Sylfaen"/>
          <w:i/>
          <w:sz w:val="20"/>
          <w:szCs w:val="20"/>
        </w:rPr>
        <w:t>րով</w:t>
      </w:r>
      <w:r w:rsidR="00096865" w:rsidRPr="00A71D81">
        <w:rPr>
          <w:rFonts w:ascii="GHEA Grapalat" w:hAnsi="GHEA Grapalat" w:cs="Times Armenian"/>
          <w:i/>
          <w:sz w:val="20"/>
          <w:szCs w:val="20"/>
          <w:lang w:val="af-ZA"/>
        </w:rPr>
        <w:t xml:space="preserve"> </w:t>
      </w:r>
    </w:p>
    <w:p w14:paraId="175D83D1" w14:textId="77777777" w:rsidR="00096865" w:rsidRPr="00A71D81" w:rsidRDefault="00096865" w:rsidP="00EF3662">
      <w:pPr>
        <w:pStyle w:val="BodyText"/>
        <w:spacing w:after="0"/>
        <w:ind w:firstLine="567"/>
        <w:jc w:val="right"/>
        <w:rPr>
          <w:rFonts w:ascii="GHEA Grapalat" w:hAnsi="GHEA Grapalat" w:cs="Times Armenian"/>
          <w:i/>
          <w:sz w:val="20"/>
          <w:szCs w:val="20"/>
          <w:lang w:val="af-ZA"/>
        </w:rPr>
      </w:pPr>
      <w:r w:rsidRPr="00A71D81">
        <w:rPr>
          <w:rFonts w:ascii="GHEA Grapalat" w:hAnsi="GHEA Grapalat" w:cs="Sylfaen"/>
          <w:i/>
          <w:sz w:val="20"/>
          <w:szCs w:val="20"/>
        </w:rPr>
        <w:t>բաց</w:t>
      </w:r>
      <w:r w:rsidRPr="00A71D81">
        <w:rPr>
          <w:rFonts w:ascii="GHEA Grapalat" w:hAnsi="GHEA Grapalat" w:cs="Times Armenian"/>
          <w:i/>
          <w:sz w:val="20"/>
          <w:szCs w:val="20"/>
          <w:lang w:val="af-ZA"/>
        </w:rPr>
        <w:t xml:space="preserve"> </w:t>
      </w:r>
      <w:r w:rsidR="008C5FC1" w:rsidRPr="00A71D81">
        <w:rPr>
          <w:rFonts w:ascii="GHEA Grapalat" w:hAnsi="GHEA Grapalat" w:cs="Times Armenian"/>
          <w:i/>
          <w:sz w:val="20"/>
          <w:szCs w:val="20"/>
          <w:lang w:val="af-ZA"/>
        </w:rPr>
        <w:t>մրցույթի</w:t>
      </w:r>
      <w:r w:rsidRPr="00A71D81">
        <w:rPr>
          <w:rFonts w:ascii="GHEA Grapalat" w:hAnsi="GHEA Grapalat" w:cs="Times Armenian"/>
          <w:i/>
          <w:sz w:val="20"/>
          <w:szCs w:val="20"/>
          <w:lang w:val="af-ZA"/>
        </w:rPr>
        <w:t xml:space="preserve"> </w:t>
      </w:r>
      <w:r w:rsidR="00EE5855" w:rsidRPr="00A71D81">
        <w:rPr>
          <w:rFonts w:ascii="GHEA Grapalat" w:hAnsi="GHEA Grapalat" w:cs="Times Armenian"/>
          <w:i/>
          <w:sz w:val="20"/>
          <w:szCs w:val="20"/>
          <w:lang w:val="af-ZA"/>
        </w:rPr>
        <w:t xml:space="preserve">գնահատող </w:t>
      </w:r>
      <w:r w:rsidRPr="00A71D81">
        <w:rPr>
          <w:rFonts w:ascii="GHEA Grapalat" w:hAnsi="GHEA Grapalat" w:cs="Sylfaen"/>
          <w:i/>
          <w:sz w:val="20"/>
          <w:szCs w:val="20"/>
        </w:rPr>
        <w:t>հանձնաժողովի</w:t>
      </w:r>
    </w:p>
    <w:p w14:paraId="7996A5EA" w14:textId="09F5B118" w:rsidR="00096865" w:rsidRPr="00A71D81" w:rsidRDefault="00096865" w:rsidP="00EF3662">
      <w:pPr>
        <w:pStyle w:val="BodyText"/>
        <w:spacing w:after="0"/>
        <w:ind w:firstLine="567"/>
        <w:jc w:val="right"/>
        <w:rPr>
          <w:rFonts w:ascii="GHEA Grapalat" w:hAnsi="GHEA Grapalat"/>
          <w:i/>
          <w:sz w:val="20"/>
          <w:szCs w:val="20"/>
          <w:lang w:val="af-ZA"/>
        </w:rPr>
      </w:pPr>
      <w:r w:rsidRPr="00A71D81">
        <w:rPr>
          <w:rFonts w:ascii="GHEA Grapalat" w:hAnsi="GHEA Grapalat" w:cs="Sylfaen"/>
          <w:i/>
          <w:sz w:val="20"/>
          <w:szCs w:val="20"/>
          <w:lang w:val="af-ZA"/>
        </w:rPr>
        <w:t xml:space="preserve"> </w:t>
      </w:r>
      <w:r w:rsidRPr="00911925">
        <w:rPr>
          <w:rFonts w:ascii="GHEA Grapalat" w:hAnsi="GHEA Grapalat" w:cs="Sylfaen"/>
          <w:i/>
          <w:color w:val="FF0000"/>
          <w:sz w:val="20"/>
          <w:szCs w:val="20"/>
          <w:lang w:val="af-ZA"/>
        </w:rPr>
        <w:t>20</w:t>
      </w:r>
      <w:r w:rsidR="00911925" w:rsidRPr="00911925">
        <w:rPr>
          <w:rFonts w:ascii="GHEA Grapalat" w:hAnsi="GHEA Grapalat" w:cs="Sylfaen"/>
          <w:i/>
          <w:color w:val="FF0000"/>
          <w:sz w:val="20"/>
          <w:szCs w:val="20"/>
          <w:lang w:val="af-ZA"/>
        </w:rPr>
        <w:t>22</w:t>
      </w:r>
      <w:r w:rsidRPr="00911925">
        <w:rPr>
          <w:rFonts w:ascii="GHEA Grapalat" w:hAnsi="GHEA Grapalat" w:cs="Sylfaen"/>
          <w:i/>
          <w:color w:val="FF0000"/>
          <w:sz w:val="20"/>
          <w:szCs w:val="20"/>
        </w:rPr>
        <w:t>թ</w:t>
      </w:r>
      <w:r w:rsidRPr="00911925">
        <w:rPr>
          <w:rFonts w:ascii="GHEA Grapalat" w:hAnsi="GHEA Grapalat" w:cs="Times Armenian"/>
          <w:i/>
          <w:color w:val="FF0000"/>
          <w:sz w:val="20"/>
          <w:szCs w:val="20"/>
          <w:lang w:val="af-ZA"/>
        </w:rPr>
        <w:t xml:space="preserve">. </w:t>
      </w:r>
      <w:r w:rsidR="00F74E6A">
        <w:rPr>
          <w:rFonts w:ascii="GHEA Grapalat" w:hAnsi="GHEA Grapalat" w:cs="Times Armenian"/>
          <w:i/>
          <w:color w:val="FF0000"/>
          <w:sz w:val="20"/>
          <w:szCs w:val="20"/>
          <w:lang w:val="af-ZA"/>
        </w:rPr>
        <w:t>նոյեմբերի 2</w:t>
      </w:r>
      <w:r w:rsidR="004A15AD">
        <w:rPr>
          <w:rFonts w:ascii="GHEA Grapalat" w:hAnsi="GHEA Grapalat" w:cs="Times Armenian"/>
          <w:i/>
          <w:color w:val="FF0000"/>
          <w:sz w:val="20"/>
          <w:szCs w:val="20"/>
          <w:lang w:val="af-ZA"/>
        </w:rPr>
        <w:t>4</w:t>
      </w:r>
      <w:r w:rsidR="005C6159" w:rsidRPr="00911925">
        <w:rPr>
          <w:rFonts w:ascii="GHEA Grapalat" w:hAnsi="GHEA Grapalat" w:cs="Times Armenian"/>
          <w:i/>
          <w:color w:val="FF0000"/>
          <w:sz w:val="20"/>
          <w:szCs w:val="20"/>
          <w:lang w:val="af-ZA"/>
        </w:rPr>
        <w:t xml:space="preserve">-ի </w:t>
      </w:r>
      <w:r w:rsidRPr="00911925">
        <w:rPr>
          <w:rFonts w:ascii="GHEA Grapalat" w:hAnsi="GHEA Grapalat" w:cs="Times Armenian"/>
          <w:i/>
          <w:color w:val="FF0000"/>
          <w:sz w:val="20"/>
          <w:szCs w:val="20"/>
          <w:vertAlign w:val="subscript"/>
          <w:lang w:val="af-ZA"/>
        </w:rPr>
        <w:t xml:space="preserve"> </w:t>
      </w:r>
      <w:r w:rsidR="005C6159" w:rsidRPr="00911925">
        <w:rPr>
          <w:rFonts w:ascii="GHEA Grapalat" w:hAnsi="GHEA Grapalat" w:cs="Times Armenian"/>
          <w:i/>
          <w:color w:val="FF0000"/>
          <w:sz w:val="20"/>
          <w:szCs w:val="20"/>
          <w:lang w:val="af-ZA"/>
        </w:rPr>
        <w:t>N</w:t>
      </w:r>
      <w:r w:rsidR="00911925" w:rsidRPr="00911925">
        <w:rPr>
          <w:rFonts w:ascii="GHEA Grapalat" w:hAnsi="GHEA Grapalat" w:cs="Times Armenian"/>
          <w:i/>
          <w:color w:val="FF0000"/>
          <w:sz w:val="20"/>
          <w:szCs w:val="20"/>
          <w:lang w:val="af-ZA"/>
        </w:rPr>
        <w:t xml:space="preserve"> 1</w:t>
      </w:r>
      <w:r w:rsidR="00646EE6">
        <w:rPr>
          <w:rFonts w:ascii="GHEA Grapalat" w:hAnsi="GHEA Grapalat" w:cs="Times Armenian"/>
          <w:i/>
          <w:color w:val="FF0000"/>
          <w:sz w:val="20"/>
          <w:szCs w:val="20"/>
          <w:lang w:val="af-ZA"/>
        </w:rPr>
        <w:t xml:space="preserve"> </w:t>
      </w:r>
      <w:r w:rsidRPr="00911925">
        <w:rPr>
          <w:rFonts w:ascii="GHEA Grapalat" w:hAnsi="GHEA Grapalat" w:cs="Sylfaen"/>
          <w:i/>
          <w:color w:val="FF0000"/>
          <w:sz w:val="20"/>
          <w:szCs w:val="20"/>
        </w:rPr>
        <w:t>որոշմամբ</w:t>
      </w:r>
    </w:p>
    <w:p w14:paraId="2367FCAB" w14:textId="77777777" w:rsidR="00096865" w:rsidRPr="00A71D81" w:rsidRDefault="00096865" w:rsidP="00EF3662">
      <w:pPr>
        <w:pStyle w:val="BodyText"/>
        <w:ind w:right="-7" w:firstLine="567"/>
        <w:jc w:val="center"/>
        <w:rPr>
          <w:rFonts w:ascii="GHEA Grapalat" w:hAnsi="GHEA Grapalat"/>
          <w:lang w:val="af-ZA"/>
        </w:rPr>
      </w:pPr>
    </w:p>
    <w:p w14:paraId="6754ECEF" w14:textId="77777777" w:rsidR="00096865" w:rsidRPr="00A71D81" w:rsidRDefault="00096865" w:rsidP="00EF3662">
      <w:pPr>
        <w:pStyle w:val="BodyText"/>
        <w:ind w:right="-7" w:firstLine="567"/>
        <w:jc w:val="center"/>
        <w:rPr>
          <w:rFonts w:ascii="GHEA Grapalat" w:hAnsi="GHEA Grapalat"/>
          <w:lang w:val="af-ZA"/>
        </w:rPr>
      </w:pPr>
    </w:p>
    <w:p w14:paraId="6BAFE5AE" w14:textId="77777777" w:rsidR="00096865" w:rsidRPr="00A71D81" w:rsidRDefault="00096865" w:rsidP="00EF3662">
      <w:pPr>
        <w:pStyle w:val="BodyText"/>
        <w:ind w:right="-7" w:firstLine="567"/>
        <w:jc w:val="center"/>
        <w:rPr>
          <w:rFonts w:ascii="GHEA Grapalat" w:hAnsi="GHEA Grapalat"/>
          <w:lang w:val="af-ZA"/>
        </w:rPr>
      </w:pPr>
    </w:p>
    <w:p w14:paraId="560B294A" w14:textId="1ECBF997" w:rsidR="00096865" w:rsidRPr="00A71D81" w:rsidRDefault="00A76C15" w:rsidP="00EF3662">
      <w:pPr>
        <w:pStyle w:val="BodyText"/>
        <w:ind w:right="-7" w:firstLine="567"/>
        <w:jc w:val="center"/>
        <w:rPr>
          <w:rFonts w:ascii="GHEA Grapalat" w:hAnsi="GHEA Grapalat"/>
          <w:lang w:val="af-ZA"/>
        </w:rPr>
      </w:pPr>
      <w:r w:rsidRPr="00A71D81">
        <w:rPr>
          <w:rFonts w:ascii="GHEA Grapalat" w:hAnsi="GHEA Grapalat" w:cs="Times Armenian"/>
          <w:i/>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Pr="00A71D81">
        <w:rPr>
          <w:rFonts w:ascii="GHEA Grapalat" w:hAnsi="GHEA Grapalat" w:cs="Sylfaen"/>
          <w:i/>
          <w:lang w:val="af-ZA"/>
        </w:rPr>
        <w:t>»</w:t>
      </w:r>
    </w:p>
    <w:p w14:paraId="053BD713" w14:textId="77777777" w:rsidR="00096865" w:rsidRPr="00A71D81" w:rsidRDefault="00096865" w:rsidP="00EF3662">
      <w:pPr>
        <w:pStyle w:val="BodyText"/>
        <w:tabs>
          <w:tab w:val="left" w:pos="5968"/>
        </w:tabs>
        <w:ind w:right="-7" w:firstLine="567"/>
        <w:rPr>
          <w:rFonts w:ascii="GHEA Grapalat" w:hAnsi="GHEA Grapalat"/>
          <w:lang w:val="af-ZA"/>
        </w:rPr>
      </w:pPr>
      <w:r w:rsidRPr="00A71D81">
        <w:rPr>
          <w:rFonts w:ascii="GHEA Grapalat" w:hAnsi="GHEA Grapalat"/>
          <w:lang w:val="af-ZA"/>
        </w:rPr>
        <w:tab/>
      </w:r>
    </w:p>
    <w:p w14:paraId="63B6A98D" w14:textId="77777777" w:rsidR="00096865" w:rsidRPr="00A71D81" w:rsidRDefault="00096865" w:rsidP="00EF3662">
      <w:pPr>
        <w:pStyle w:val="BodyText"/>
        <w:ind w:right="-7" w:firstLine="567"/>
        <w:jc w:val="center"/>
        <w:rPr>
          <w:rFonts w:ascii="GHEA Grapalat" w:hAnsi="GHEA Grapalat"/>
          <w:lang w:val="af-ZA"/>
        </w:rPr>
      </w:pPr>
    </w:p>
    <w:p w14:paraId="71936228" w14:textId="77777777" w:rsidR="00096865" w:rsidRPr="00A71D81" w:rsidRDefault="00096865" w:rsidP="00EF3662">
      <w:pPr>
        <w:pStyle w:val="BodyText"/>
        <w:ind w:right="-7" w:firstLine="567"/>
        <w:jc w:val="center"/>
        <w:rPr>
          <w:rFonts w:ascii="GHEA Grapalat" w:hAnsi="GHEA Grapalat"/>
          <w:lang w:val="af-ZA"/>
        </w:rPr>
      </w:pPr>
    </w:p>
    <w:p w14:paraId="7AA92154" w14:textId="77777777" w:rsidR="00096865" w:rsidRPr="00A71D81" w:rsidRDefault="00096865" w:rsidP="00EF3662">
      <w:pPr>
        <w:pStyle w:val="BodyText"/>
        <w:ind w:right="-7" w:firstLine="567"/>
        <w:jc w:val="center"/>
        <w:rPr>
          <w:rFonts w:ascii="GHEA Grapalat" w:hAnsi="GHEA Grapalat" w:cs="Sylfaen"/>
          <w:lang w:val="af-ZA"/>
        </w:rPr>
      </w:pPr>
      <w:r w:rsidRPr="00A71D81">
        <w:rPr>
          <w:rFonts w:ascii="GHEA Grapalat" w:hAnsi="GHEA Grapalat" w:cs="Sylfaen"/>
        </w:rPr>
        <w:t>Հ</w:t>
      </w:r>
      <w:r w:rsidRPr="00A71D81">
        <w:rPr>
          <w:rFonts w:ascii="GHEA Grapalat" w:hAnsi="GHEA Grapalat" w:cs="Times Armenian"/>
          <w:lang w:val="af-ZA"/>
        </w:rPr>
        <w:t xml:space="preserve"> </w:t>
      </w:r>
      <w:r w:rsidRPr="00A71D81">
        <w:rPr>
          <w:rFonts w:ascii="GHEA Grapalat" w:hAnsi="GHEA Grapalat" w:cs="Sylfaen"/>
        </w:rPr>
        <w:t>Ր</w:t>
      </w:r>
      <w:r w:rsidRPr="00A71D81">
        <w:rPr>
          <w:rFonts w:ascii="GHEA Grapalat" w:hAnsi="GHEA Grapalat" w:cs="Times Armenian"/>
          <w:lang w:val="af-ZA"/>
        </w:rPr>
        <w:t xml:space="preserve"> </w:t>
      </w:r>
      <w:r w:rsidRPr="00A71D81">
        <w:rPr>
          <w:rFonts w:ascii="GHEA Grapalat" w:hAnsi="GHEA Grapalat" w:cs="Sylfaen"/>
        </w:rPr>
        <w:t>Ա</w:t>
      </w:r>
      <w:r w:rsidRPr="00A71D81">
        <w:rPr>
          <w:rFonts w:ascii="GHEA Grapalat" w:hAnsi="GHEA Grapalat" w:cs="Times Armenian"/>
          <w:lang w:val="af-ZA"/>
        </w:rPr>
        <w:t xml:space="preserve"> </w:t>
      </w:r>
      <w:r w:rsidRPr="00A71D81">
        <w:rPr>
          <w:rFonts w:ascii="GHEA Grapalat" w:hAnsi="GHEA Grapalat" w:cs="Sylfaen"/>
        </w:rPr>
        <w:t>Վ</w:t>
      </w:r>
      <w:r w:rsidRPr="00A71D81">
        <w:rPr>
          <w:rFonts w:ascii="GHEA Grapalat" w:hAnsi="GHEA Grapalat" w:cs="Times Armenian"/>
          <w:lang w:val="af-ZA"/>
        </w:rPr>
        <w:t xml:space="preserve"> </w:t>
      </w:r>
      <w:r w:rsidRPr="00A71D81">
        <w:rPr>
          <w:rFonts w:ascii="GHEA Grapalat" w:hAnsi="GHEA Grapalat" w:cs="Sylfaen"/>
        </w:rPr>
        <w:t>Ե</w:t>
      </w:r>
      <w:r w:rsidRPr="00A71D81">
        <w:rPr>
          <w:rFonts w:ascii="GHEA Grapalat" w:hAnsi="GHEA Grapalat" w:cs="Times Armenian"/>
          <w:lang w:val="af-ZA"/>
        </w:rPr>
        <w:t xml:space="preserve"> </w:t>
      </w:r>
      <w:r w:rsidRPr="00A71D81">
        <w:rPr>
          <w:rFonts w:ascii="GHEA Grapalat" w:hAnsi="GHEA Grapalat" w:cs="Sylfaen"/>
        </w:rPr>
        <w:t>Ր</w:t>
      </w:r>
    </w:p>
    <w:p w14:paraId="45708DE0" w14:textId="77777777" w:rsidR="00096865" w:rsidRPr="00A71D81" w:rsidRDefault="00096865" w:rsidP="00EF3662">
      <w:pPr>
        <w:pStyle w:val="BodyText"/>
        <w:ind w:right="-7" w:firstLine="567"/>
        <w:jc w:val="center"/>
        <w:rPr>
          <w:rFonts w:ascii="GHEA Grapalat" w:hAnsi="GHEA Grapalat" w:cs="Sylfaen"/>
          <w:lang w:val="af-ZA"/>
        </w:rPr>
      </w:pPr>
    </w:p>
    <w:p w14:paraId="09FF95AE" w14:textId="77777777" w:rsidR="00096865" w:rsidRPr="00A71D81" w:rsidRDefault="00096865" w:rsidP="00EF3662">
      <w:pPr>
        <w:pStyle w:val="BodyText"/>
        <w:ind w:right="-7" w:firstLine="567"/>
        <w:jc w:val="center"/>
        <w:rPr>
          <w:rFonts w:ascii="GHEA Grapalat" w:hAnsi="GHEA Grapalat" w:cs="Sylfaen"/>
          <w:lang w:val="af-ZA"/>
        </w:rPr>
      </w:pPr>
    </w:p>
    <w:p w14:paraId="2D1DFCBE" w14:textId="19A9DE64" w:rsidR="00096865" w:rsidRPr="00A71D81" w:rsidRDefault="002B32D6" w:rsidP="00EF3662">
      <w:pPr>
        <w:pStyle w:val="BodyText"/>
        <w:ind w:right="-7"/>
        <w:jc w:val="center"/>
        <w:rPr>
          <w:rFonts w:ascii="GHEA Grapalat" w:hAnsi="GHEA Grapalat"/>
          <w:szCs w:val="22"/>
          <w:lang w:val="af-ZA"/>
        </w:rPr>
      </w:pPr>
      <w:r w:rsidRPr="00A71D81">
        <w:rPr>
          <w:rFonts w:ascii="GHEA Grapalat" w:hAnsi="GHEA Grapalat" w:cs="Sylfaen"/>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Pr="00A71D81">
        <w:rPr>
          <w:rFonts w:ascii="GHEA Grapalat" w:hAnsi="GHEA Grapalat" w:cs="Sylfaen"/>
          <w:lang w:val="af-ZA"/>
        </w:rPr>
        <w:t>»-</w:t>
      </w:r>
      <w:r w:rsidRPr="00A71D81">
        <w:rPr>
          <w:rFonts w:ascii="GHEA Grapalat" w:hAnsi="GHEA Grapalat" w:cs="Sylfaen"/>
        </w:rPr>
        <w:t>Ի</w:t>
      </w:r>
      <w:r w:rsidRPr="00A71D81">
        <w:rPr>
          <w:rFonts w:ascii="GHEA Grapalat" w:hAnsi="GHEA Grapalat" w:cs="Sylfaen"/>
          <w:lang w:val="af-ZA"/>
        </w:rPr>
        <w:t xml:space="preserve"> </w:t>
      </w:r>
      <w:r w:rsidRPr="00A71D81">
        <w:rPr>
          <w:rFonts w:ascii="GHEA Grapalat" w:hAnsi="GHEA Grapalat" w:cs="Sylfaen"/>
        </w:rPr>
        <w:t>ԿԱՐԻՔՆԵՐԻ</w:t>
      </w:r>
      <w:r w:rsidRPr="00A71D81">
        <w:rPr>
          <w:rFonts w:ascii="GHEA Grapalat" w:hAnsi="GHEA Grapalat" w:cs="Times Armenian"/>
          <w:lang w:val="af-ZA"/>
        </w:rPr>
        <w:t xml:space="preserve"> </w:t>
      </w:r>
      <w:r w:rsidRPr="00A71D81">
        <w:rPr>
          <w:rFonts w:ascii="GHEA Grapalat" w:hAnsi="GHEA Grapalat" w:cs="Sylfaen"/>
        </w:rPr>
        <w:t>ՀԱՄԱՐ</w:t>
      </w:r>
      <w:r w:rsidRPr="00A71D81">
        <w:rPr>
          <w:rFonts w:ascii="GHEA Grapalat" w:hAnsi="GHEA Grapalat" w:cs="Times Armenian"/>
          <w:lang w:val="af-ZA"/>
        </w:rPr>
        <w:t xml:space="preserve">` </w:t>
      </w:r>
      <w:r w:rsidRPr="00A71D81">
        <w:rPr>
          <w:rFonts w:ascii="GHEA Grapalat" w:hAnsi="GHEA Grapalat" w:cs="Sylfaen"/>
          <w:lang w:val="af-ZA"/>
        </w:rPr>
        <w:t>«</w:t>
      </w:r>
      <w:r w:rsidR="00911925" w:rsidRPr="00911925">
        <w:rPr>
          <w:rFonts w:ascii="GHEA Grapalat" w:hAnsi="GHEA Grapalat" w:cs="Sylfaen"/>
          <w:lang w:val="ru-RU"/>
        </w:rPr>
        <w:t>ՍՆՆԴԱՄԹԵՐՔԻ</w:t>
      </w:r>
      <w:r w:rsidRPr="00A71D81">
        <w:rPr>
          <w:rFonts w:ascii="GHEA Grapalat" w:hAnsi="GHEA Grapalat" w:cs="Sylfaen"/>
          <w:lang w:val="af-ZA"/>
        </w:rPr>
        <w:t xml:space="preserve">» </w:t>
      </w:r>
      <w:r w:rsidRPr="00A71D81">
        <w:rPr>
          <w:rFonts w:ascii="GHEA Grapalat" w:hAnsi="GHEA Grapalat" w:cs="Sylfaen"/>
        </w:rPr>
        <w:t>ՁԵՌՔԲԵՐՄԱՆ</w:t>
      </w:r>
      <w:r w:rsidRPr="00A71D81">
        <w:rPr>
          <w:rFonts w:ascii="GHEA Grapalat" w:hAnsi="GHEA Grapalat" w:cs="Times Armenian"/>
          <w:lang w:val="af-ZA"/>
        </w:rPr>
        <w:t xml:space="preserve"> </w:t>
      </w:r>
      <w:r w:rsidRPr="00A71D81">
        <w:rPr>
          <w:rFonts w:ascii="GHEA Grapalat" w:hAnsi="GHEA Grapalat" w:cs="Sylfaen"/>
        </w:rPr>
        <w:t>ՆՊԱՏԱԿՈՎ</w:t>
      </w:r>
      <w:r w:rsidRPr="00A71D81">
        <w:rPr>
          <w:rFonts w:ascii="GHEA Grapalat" w:hAnsi="GHEA Grapalat" w:cs="Sylfaen"/>
          <w:lang w:val="af-ZA"/>
        </w:rPr>
        <w:t xml:space="preserve"> </w:t>
      </w:r>
      <w:r w:rsidRPr="00A71D81">
        <w:rPr>
          <w:rFonts w:ascii="GHEA Grapalat" w:hAnsi="GHEA Grapalat" w:cs="Times Armenian"/>
          <w:lang w:val="af-ZA"/>
        </w:rPr>
        <w:t xml:space="preserve"> </w:t>
      </w:r>
      <w:r w:rsidRPr="00A71D81">
        <w:rPr>
          <w:rFonts w:ascii="GHEA Grapalat" w:hAnsi="GHEA Grapalat" w:cs="Sylfaen"/>
        </w:rPr>
        <w:t>ՀԱՅՏԱՐԱՐՎԱԾ</w:t>
      </w:r>
      <w:r w:rsidRPr="00A71D81">
        <w:rPr>
          <w:rFonts w:ascii="GHEA Grapalat" w:hAnsi="GHEA Grapalat" w:cs="Times Armenian"/>
          <w:lang w:val="af-ZA"/>
        </w:rPr>
        <w:t xml:space="preserve"> </w:t>
      </w:r>
      <w:r w:rsidRPr="00A71D81">
        <w:rPr>
          <w:rFonts w:ascii="GHEA Grapalat" w:hAnsi="GHEA Grapalat" w:cs="Sylfaen"/>
        </w:rPr>
        <w:t>ԲԱՑ</w:t>
      </w:r>
      <w:r w:rsidRPr="00A71D81">
        <w:rPr>
          <w:rFonts w:ascii="GHEA Grapalat" w:hAnsi="GHEA Grapalat" w:cs="Times Armenian"/>
          <w:lang w:val="af-ZA"/>
        </w:rPr>
        <w:t xml:space="preserve"> </w:t>
      </w:r>
      <w:r w:rsidR="008C5FC1" w:rsidRPr="00A71D81">
        <w:rPr>
          <w:rFonts w:ascii="GHEA Grapalat" w:hAnsi="GHEA Grapalat" w:cs="Sylfaen"/>
        </w:rPr>
        <w:t>ՄՐՑՈՒՅԹԻ</w:t>
      </w:r>
    </w:p>
    <w:p w14:paraId="7275D844" w14:textId="77777777" w:rsidR="00096865" w:rsidRPr="00A71D81" w:rsidRDefault="00096865" w:rsidP="00EF3662">
      <w:pPr>
        <w:pStyle w:val="BodyText"/>
        <w:ind w:right="-7"/>
        <w:jc w:val="center"/>
        <w:rPr>
          <w:rFonts w:ascii="GHEA Grapalat" w:hAnsi="GHEA Grapalat"/>
          <w:szCs w:val="22"/>
          <w:lang w:val="af-ZA"/>
        </w:rPr>
      </w:pPr>
    </w:p>
    <w:p w14:paraId="2DF6A157" w14:textId="77777777" w:rsidR="00096865" w:rsidRPr="00A71D81" w:rsidRDefault="00096865" w:rsidP="00EF3662">
      <w:pPr>
        <w:pStyle w:val="BodyText"/>
        <w:ind w:right="-7" w:firstLine="567"/>
        <w:jc w:val="center"/>
        <w:rPr>
          <w:rFonts w:ascii="GHEA Grapalat" w:hAnsi="GHEA Grapalat"/>
          <w:lang w:val="af-ZA"/>
        </w:rPr>
      </w:pPr>
    </w:p>
    <w:p w14:paraId="69984B2A" w14:textId="77777777" w:rsidR="00096865" w:rsidRPr="00A71D81" w:rsidRDefault="00096865" w:rsidP="00EF3662">
      <w:pPr>
        <w:pStyle w:val="BodyText"/>
        <w:ind w:right="-7" w:firstLine="567"/>
        <w:jc w:val="center"/>
        <w:rPr>
          <w:rFonts w:ascii="GHEA Grapalat" w:hAnsi="GHEA Grapalat"/>
          <w:lang w:val="af-ZA"/>
        </w:rPr>
      </w:pPr>
    </w:p>
    <w:p w14:paraId="32E50DA5" w14:textId="77777777" w:rsidR="00096865" w:rsidRPr="00A71D81" w:rsidRDefault="00096865" w:rsidP="00EF3662">
      <w:pPr>
        <w:pStyle w:val="BodyText"/>
        <w:ind w:right="-7" w:firstLine="567"/>
        <w:jc w:val="center"/>
        <w:rPr>
          <w:rFonts w:ascii="GHEA Grapalat" w:hAnsi="GHEA Grapalat"/>
          <w:lang w:val="af-ZA"/>
        </w:rPr>
      </w:pPr>
    </w:p>
    <w:p w14:paraId="184939D4" w14:textId="16AA278F" w:rsidR="001A43A4" w:rsidRPr="00A71D81" w:rsidRDefault="00096865" w:rsidP="00EF3662">
      <w:pPr>
        <w:ind w:firstLine="567"/>
        <w:jc w:val="both"/>
        <w:rPr>
          <w:rFonts w:ascii="GHEA Grapalat" w:hAnsi="GHEA Grapalat" w:cs="Sylfaen"/>
          <w:i/>
          <w:sz w:val="22"/>
          <w:szCs w:val="22"/>
          <w:lang w:val="af-ZA"/>
        </w:rPr>
      </w:pPr>
      <w:r w:rsidRPr="00A71D81">
        <w:rPr>
          <w:rFonts w:ascii="GHEA Grapalat" w:hAnsi="GHEA Grapalat" w:cs="Sylfaen"/>
          <w:i/>
          <w:sz w:val="22"/>
          <w:szCs w:val="22"/>
        </w:rPr>
        <w:t>Հարգելի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մասնակից</w:t>
      </w:r>
      <w:r w:rsidR="00677658" w:rsidRPr="00A71D81">
        <w:rPr>
          <w:rFonts w:ascii="GHEA Grapalat" w:hAnsi="GHEA Grapalat" w:cs="Sylfaen"/>
          <w:i/>
          <w:sz w:val="22"/>
          <w:szCs w:val="22"/>
          <w:lang w:val="af-ZA"/>
        </w:rPr>
        <w:t xml:space="preserve"> </w:t>
      </w:r>
      <w:r w:rsidR="00884204" w:rsidRPr="00A71D81">
        <w:rPr>
          <w:rFonts w:ascii="GHEA Grapalat" w:hAnsi="GHEA Grapalat" w:cs="Sylfaen"/>
          <w:i/>
          <w:sz w:val="22"/>
          <w:szCs w:val="22"/>
        </w:rPr>
        <w:t>ն</w:t>
      </w:r>
      <w:r w:rsidRPr="00A71D81">
        <w:rPr>
          <w:rFonts w:ascii="GHEA Grapalat" w:hAnsi="GHEA Grapalat" w:cs="Sylfaen"/>
          <w:i/>
          <w:sz w:val="22"/>
          <w:szCs w:val="22"/>
        </w:rPr>
        <w:t>ախքան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կազմելը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և</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ներկայացնելը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խնդրում</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ենք</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մանրամասնորեն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ուսումնասիրել</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սույն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քանի</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որ</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հրավերին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չհամապատասխանող</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հայտերը</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ենթակա</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են</w:t>
      </w:r>
      <w:r w:rsidRPr="00A71D81">
        <w:rPr>
          <w:rFonts w:ascii="GHEA Grapalat" w:hAnsi="GHEA Grapalat" w:cs="Times Armenian"/>
          <w:i/>
          <w:sz w:val="22"/>
          <w:szCs w:val="22"/>
          <w:lang w:val="af-ZA"/>
        </w:rPr>
        <w:t xml:space="preserve"> </w:t>
      </w:r>
      <w:r w:rsidRPr="00A71D81">
        <w:rPr>
          <w:rFonts w:ascii="GHEA Grapalat" w:hAnsi="GHEA Grapalat" w:cs="Sylfaen"/>
          <w:i/>
          <w:sz w:val="22"/>
          <w:szCs w:val="22"/>
        </w:rPr>
        <w:t>մերժման</w:t>
      </w:r>
      <w:r w:rsidR="0046586E" w:rsidRPr="00A71D81">
        <w:rPr>
          <w:rFonts w:ascii="GHEA Grapalat" w:hAnsi="GHEA Grapalat" w:cs="Sylfaen"/>
          <w:i/>
          <w:sz w:val="22"/>
          <w:szCs w:val="22"/>
          <w:lang w:val="af-ZA"/>
        </w:rPr>
        <w:t xml:space="preserve">: </w:t>
      </w:r>
    </w:p>
    <w:p w14:paraId="4C3C328C" w14:textId="77777777" w:rsidR="00096865" w:rsidRDefault="00096865" w:rsidP="00EF3662">
      <w:pPr>
        <w:ind w:firstLine="567"/>
        <w:jc w:val="center"/>
        <w:rPr>
          <w:rFonts w:ascii="GHEA Grapalat" w:hAnsi="GHEA Grapalat"/>
          <w:b/>
          <w:sz w:val="20"/>
          <w:szCs w:val="22"/>
          <w:lang w:val="af-ZA"/>
        </w:rPr>
      </w:pPr>
    </w:p>
    <w:p w14:paraId="18BC6800" w14:textId="77777777" w:rsidR="00F74E6A" w:rsidRDefault="00F74E6A" w:rsidP="00EF3662">
      <w:pPr>
        <w:ind w:firstLine="567"/>
        <w:jc w:val="center"/>
        <w:rPr>
          <w:rFonts w:ascii="GHEA Grapalat" w:hAnsi="GHEA Grapalat"/>
          <w:b/>
          <w:sz w:val="20"/>
          <w:szCs w:val="22"/>
          <w:lang w:val="af-ZA"/>
        </w:rPr>
      </w:pPr>
    </w:p>
    <w:p w14:paraId="0EEE93AE" w14:textId="77777777" w:rsidR="00F74E6A" w:rsidRDefault="00F74E6A" w:rsidP="00EF3662">
      <w:pPr>
        <w:ind w:firstLine="567"/>
        <w:jc w:val="center"/>
        <w:rPr>
          <w:rFonts w:ascii="GHEA Grapalat" w:hAnsi="GHEA Grapalat"/>
          <w:b/>
          <w:sz w:val="20"/>
          <w:szCs w:val="22"/>
          <w:lang w:val="af-ZA"/>
        </w:rPr>
      </w:pPr>
    </w:p>
    <w:p w14:paraId="71A43F38" w14:textId="77777777" w:rsidR="00F74E6A" w:rsidRDefault="00F74E6A" w:rsidP="00EF3662">
      <w:pPr>
        <w:ind w:firstLine="567"/>
        <w:jc w:val="center"/>
        <w:rPr>
          <w:rFonts w:ascii="GHEA Grapalat" w:hAnsi="GHEA Grapalat"/>
          <w:b/>
          <w:sz w:val="20"/>
          <w:szCs w:val="22"/>
          <w:lang w:val="af-ZA"/>
        </w:rPr>
      </w:pPr>
    </w:p>
    <w:p w14:paraId="451A2C59" w14:textId="77777777" w:rsidR="00F74E6A" w:rsidRDefault="00F74E6A" w:rsidP="00EF3662">
      <w:pPr>
        <w:ind w:firstLine="567"/>
        <w:jc w:val="center"/>
        <w:rPr>
          <w:rFonts w:ascii="GHEA Grapalat" w:hAnsi="GHEA Grapalat"/>
          <w:b/>
          <w:sz w:val="20"/>
          <w:szCs w:val="22"/>
          <w:lang w:val="af-ZA"/>
        </w:rPr>
      </w:pPr>
    </w:p>
    <w:p w14:paraId="1824267B" w14:textId="77777777" w:rsidR="00F74E6A" w:rsidRDefault="00F74E6A" w:rsidP="00EF3662">
      <w:pPr>
        <w:ind w:firstLine="567"/>
        <w:jc w:val="center"/>
        <w:rPr>
          <w:rFonts w:ascii="GHEA Grapalat" w:hAnsi="GHEA Grapalat"/>
          <w:b/>
          <w:sz w:val="20"/>
          <w:szCs w:val="22"/>
          <w:lang w:val="af-ZA"/>
        </w:rPr>
      </w:pPr>
    </w:p>
    <w:p w14:paraId="3DE4EF7C" w14:textId="77777777" w:rsidR="00F74E6A" w:rsidRDefault="00F74E6A" w:rsidP="00EF3662">
      <w:pPr>
        <w:ind w:firstLine="567"/>
        <w:jc w:val="center"/>
        <w:rPr>
          <w:rFonts w:ascii="GHEA Grapalat" w:hAnsi="GHEA Grapalat"/>
          <w:b/>
          <w:sz w:val="20"/>
          <w:szCs w:val="22"/>
          <w:lang w:val="af-ZA"/>
        </w:rPr>
      </w:pPr>
    </w:p>
    <w:p w14:paraId="12C447BC" w14:textId="77777777" w:rsidR="00F74E6A" w:rsidRDefault="00F74E6A" w:rsidP="00EF3662">
      <w:pPr>
        <w:ind w:firstLine="567"/>
        <w:jc w:val="center"/>
        <w:rPr>
          <w:rFonts w:ascii="GHEA Grapalat" w:hAnsi="GHEA Grapalat"/>
          <w:b/>
          <w:sz w:val="20"/>
          <w:szCs w:val="22"/>
          <w:lang w:val="af-ZA"/>
        </w:rPr>
      </w:pPr>
    </w:p>
    <w:p w14:paraId="0F00A90D" w14:textId="77777777" w:rsidR="00F74E6A" w:rsidRDefault="00F74E6A" w:rsidP="00EF3662">
      <w:pPr>
        <w:ind w:firstLine="567"/>
        <w:jc w:val="center"/>
        <w:rPr>
          <w:rFonts w:ascii="GHEA Grapalat" w:hAnsi="GHEA Grapalat"/>
          <w:b/>
          <w:sz w:val="20"/>
          <w:szCs w:val="22"/>
          <w:lang w:val="af-ZA"/>
        </w:rPr>
      </w:pPr>
    </w:p>
    <w:p w14:paraId="27622294" w14:textId="77777777" w:rsidR="00F74E6A" w:rsidRDefault="00F74E6A" w:rsidP="00EF3662">
      <w:pPr>
        <w:ind w:firstLine="567"/>
        <w:jc w:val="center"/>
        <w:rPr>
          <w:rFonts w:ascii="GHEA Grapalat" w:hAnsi="GHEA Grapalat"/>
          <w:b/>
          <w:sz w:val="20"/>
          <w:szCs w:val="22"/>
          <w:lang w:val="af-ZA"/>
        </w:rPr>
      </w:pPr>
    </w:p>
    <w:p w14:paraId="7AD54CD9" w14:textId="77777777" w:rsidR="00F74E6A" w:rsidRDefault="00F74E6A" w:rsidP="00EF3662">
      <w:pPr>
        <w:ind w:firstLine="567"/>
        <w:jc w:val="center"/>
        <w:rPr>
          <w:rFonts w:ascii="GHEA Grapalat" w:hAnsi="GHEA Grapalat"/>
          <w:b/>
          <w:sz w:val="20"/>
          <w:szCs w:val="22"/>
          <w:lang w:val="af-ZA"/>
        </w:rPr>
      </w:pPr>
    </w:p>
    <w:p w14:paraId="63F20CCD" w14:textId="77777777" w:rsidR="00F74E6A" w:rsidRDefault="00F74E6A" w:rsidP="00EF3662">
      <w:pPr>
        <w:ind w:firstLine="567"/>
        <w:jc w:val="center"/>
        <w:rPr>
          <w:rFonts w:ascii="GHEA Grapalat" w:hAnsi="GHEA Grapalat"/>
          <w:b/>
          <w:sz w:val="20"/>
          <w:szCs w:val="22"/>
          <w:lang w:val="af-ZA"/>
        </w:rPr>
      </w:pPr>
    </w:p>
    <w:p w14:paraId="57E20AEF" w14:textId="77777777" w:rsidR="00F74E6A" w:rsidRDefault="00F74E6A" w:rsidP="00EF3662">
      <w:pPr>
        <w:ind w:firstLine="567"/>
        <w:jc w:val="center"/>
        <w:rPr>
          <w:rFonts w:ascii="GHEA Grapalat" w:hAnsi="GHEA Grapalat"/>
          <w:b/>
          <w:sz w:val="20"/>
          <w:szCs w:val="22"/>
          <w:lang w:val="af-ZA"/>
        </w:rPr>
      </w:pPr>
    </w:p>
    <w:p w14:paraId="15CA5356" w14:textId="77777777" w:rsidR="00F74E6A" w:rsidRDefault="00F74E6A" w:rsidP="00EF3662">
      <w:pPr>
        <w:ind w:firstLine="567"/>
        <w:jc w:val="center"/>
        <w:rPr>
          <w:rFonts w:ascii="GHEA Grapalat" w:hAnsi="GHEA Grapalat"/>
          <w:b/>
          <w:sz w:val="20"/>
          <w:szCs w:val="22"/>
          <w:lang w:val="af-ZA"/>
        </w:rPr>
      </w:pPr>
    </w:p>
    <w:p w14:paraId="0DEBBBEC" w14:textId="77777777" w:rsidR="00F74E6A" w:rsidRDefault="00F74E6A" w:rsidP="00EF3662">
      <w:pPr>
        <w:ind w:firstLine="567"/>
        <w:jc w:val="center"/>
        <w:rPr>
          <w:rFonts w:ascii="GHEA Grapalat" w:hAnsi="GHEA Grapalat"/>
          <w:b/>
          <w:sz w:val="20"/>
          <w:szCs w:val="22"/>
          <w:lang w:val="af-ZA"/>
        </w:rPr>
      </w:pPr>
    </w:p>
    <w:p w14:paraId="2795109F" w14:textId="77777777" w:rsidR="00F74E6A" w:rsidRDefault="00F74E6A" w:rsidP="00EF3662">
      <w:pPr>
        <w:ind w:firstLine="567"/>
        <w:jc w:val="center"/>
        <w:rPr>
          <w:rFonts w:ascii="GHEA Grapalat" w:hAnsi="GHEA Grapalat"/>
          <w:b/>
          <w:sz w:val="20"/>
          <w:szCs w:val="22"/>
          <w:lang w:val="af-ZA"/>
        </w:rPr>
      </w:pPr>
    </w:p>
    <w:p w14:paraId="1CAB6CF8" w14:textId="77777777" w:rsidR="00F74E6A" w:rsidRDefault="00F74E6A" w:rsidP="00EF3662">
      <w:pPr>
        <w:ind w:firstLine="567"/>
        <w:jc w:val="center"/>
        <w:rPr>
          <w:rFonts w:ascii="GHEA Grapalat" w:hAnsi="GHEA Grapalat"/>
          <w:b/>
          <w:sz w:val="20"/>
          <w:szCs w:val="22"/>
          <w:lang w:val="af-ZA"/>
        </w:rPr>
      </w:pPr>
    </w:p>
    <w:p w14:paraId="77802B53" w14:textId="77777777" w:rsidR="00F74E6A" w:rsidRDefault="00F74E6A" w:rsidP="00EF3662">
      <w:pPr>
        <w:ind w:firstLine="567"/>
        <w:jc w:val="center"/>
        <w:rPr>
          <w:rFonts w:ascii="GHEA Grapalat" w:hAnsi="GHEA Grapalat"/>
          <w:b/>
          <w:sz w:val="20"/>
          <w:szCs w:val="22"/>
          <w:lang w:val="af-ZA"/>
        </w:rPr>
      </w:pPr>
    </w:p>
    <w:p w14:paraId="0B0B0910" w14:textId="77777777" w:rsidR="00F74E6A" w:rsidRDefault="00F74E6A" w:rsidP="00EF3662">
      <w:pPr>
        <w:ind w:firstLine="567"/>
        <w:jc w:val="center"/>
        <w:rPr>
          <w:rFonts w:ascii="GHEA Grapalat" w:hAnsi="GHEA Grapalat"/>
          <w:b/>
          <w:sz w:val="20"/>
          <w:szCs w:val="22"/>
          <w:lang w:val="af-ZA"/>
        </w:rPr>
      </w:pPr>
    </w:p>
    <w:p w14:paraId="416772AB" w14:textId="77777777" w:rsidR="00F74E6A" w:rsidRDefault="00F74E6A" w:rsidP="00EF3662">
      <w:pPr>
        <w:ind w:firstLine="567"/>
        <w:jc w:val="center"/>
        <w:rPr>
          <w:rFonts w:ascii="GHEA Grapalat" w:hAnsi="GHEA Grapalat"/>
          <w:b/>
          <w:sz w:val="20"/>
          <w:szCs w:val="22"/>
          <w:lang w:val="af-ZA"/>
        </w:rPr>
      </w:pPr>
    </w:p>
    <w:p w14:paraId="38A6EB61" w14:textId="77777777" w:rsidR="00F74E6A" w:rsidRDefault="00F74E6A" w:rsidP="00EF3662">
      <w:pPr>
        <w:ind w:firstLine="567"/>
        <w:jc w:val="center"/>
        <w:rPr>
          <w:rFonts w:ascii="GHEA Grapalat" w:hAnsi="GHEA Grapalat"/>
          <w:b/>
          <w:sz w:val="20"/>
          <w:szCs w:val="22"/>
          <w:lang w:val="af-ZA"/>
        </w:rPr>
      </w:pPr>
    </w:p>
    <w:p w14:paraId="76A0B93C" w14:textId="77777777" w:rsidR="00F74E6A" w:rsidRDefault="00F74E6A" w:rsidP="00EF3662">
      <w:pPr>
        <w:ind w:firstLine="567"/>
        <w:jc w:val="center"/>
        <w:rPr>
          <w:rFonts w:ascii="GHEA Grapalat" w:hAnsi="GHEA Grapalat"/>
          <w:b/>
          <w:sz w:val="20"/>
          <w:szCs w:val="22"/>
          <w:lang w:val="af-ZA"/>
        </w:rPr>
      </w:pPr>
    </w:p>
    <w:p w14:paraId="0EEF1A34" w14:textId="77777777" w:rsidR="00F74E6A" w:rsidRDefault="00F74E6A" w:rsidP="00EF3662">
      <w:pPr>
        <w:ind w:firstLine="567"/>
        <w:jc w:val="center"/>
        <w:rPr>
          <w:rFonts w:ascii="GHEA Grapalat" w:hAnsi="GHEA Grapalat"/>
          <w:b/>
          <w:sz w:val="20"/>
          <w:szCs w:val="22"/>
          <w:lang w:val="af-ZA"/>
        </w:rPr>
      </w:pPr>
    </w:p>
    <w:p w14:paraId="05CCE37C" w14:textId="77777777" w:rsidR="00F74E6A" w:rsidRPr="00A71D81" w:rsidRDefault="00F74E6A" w:rsidP="00EF3662">
      <w:pPr>
        <w:ind w:firstLine="567"/>
        <w:jc w:val="center"/>
        <w:rPr>
          <w:rFonts w:ascii="GHEA Grapalat" w:hAnsi="GHEA Grapalat"/>
          <w:b/>
          <w:sz w:val="20"/>
          <w:szCs w:val="22"/>
          <w:lang w:val="af-ZA"/>
        </w:rPr>
      </w:pPr>
    </w:p>
    <w:p w14:paraId="3C6C13B7" w14:textId="77777777" w:rsidR="00160AE4" w:rsidRPr="00A71D81" w:rsidRDefault="00160AE4" w:rsidP="00EF3662">
      <w:pPr>
        <w:ind w:firstLine="567"/>
        <w:jc w:val="center"/>
        <w:rPr>
          <w:rFonts w:ascii="GHEA Grapalat" w:hAnsi="GHEA Grapalat" w:cs="Sylfaen"/>
          <w:b/>
          <w:sz w:val="22"/>
          <w:szCs w:val="22"/>
          <w:lang w:val="af-ZA"/>
        </w:rPr>
      </w:pPr>
    </w:p>
    <w:p w14:paraId="55CA901F" w14:textId="77777777" w:rsidR="00F74E6A" w:rsidRPr="00E504BF" w:rsidRDefault="00F74E6A" w:rsidP="00EF3662">
      <w:pPr>
        <w:ind w:firstLine="567"/>
        <w:jc w:val="center"/>
        <w:rPr>
          <w:rFonts w:ascii="GHEA Grapalat" w:hAnsi="GHEA Grapalat" w:cs="Sylfaen"/>
          <w:b/>
          <w:sz w:val="20"/>
          <w:szCs w:val="20"/>
          <w:lang w:val="af-ZA"/>
        </w:rPr>
      </w:pPr>
    </w:p>
    <w:p w14:paraId="5707C6DC" w14:textId="77777777" w:rsidR="00F74E6A" w:rsidRPr="00E504BF" w:rsidRDefault="00F74E6A" w:rsidP="00EF3662">
      <w:pPr>
        <w:ind w:firstLine="567"/>
        <w:jc w:val="center"/>
        <w:rPr>
          <w:rFonts w:ascii="GHEA Grapalat" w:hAnsi="GHEA Grapalat" w:cs="Sylfaen"/>
          <w:b/>
          <w:sz w:val="20"/>
          <w:szCs w:val="20"/>
          <w:lang w:val="af-ZA"/>
        </w:rPr>
      </w:pPr>
    </w:p>
    <w:p w14:paraId="6064B857" w14:textId="77777777" w:rsidR="00F74E6A" w:rsidRPr="00E504BF" w:rsidRDefault="00F74E6A" w:rsidP="00EF3662">
      <w:pPr>
        <w:ind w:firstLine="567"/>
        <w:jc w:val="center"/>
        <w:rPr>
          <w:rFonts w:ascii="GHEA Grapalat" w:hAnsi="GHEA Grapalat" w:cs="Sylfaen"/>
          <w:b/>
          <w:sz w:val="20"/>
          <w:szCs w:val="20"/>
          <w:lang w:val="af-ZA"/>
        </w:rPr>
      </w:pPr>
    </w:p>
    <w:p w14:paraId="193D3663" w14:textId="77777777" w:rsidR="00160AE4" w:rsidRPr="00A71D81" w:rsidRDefault="00160AE4" w:rsidP="00EF3662">
      <w:pPr>
        <w:ind w:firstLine="567"/>
        <w:jc w:val="center"/>
        <w:rPr>
          <w:rFonts w:ascii="GHEA Grapalat" w:hAnsi="GHEA Grapalat"/>
          <w:b/>
          <w:sz w:val="20"/>
          <w:szCs w:val="20"/>
          <w:lang w:val="af-ZA"/>
        </w:rPr>
      </w:pPr>
      <w:r w:rsidRPr="00A71D81">
        <w:rPr>
          <w:rFonts w:ascii="GHEA Grapalat" w:hAnsi="GHEA Grapalat" w:cs="Sylfaen"/>
          <w:b/>
          <w:sz w:val="20"/>
          <w:szCs w:val="20"/>
        </w:rPr>
        <w:t>ԲՈՎԱՆԴԱԿՈւԹՅՈւՆ</w:t>
      </w:r>
    </w:p>
    <w:p w14:paraId="5C5C44D0" w14:textId="77777777" w:rsidR="00160AE4" w:rsidRPr="00A71D81" w:rsidRDefault="00160AE4" w:rsidP="00EF3662">
      <w:pPr>
        <w:ind w:firstLine="567"/>
        <w:jc w:val="center"/>
        <w:rPr>
          <w:rFonts w:ascii="GHEA Grapalat" w:hAnsi="GHEA Grapalat"/>
          <w:i/>
          <w:sz w:val="20"/>
          <w:lang w:val="af-ZA"/>
        </w:rPr>
      </w:pPr>
    </w:p>
    <w:p w14:paraId="7DC8184A" w14:textId="51BF32C5" w:rsidR="00096865" w:rsidRPr="00A71D81" w:rsidRDefault="00911925" w:rsidP="00911925">
      <w:pPr>
        <w:ind w:firstLine="567"/>
        <w:rPr>
          <w:rFonts w:ascii="GHEA Grapalat" w:hAnsi="GHEA Grapalat"/>
          <w:i/>
          <w:sz w:val="20"/>
          <w:lang w:val="af-ZA"/>
        </w:rPr>
      </w:pPr>
      <w:r>
        <w:rPr>
          <w:rFonts w:ascii="GHEA Grapalat" w:hAnsi="GHEA Grapalat"/>
          <w:i/>
          <w:lang w:val="ru-RU"/>
        </w:rPr>
        <w:t>ԵՊՀ</w:t>
      </w:r>
      <w:r w:rsidRPr="00911925">
        <w:rPr>
          <w:rFonts w:ascii="GHEA Grapalat" w:hAnsi="GHEA Grapalat"/>
          <w:i/>
          <w:lang w:val="af-ZA"/>
        </w:rPr>
        <w:t>-</w:t>
      </w:r>
      <w:r>
        <w:rPr>
          <w:rFonts w:ascii="GHEA Grapalat" w:hAnsi="GHEA Grapalat"/>
          <w:i/>
          <w:lang w:val="ru-RU"/>
        </w:rPr>
        <w:t>ին</w:t>
      </w:r>
      <w:r w:rsidRPr="00911925">
        <w:rPr>
          <w:rFonts w:ascii="GHEA Grapalat" w:hAnsi="GHEA Grapalat"/>
          <w:i/>
          <w:lang w:val="af-ZA"/>
        </w:rPr>
        <w:t xml:space="preserve"> </w:t>
      </w:r>
      <w:r>
        <w:rPr>
          <w:rFonts w:ascii="GHEA Grapalat" w:hAnsi="GHEA Grapalat"/>
          <w:i/>
          <w:lang w:val="ru-RU"/>
        </w:rPr>
        <w:t>առընթեր</w:t>
      </w:r>
      <w:r w:rsidRPr="00911925">
        <w:rPr>
          <w:rFonts w:ascii="GHEA Grapalat" w:hAnsi="GHEA Grapalat"/>
          <w:i/>
          <w:lang w:val="af-ZA"/>
        </w:rPr>
        <w:t xml:space="preserve"> </w:t>
      </w:r>
      <w:r>
        <w:rPr>
          <w:rFonts w:ascii="GHEA Grapalat" w:hAnsi="GHEA Grapalat"/>
          <w:i/>
          <w:lang w:val="ru-RU"/>
        </w:rPr>
        <w:t>Ա</w:t>
      </w:r>
      <w:r w:rsidRPr="00911925">
        <w:rPr>
          <w:rFonts w:ascii="GHEA Grapalat" w:hAnsi="GHEA Grapalat"/>
          <w:i/>
          <w:lang w:val="af-ZA"/>
        </w:rPr>
        <w:t xml:space="preserve">. </w:t>
      </w:r>
      <w:r>
        <w:rPr>
          <w:rFonts w:ascii="GHEA Grapalat" w:hAnsi="GHEA Grapalat"/>
          <w:i/>
          <w:lang w:val="ru-RU"/>
        </w:rPr>
        <w:t>Շահինյանի</w:t>
      </w:r>
      <w:r w:rsidRPr="00911925">
        <w:rPr>
          <w:rFonts w:ascii="GHEA Grapalat" w:hAnsi="GHEA Grapalat"/>
          <w:i/>
          <w:lang w:val="af-ZA"/>
        </w:rPr>
        <w:t xml:space="preserve"> </w:t>
      </w:r>
      <w:r>
        <w:rPr>
          <w:rFonts w:ascii="GHEA Grapalat" w:hAnsi="GHEA Grapalat"/>
          <w:i/>
          <w:lang w:val="ru-RU"/>
        </w:rPr>
        <w:t>անվան</w:t>
      </w:r>
      <w:r w:rsidRPr="00911925">
        <w:rPr>
          <w:rFonts w:ascii="GHEA Grapalat" w:hAnsi="GHEA Grapalat"/>
          <w:i/>
          <w:lang w:val="af-ZA"/>
        </w:rPr>
        <w:t xml:space="preserve"> </w:t>
      </w:r>
      <w:r>
        <w:rPr>
          <w:rFonts w:ascii="GHEA Grapalat" w:hAnsi="GHEA Grapalat"/>
          <w:i/>
          <w:lang w:val="ru-RU"/>
        </w:rPr>
        <w:t>ֆիզիկամաթեմատիկական</w:t>
      </w:r>
      <w:r w:rsidRPr="00911925">
        <w:rPr>
          <w:rFonts w:ascii="GHEA Grapalat" w:hAnsi="GHEA Grapalat"/>
          <w:i/>
          <w:lang w:val="af-ZA"/>
        </w:rPr>
        <w:t xml:space="preserve"> </w:t>
      </w:r>
      <w:r>
        <w:rPr>
          <w:rFonts w:ascii="GHEA Grapalat" w:hAnsi="GHEA Grapalat"/>
          <w:i/>
          <w:lang w:val="ru-RU"/>
        </w:rPr>
        <w:t>հատուկ</w:t>
      </w:r>
      <w:r w:rsidRPr="00911925">
        <w:rPr>
          <w:rFonts w:ascii="GHEA Grapalat" w:hAnsi="GHEA Grapalat"/>
          <w:i/>
          <w:lang w:val="af-ZA"/>
        </w:rPr>
        <w:t xml:space="preserve"> </w:t>
      </w:r>
      <w:r>
        <w:rPr>
          <w:rFonts w:ascii="GHEA Grapalat" w:hAnsi="GHEA Grapalat"/>
          <w:i/>
          <w:lang w:val="ru-RU"/>
        </w:rPr>
        <w:t>դպրոց</w:t>
      </w:r>
      <w:r w:rsidRPr="00911925">
        <w:rPr>
          <w:rFonts w:ascii="GHEA Grapalat" w:hAnsi="GHEA Grapalat"/>
          <w:i/>
          <w:lang w:val="af-ZA"/>
        </w:rPr>
        <w:t xml:space="preserve"> </w:t>
      </w:r>
      <w:r>
        <w:rPr>
          <w:rFonts w:ascii="GHEA Grapalat" w:hAnsi="GHEA Grapalat"/>
          <w:i/>
          <w:lang w:val="ru-RU"/>
        </w:rPr>
        <w:t>ՊՈԱԿ</w:t>
      </w:r>
      <w:r>
        <w:rPr>
          <w:rFonts w:ascii="GHEA Grapalat" w:hAnsi="GHEA Grapalat"/>
          <w:lang w:val="af-ZA"/>
        </w:rPr>
        <w:t>-ի</w:t>
      </w:r>
      <w:r w:rsidR="00160AE4" w:rsidRPr="00A71D81">
        <w:rPr>
          <w:rFonts w:ascii="GHEA Grapalat" w:hAnsi="GHEA Grapalat"/>
          <w:sz w:val="20"/>
          <w:lang w:val="af-ZA"/>
        </w:rPr>
        <w:t xml:space="preserve"> </w:t>
      </w:r>
      <w:r w:rsidR="00160AE4" w:rsidRPr="00A71D81">
        <w:rPr>
          <w:rFonts w:ascii="GHEA Grapalat" w:hAnsi="GHEA Grapalat"/>
          <w:b/>
          <w:sz w:val="20"/>
          <w:lang w:val="af-ZA"/>
        </w:rPr>
        <w:t>ԿԱՐԻՔՆԵՐԻ ՀԱՄԱՐ</w:t>
      </w:r>
      <w:r w:rsidR="00160AE4" w:rsidRPr="00A71D81">
        <w:rPr>
          <w:rFonts w:ascii="GHEA Grapalat" w:hAnsi="GHEA Grapalat"/>
          <w:sz w:val="20"/>
          <w:lang w:val="af-ZA"/>
        </w:rPr>
        <w:t xml:space="preserve">   </w:t>
      </w:r>
      <w:r>
        <w:rPr>
          <w:rFonts w:ascii="GHEA Grapalat" w:hAnsi="GHEA Grapalat"/>
          <w:sz w:val="20"/>
          <w:lang w:val="ru-RU"/>
        </w:rPr>
        <w:t>ՍՆՆԴԱՄԹԵՐՔԻ</w:t>
      </w:r>
      <w:r w:rsidRPr="00911925">
        <w:rPr>
          <w:rFonts w:ascii="GHEA Grapalat" w:hAnsi="GHEA Grapalat"/>
          <w:sz w:val="20"/>
          <w:lang w:val="af-ZA"/>
        </w:rPr>
        <w:t xml:space="preserve">  </w:t>
      </w:r>
      <w:r w:rsidR="00160AE4" w:rsidRPr="00A71D81">
        <w:rPr>
          <w:rFonts w:ascii="GHEA Grapalat" w:hAnsi="GHEA Grapalat"/>
          <w:b/>
          <w:sz w:val="20"/>
          <w:lang w:val="af-ZA"/>
        </w:rPr>
        <w:t>ՁԵՌՔԲԵՐՄԱՆ ՆՊԱՏԱԿՈՎ ՀԱՅՏԱՐԱՐՎԱԾ ԲԱՑ ՄՐՑՈՒՅԹԻ ՀՐԱՎԵՐԻ</w:t>
      </w:r>
    </w:p>
    <w:p w14:paraId="0058C19A" w14:textId="77777777" w:rsidR="00C67E80" w:rsidRPr="00A71D81" w:rsidRDefault="00C67E80" w:rsidP="00EF3662">
      <w:pPr>
        <w:ind w:firstLine="567"/>
        <w:jc w:val="center"/>
        <w:rPr>
          <w:rFonts w:ascii="GHEA Grapalat" w:hAnsi="GHEA Grapalat" w:cs="Sylfaen"/>
          <w:b/>
          <w:sz w:val="20"/>
          <w:szCs w:val="22"/>
          <w:lang w:val="af-ZA"/>
        </w:rPr>
      </w:pPr>
    </w:p>
    <w:p w14:paraId="6807E804" w14:textId="77777777" w:rsidR="009F5D9B" w:rsidRPr="00A71D81" w:rsidRDefault="009F5D9B" w:rsidP="00EF3662">
      <w:pPr>
        <w:ind w:firstLine="567"/>
        <w:jc w:val="center"/>
        <w:rPr>
          <w:rFonts w:ascii="GHEA Grapalat" w:hAnsi="GHEA Grapalat" w:cs="Sylfaen"/>
          <w:b/>
          <w:sz w:val="20"/>
          <w:szCs w:val="22"/>
          <w:lang w:val="af-ZA"/>
        </w:rPr>
      </w:pPr>
    </w:p>
    <w:p w14:paraId="125CCEB4" w14:textId="77777777" w:rsidR="00096865" w:rsidRPr="00A71D81" w:rsidRDefault="00096865" w:rsidP="00EF3662">
      <w:pPr>
        <w:ind w:firstLine="567"/>
        <w:jc w:val="center"/>
        <w:rPr>
          <w:rFonts w:ascii="GHEA Grapalat" w:hAnsi="GHEA Grapalat"/>
          <w:sz w:val="20"/>
          <w:lang w:val="af-ZA"/>
        </w:rPr>
      </w:pPr>
      <w:r w:rsidRPr="00A71D81">
        <w:rPr>
          <w:rFonts w:ascii="GHEA Grapalat" w:hAnsi="GHEA Grapalat" w:cs="Sylfaen"/>
          <w:b/>
          <w:sz w:val="20"/>
          <w:szCs w:val="22"/>
        </w:rPr>
        <w:t>ՄԱՍ</w:t>
      </w:r>
      <w:r w:rsidRPr="00A71D81">
        <w:rPr>
          <w:rFonts w:ascii="GHEA Grapalat" w:hAnsi="GHEA Grapalat" w:cs="Times Armenian"/>
          <w:b/>
          <w:sz w:val="20"/>
          <w:szCs w:val="22"/>
          <w:lang w:val="af-ZA"/>
        </w:rPr>
        <w:t xml:space="preserve">  I.</w:t>
      </w:r>
    </w:p>
    <w:p w14:paraId="0D728AD0" w14:textId="77777777" w:rsidR="00096865" w:rsidRPr="00A71D81" w:rsidRDefault="00096865" w:rsidP="00EF3662">
      <w:pPr>
        <w:ind w:firstLine="567"/>
        <w:jc w:val="both"/>
        <w:rPr>
          <w:rFonts w:ascii="GHEA Grapalat" w:hAnsi="GHEA Grapalat"/>
          <w:sz w:val="20"/>
          <w:lang w:val="af-ZA"/>
        </w:rPr>
      </w:pPr>
    </w:p>
    <w:p w14:paraId="7E44029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1.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sz w:val="20"/>
          <w:lang w:val="af-ZA"/>
        </w:rPr>
        <w:t xml:space="preserve"> </w:t>
      </w:r>
      <w:r w:rsidRPr="00A71D81">
        <w:rPr>
          <w:rFonts w:ascii="GHEA Grapalat" w:hAnsi="GHEA Grapalat" w:cs="Sylfaen"/>
          <w:sz w:val="20"/>
        </w:rPr>
        <w:t>բնութա</w:t>
      </w:r>
      <w:r w:rsidRPr="00A71D81">
        <w:rPr>
          <w:rFonts w:ascii="GHEA Grapalat" w:hAnsi="GHEA Grapalat" w:cs="Times Armenian"/>
          <w:sz w:val="20"/>
        </w:rPr>
        <w:t>գ</w:t>
      </w:r>
      <w:r w:rsidRPr="00A71D81">
        <w:rPr>
          <w:rFonts w:ascii="GHEA Grapalat" w:hAnsi="GHEA Grapalat" w:cs="Sylfaen"/>
          <w:sz w:val="20"/>
        </w:rPr>
        <w:t>իրը</w:t>
      </w:r>
      <w:r w:rsidRPr="00A71D81">
        <w:rPr>
          <w:rFonts w:ascii="GHEA Grapalat" w:hAnsi="GHEA Grapalat" w:cs="Times Armenian"/>
          <w:sz w:val="20"/>
          <w:lang w:val="af-ZA"/>
        </w:rPr>
        <w:tab/>
        <w:t xml:space="preserve"> </w:t>
      </w:r>
    </w:p>
    <w:p w14:paraId="12250B98"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2.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մասնակցության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իրավունքի</w:t>
      </w:r>
      <w:r w:rsidRPr="00A71D81">
        <w:rPr>
          <w:rFonts w:ascii="GHEA Grapalat" w:hAnsi="GHEA Grapalat" w:cs="Times Armenian"/>
          <w:sz w:val="20"/>
          <w:lang w:val="af-ZA"/>
        </w:rPr>
        <w:t xml:space="preserve"> </w:t>
      </w:r>
      <w:r w:rsidRPr="00A71D81">
        <w:rPr>
          <w:rFonts w:ascii="GHEA Grapalat" w:hAnsi="GHEA Grapalat" w:cs="Sylfaen"/>
          <w:sz w:val="20"/>
        </w:rPr>
        <w:t>պահանջները</w:t>
      </w:r>
      <w:r w:rsidR="000206DA" w:rsidRPr="00A71D81">
        <w:rPr>
          <w:rFonts w:ascii="GHEA Grapalat" w:hAnsi="GHEA Grapalat" w:cs="Sylfaen"/>
          <w:sz w:val="20"/>
          <w:lang w:val="af-ZA"/>
        </w:rPr>
        <w:t xml:space="preserve"> </w:t>
      </w:r>
      <w:r w:rsidR="000206DA" w:rsidRPr="00A71D81">
        <w:rPr>
          <w:rFonts w:ascii="GHEA Grapalat" w:hAnsi="GHEA Grapalat" w:cs="Sylfaen"/>
          <w:sz w:val="20"/>
        </w:rPr>
        <w:t>և</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դրանց</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գնահատման</w:t>
      </w:r>
      <w:r w:rsidR="000206DA" w:rsidRPr="00A71D81">
        <w:rPr>
          <w:rFonts w:ascii="GHEA Grapalat" w:hAnsi="GHEA Grapalat" w:cs="Sylfaen"/>
          <w:sz w:val="20"/>
          <w:lang w:val="af-ZA"/>
        </w:rPr>
        <w:t xml:space="preserve"> </w:t>
      </w:r>
      <w:r w:rsidR="000206DA" w:rsidRPr="00A71D81">
        <w:rPr>
          <w:rFonts w:ascii="GHEA Grapalat" w:hAnsi="GHEA Grapalat" w:cs="Sylfaen"/>
          <w:sz w:val="20"/>
        </w:rPr>
        <w:t>կարգը</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 xml:space="preserve">ընտրված մասնակից ճանաչվելու դեպքում </w:t>
      </w:r>
      <w:r w:rsidRPr="00A71D81">
        <w:rPr>
          <w:rFonts w:ascii="GHEA Grapalat" w:hAnsi="GHEA Grapalat" w:cs="Sylfaen"/>
          <w:sz w:val="20"/>
        </w:rPr>
        <w:t>որակավորման</w:t>
      </w:r>
      <w:r w:rsidRPr="00A71D81">
        <w:rPr>
          <w:rFonts w:ascii="GHEA Grapalat" w:hAnsi="GHEA Grapalat" w:cs="Times Armenian"/>
          <w:sz w:val="20"/>
          <w:lang w:val="af-ZA"/>
        </w:rPr>
        <w:t xml:space="preserve"> </w:t>
      </w:r>
      <w:r w:rsidR="000206DA" w:rsidRPr="00A71D81">
        <w:rPr>
          <w:rFonts w:ascii="GHEA Grapalat" w:hAnsi="GHEA Grapalat" w:cs="Times Armenian"/>
          <w:sz w:val="20"/>
          <w:lang w:val="af-ZA"/>
        </w:rPr>
        <w:t>ապահովում ներկայացնելու պայմանները</w:t>
      </w:r>
      <w:r w:rsidRPr="00A71D81">
        <w:rPr>
          <w:rFonts w:ascii="GHEA Grapalat" w:hAnsi="GHEA Grapalat" w:cs="Times Armenian"/>
          <w:sz w:val="20"/>
          <w:lang w:val="af-ZA"/>
        </w:rPr>
        <w:t xml:space="preserve"> </w:t>
      </w:r>
    </w:p>
    <w:p w14:paraId="323A6F8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 xml:space="preserve">3. </w:t>
      </w:r>
      <w:r w:rsidRPr="00A71D81">
        <w:rPr>
          <w:rFonts w:ascii="GHEA Grapalat" w:hAnsi="GHEA Grapalat" w:cs="Sylfaen"/>
          <w:sz w:val="20"/>
        </w:rPr>
        <w:t>Հրավերի</w:t>
      </w:r>
      <w:r w:rsidRPr="00A71D81">
        <w:rPr>
          <w:rFonts w:ascii="GHEA Grapalat" w:hAnsi="GHEA Grapalat" w:cs="Times Armenian"/>
          <w:sz w:val="20"/>
          <w:lang w:val="af-ZA"/>
        </w:rPr>
        <w:t xml:space="preserve"> </w:t>
      </w:r>
      <w:r w:rsidRPr="00A71D81">
        <w:rPr>
          <w:rFonts w:ascii="GHEA Grapalat" w:hAnsi="GHEA Grapalat" w:cs="Sylfaen"/>
          <w:sz w:val="20"/>
        </w:rPr>
        <w:t>պարզաբանումը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հրավերում</w:t>
      </w:r>
      <w:r w:rsidRPr="00A71D81">
        <w:rPr>
          <w:rFonts w:ascii="GHEA Grapalat" w:hAnsi="GHEA Grapalat" w:cs="Times Armenian"/>
          <w:sz w:val="20"/>
          <w:lang w:val="af-ZA"/>
        </w:rPr>
        <w:t xml:space="preserve"> </w:t>
      </w:r>
      <w:r w:rsidRPr="00A71D81">
        <w:rPr>
          <w:rFonts w:ascii="GHEA Grapalat" w:hAnsi="GHEA Grapalat" w:cs="Sylfaen"/>
          <w:sz w:val="20"/>
        </w:rPr>
        <w:t>փոփոխություն</w:t>
      </w:r>
      <w:r w:rsidRPr="00A71D81">
        <w:rPr>
          <w:rFonts w:ascii="GHEA Grapalat" w:hAnsi="GHEA Grapalat" w:cs="Times Armenian"/>
          <w:sz w:val="20"/>
          <w:lang w:val="af-ZA"/>
        </w:rPr>
        <w:t xml:space="preserve"> </w:t>
      </w:r>
      <w:r w:rsidRPr="00A71D81">
        <w:rPr>
          <w:rFonts w:ascii="GHEA Grapalat" w:hAnsi="GHEA Grapalat" w:cs="Sylfaen"/>
          <w:sz w:val="20"/>
        </w:rPr>
        <w:t>կատարելու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06D484EE" w14:textId="77777777" w:rsidR="00087A30" w:rsidRPr="00A71D81" w:rsidRDefault="00096865" w:rsidP="00EF3662">
      <w:pPr>
        <w:ind w:firstLine="1134"/>
        <w:jc w:val="both"/>
        <w:rPr>
          <w:rFonts w:ascii="GHEA Grapalat" w:hAnsi="GHEA Grapalat" w:cs="Sylfaen"/>
          <w:sz w:val="20"/>
          <w:lang w:val="af-ZA"/>
        </w:rPr>
      </w:pPr>
      <w:r w:rsidRPr="00A71D81">
        <w:rPr>
          <w:rFonts w:ascii="GHEA Grapalat" w:hAnsi="GHEA Grapalat"/>
          <w:sz w:val="20"/>
          <w:lang w:val="af-ZA"/>
        </w:rPr>
        <w:t xml:space="preserve">4.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ներկայացնելու</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p>
    <w:p w14:paraId="21FC4281"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5.</w:t>
      </w:r>
      <w:r w:rsidRPr="00A71D81">
        <w:rPr>
          <w:rFonts w:ascii="GHEA Grapalat" w:hAnsi="GHEA Grapalat"/>
          <w:sz w:val="20"/>
          <w:lang w:val="af-ZA"/>
        </w:rPr>
        <w:tab/>
      </w:r>
      <w:r w:rsidRPr="00A71D81">
        <w:rPr>
          <w:rFonts w:ascii="GHEA Grapalat" w:hAnsi="GHEA Grapalat" w:cs="Sylfaen"/>
          <w:sz w:val="20"/>
        </w:rPr>
        <w:t>Հայտի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նային</w:t>
      </w:r>
      <w:r w:rsidRPr="00A71D81">
        <w:rPr>
          <w:rFonts w:ascii="GHEA Grapalat" w:hAnsi="GHEA Grapalat" w:cs="Times Armenian"/>
          <w:sz w:val="20"/>
          <w:lang w:val="af-ZA"/>
        </w:rPr>
        <w:t xml:space="preserve"> </w:t>
      </w:r>
      <w:r w:rsidRPr="00A71D81">
        <w:rPr>
          <w:rFonts w:ascii="GHEA Grapalat" w:hAnsi="GHEA Grapalat" w:cs="Sylfaen"/>
          <w:sz w:val="20"/>
        </w:rPr>
        <w:t>առաջարկը</w:t>
      </w:r>
      <w:r w:rsidR="00096865" w:rsidRPr="00A71D81">
        <w:rPr>
          <w:rFonts w:ascii="GHEA Grapalat" w:hAnsi="GHEA Grapalat" w:cs="Times Armenian"/>
          <w:sz w:val="20"/>
          <w:lang w:val="af-ZA"/>
        </w:rPr>
        <w:tab/>
        <w:t xml:space="preserve"> </w:t>
      </w:r>
    </w:p>
    <w:p w14:paraId="65901080"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6</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Times Armenian"/>
          <w:sz w:val="20"/>
        </w:rPr>
        <w:t>գ</w:t>
      </w:r>
      <w:r w:rsidR="00096865" w:rsidRPr="00A71D81">
        <w:rPr>
          <w:rFonts w:ascii="GHEA Grapalat" w:hAnsi="GHEA Grapalat" w:cs="Sylfaen"/>
          <w:sz w:val="20"/>
        </w:rPr>
        <w:t>ործողության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ժամկետը</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հայտերում</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փոփոխություն</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կատարելու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և</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դրանք</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հետ</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վերցնելու</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կար</w:t>
      </w:r>
      <w:r w:rsidR="00096865" w:rsidRPr="00A71D81">
        <w:rPr>
          <w:rFonts w:ascii="GHEA Grapalat" w:hAnsi="GHEA Grapalat" w:cs="Times Armenian"/>
          <w:sz w:val="20"/>
        </w:rPr>
        <w:t>գ</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62D5DCD5"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7</w:t>
      </w:r>
      <w:r w:rsidR="00096865" w:rsidRPr="00A71D81">
        <w:rPr>
          <w:rFonts w:ascii="GHEA Grapalat" w:hAnsi="GHEA Grapalat"/>
          <w:sz w:val="20"/>
          <w:lang w:val="af-ZA"/>
        </w:rPr>
        <w:t xml:space="preserve">. </w:t>
      </w:r>
      <w:r w:rsidR="00096865" w:rsidRPr="00A71D81">
        <w:rPr>
          <w:rFonts w:ascii="GHEA Grapalat" w:hAnsi="GHEA Grapalat" w:cs="Sylfaen"/>
          <w:sz w:val="20"/>
        </w:rPr>
        <w:t>Հայտի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ապահովումը</w:t>
      </w:r>
      <w:r w:rsidR="00340083" w:rsidRPr="00A71D81">
        <w:rPr>
          <w:rStyle w:val="FootnoteReference"/>
          <w:rFonts w:ascii="GHEA Grapalat" w:hAnsi="GHEA Grapalat" w:cs="Sylfaen"/>
          <w:sz w:val="20"/>
        </w:rPr>
        <w:footnoteReference w:id="2"/>
      </w:r>
      <w:r w:rsidR="00096865" w:rsidRPr="00A71D81">
        <w:rPr>
          <w:rFonts w:ascii="GHEA Grapalat" w:hAnsi="GHEA Grapalat" w:cs="Times Armenian"/>
          <w:sz w:val="20"/>
          <w:lang w:val="af-ZA"/>
        </w:rPr>
        <w:tab/>
        <w:t xml:space="preserve"> </w:t>
      </w:r>
    </w:p>
    <w:p w14:paraId="4185CB85" w14:textId="77777777" w:rsidR="00096865" w:rsidRPr="00A71D81" w:rsidRDefault="00087A30" w:rsidP="00EF3662">
      <w:pPr>
        <w:ind w:firstLine="1134"/>
        <w:jc w:val="both"/>
        <w:rPr>
          <w:rFonts w:ascii="GHEA Grapalat" w:hAnsi="GHEA Grapalat" w:cs="Sylfaen"/>
          <w:sz w:val="20"/>
          <w:lang w:val="af-ZA"/>
        </w:rPr>
      </w:pPr>
      <w:r w:rsidRPr="00A71D81">
        <w:rPr>
          <w:rFonts w:ascii="GHEA Grapalat" w:hAnsi="GHEA Grapalat"/>
          <w:sz w:val="20"/>
          <w:lang w:val="af-ZA"/>
        </w:rPr>
        <w:t>8</w:t>
      </w:r>
      <w:r w:rsidR="00096865" w:rsidRPr="00A71D81">
        <w:rPr>
          <w:rFonts w:ascii="GHEA Grapalat" w:hAnsi="GHEA Grapalat"/>
          <w:sz w:val="20"/>
          <w:lang w:val="af-ZA"/>
        </w:rPr>
        <w:t xml:space="preserve">. </w:t>
      </w:r>
      <w:r w:rsidR="00AF7BE8" w:rsidRPr="00A71D81">
        <w:rPr>
          <w:rFonts w:ascii="GHEA Grapalat" w:hAnsi="GHEA Grapalat"/>
          <w:sz w:val="20"/>
          <w:lang w:val="af-ZA"/>
        </w:rPr>
        <w:t>Հ</w:t>
      </w:r>
      <w:r w:rsidR="00AF7BE8" w:rsidRPr="00A71D81">
        <w:rPr>
          <w:rFonts w:ascii="GHEA Grapalat" w:hAnsi="GHEA Grapalat" w:cs="Sylfaen"/>
          <w:sz w:val="20"/>
        </w:rPr>
        <w:t>այտերի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բացումը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գնահատումը</w:t>
      </w:r>
      <w:r w:rsidR="00AF7BE8" w:rsidRPr="00A71D81">
        <w:rPr>
          <w:rFonts w:ascii="GHEA Grapalat" w:hAnsi="GHEA Grapalat" w:cs="Sylfaen"/>
          <w:sz w:val="20"/>
          <w:lang w:val="af-ZA"/>
        </w:rPr>
        <w:t xml:space="preserve">  </w:t>
      </w:r>
      <w:r w:rsidR="00AF7BE8" w:rsidRPr="00A71D81">
        <w:rPr>
          <w:rFonts w:ascii="GHEA Grapalat" w:hAnsi="GHEA Grapalat" w:cs="Sylfaen"/>
          <w:sz w:val="20"/>
        </w:rPr>
        <w:t>և</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արդյունքների</w:t>
      </w:r>
      <w:r w:rsidR="00AF7BE8" w:rsidRPr="00A71D81">
        <w:rPr>
          <w:rFonts w:ascii="GHEA Grapalat" w:hAnsi="GHEA Grapalat" w:cs="Sylfaen"/>
          <w:sz w:val="20"/>
          <w:lang w:val="af-ZA"/>
        </w:rPr>
        <w:t xml:space="preserve"> </w:t>
      </w:r>
      <w:r w:rsidR="00AF7BE8" w:rsidRPr="00A71D81">
        <w:rPr>
          <w:rFonts w:ascii="GHEA Grapalat" w:hAnsi="GHEA Grapalat" w:cs="Sylfaen"/>
          <w:sz w:val="20"/>
        </w:rPr>
        <w:t>ամփոփումը</w:t>
      </w:r>
      <w:r w:rsidR="00096865" w:rsidRPr="00A71D81">
        <w:rPr>
          <w:rFonts w:ascii="GHEA Grapalat" w:hAnsi="GHEA Grapalat" w:cs="Sylfaen"/>
          <w:sz w:val="20"/>
          <w:lang w:val="af-ZA"/>
        </w:rPr>
        <w:tab/>
      </w:r>
    </w:p>
    <w:p w14:paraId="44DD759F"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9</w:t>
      </w:r>
      <w:r w:rsidR="00096865" w:rsidRPr="00A71D81">
        <w:rPr>
          <w:rFonts w:ascii="GHEA Grapalat" w:hAnsi="GHEA Grapalat"/>
          <w:sz w:val="20"/>
          <w:lang w:val="af-ZA"/>
        </w:rPr>
        <w:t xml:space="preserve">. </w:t>
      </w:r>
      <w:r w:rsidR="00096865" w:rsidRPr="00A71D81">
        <w:rPr>
          <w:rFonts w:ascii="GHEA Grapalat" w:hAnsi="GHEA Grapalat" w:cs="Sylfaen"/>
          <w:sz w:val="20"/>
        </w:rPr>
        <w:t>Պայմանա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կնքումը</w:t>
      </w:r>
      <w:r w:rsidR="00096865" w:rsidRPr="00A71D81">
        <w:rPr>
          <w:rFonts w:ascii="GHEA Grapalat" w:hAnsi="GHEA Grapalat" w:cs="Times Armenian"/>
          <w:sz w:val="20"/>
          <w:lang w:val="af-ZA"/>
        </w:rPr>
        <w:tab/>
      </w:r>
    </w:p>
    <w:p w14:paraId="7EF63976" w14:textId="77777777" w:rsidR="00096865" w:rsidRPr="00A71D81" w:rsidRDefault="00087A30" w:rsidP="00EF3662">
      <w:pPr>
        <w:ind w:firstLine="1134"/>
        <w:jc w:val="both"/>
        <w:rPr>
          <w:rFonts w:ascii="GHEA Grapalat" w:hAnsi="GHEA Grapalat"/>
          <w:sz w:val="20"/>
          <w:lang w:val="af-ZA"/>
        </w:rPr>
      </w:pPr>
      <w:r w:rsidRPr="00A71D81">
        <w:rPr>
          <w:rFonts w:ascii="GHEA Grapalat" w:hAnsi="GHEA Grapalat"/>
          <w:sz w:val="20"/>
          <w:lang w:val="af-ZA"/>
        </w:rPr>
        <w:t>10</w:t>
      </w:r>
      <w:r w:rsidR="00096865" w:rsidRPr="00A71D81">
        <w:rPr>
          <w:rFonts w:ascii="GHEA Grapalat" w:hAnsi="GHEA Grapalat"/>
          <w:sz w:val="20"/>
          <w:lang w:val="af-ZA"/>
        </w:rPr>
        <w:t xml:space="preserve">. </w:t>
      </w:r>
      <w:r w:rsidR="000206DA" w:rsidRPr="00A71D81">
        <w:rPr>
          <w:rFonts w:ascii="GHEA Grapalat" w:hAnsi="GHEA Grapalat"/>
          <w:sz w:val="20"/>
          <w:lang w:val="af-ZA"/>
        </w:rPr>
        <w:t xml:space="preserve">Որակավորման և </w:t>
      </w:r>
      <w:r w:rsidR="000206DA" w:rsidRPr="00A71D81">
        <w:rPr>
          <w:rFonts w:ascii="GHEA Grapalat" w:hAnsi="GHEA Grapalat" w:cs="Sylfaen"/>
          <w:sz w:val="20"/>
        </w:rPr>
        <w:t>պ</w:t>
      </w:r>
      <w:r w:rsidR="00096865" w:rsidRPr="00A71D81">
        <w:rPr>
          <w:rFonts w:ascii="GHEA Grapalat" w:hAnsi="GHEA Grapalat" w:cs="Sylfaen"/>
          <w:sz w:val="20"/>
        </w:rPr>
        <w:t>այմանա</w:t>
      </w:r>
      <w:r w:rsidR="00096865" w:rsidRPr="00A71D81">
        <w:rPr>
          <w:rFonts w:ascii="GHEA Grapalat" w:hAnsi="GHEA Grapalat" w:cs="Times Armenian"/>
          <w:sz w:val="20"/>
        </w:rPr>
        <w:t>գ</w:t>
      </w:r>
      <w:r w:rsidR="00096865" w:rsidRPr="00A71D81">
        <w:rPr>
          <w:rFonts w:ascii="GHEA Grapalat" w:hAnsi="GHEA Grapalat" w:cs="Sylfaen"/>
          <w:sz w:val="20"/>
        </w:rPr>
        <w:t>րի</w:t>
      </w:r>
      <w:r w:rsidR="00096865" w:rsidRPr="00A71D81">
        <w:rPr>
          <w:rFonts w:ascii="GHEA Grapalat" w:hAnsi="GHEA Grapalat" w:cs="Times Armenian"/>
          <w:sz w:val="20"/>
          <w:lang w:val="af-ZA"/>
        </w:rPr>
        <w:t xml:space="preserve"> </w:t>
      </w:r>
      <w:r w:rsidR="00096865" w:rsidRPr="00A71D81">
        <w:rPr>
          <w:rFonts w:ascii="GHEA Grapalat" w:hAnsi="GHEA Grapalat" w:cs="Sylfaen"/>
          <w:sz w:val="20"/>
        </w:rPr>
        <w:t>ապահովում</w:t>
      </w:r>
      <w:r w:rsidR="000206DA" w:rsidRPr="00A71D81">
        <w:rPr>
          <w:rFonts w:ascii="GHEA Grapalat" w:hAnsi="GHEA Grapalat" w:cs="Sylfaen"/>
          <w:sz w:val="20"/>
        </w:rPr>
        <w:t>ներ</w:t>
      </w:r>
      <w:r w:rsidR="00096865" w:rsidRPr="00A71D81">
        <w:rPr>
          <w:rFonts w:ascii="GHEA Grapalat" w:hAnsi="GHEA Grapalat" w:cs="Sylfaen"/>
          <w:sz w:val="20"/>
        </w:rPr>
        <w:t>ը</w:t>
      </w:r>
      <w:r w:rsidR="00096865" w:rsidRPr="00A71D81">
        <w:rPr>
          <w:rFonts w:ascii="GHEA Grapalat" w:hAnsi="GHEA Grapalat" w:cs="Times Armenian"/>
          <w:sz w:val="20"/>
          <w:lang w:val="af-ZA"/>
        </w:rPr>
        <w:tab/>
        <w:t xml:space="preserve"> </w:t>
      </w:r>
    </w:p>
    <w:p w14:paraId="470768DD"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1</w:t>
      </w:r>
      <w:r w:rsidRPr="00A71D81">
        <w:rPr>
          <w:rFonts w:ascii="GHEA Grapalat" w:hAnsi="GHEA Grapalat"/>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 xml:space="preserve"> </w:t>
      </w:r>
      <w:r w:rsidRPr="00A71D81">
        <w:rPr>
          <w:rFonts w:ascii="GHEA Grapalat" w:hAnsi="GHEA Grapalat" w:cs="Sylfaen"/>
          <w:sz w:val="20"/>
        </w:rPr>
        <w:t>չկայացած</w:t>
      </w:r>
      <w:r w:rsidRPr="00A71D81">
        <w:rPr>
          <w:rFonts w:ascii="GHEA Grapalat" w:hAnsi="GHEA Grapalat" w:cs="Times Armenian"/>
          <w:sz w:val="20"/>
          <w:lang w:val="af-ZA"/>
        </w:rPr>
        <w:t xml:space="preserve"> </w:t>
      </w:r>
      <w:r w:rsidRPr="00A71D81">
        <w:rPr>
          <w:rFonts w:ascii="GHEA Grapalat" w:hAnsi="GHEA Grapalat" w:cs="Sylfaen"/>
          <w:sz w:val="20"/>
        </w:rPr>
        <w:t>հայտարարելը</w:t>
      </w:r>
      <w:r w:rsidRPr="00A71D81">
        <w:rPr>
          <w:rFonts w:ascii="GHEA Grapalat" w:hAnsi="GHEA Grapalat" w:cs="Times Armenian"/>
          <w:sz w:val="20"/>
          <w:lang w:val="af-ZA"/>
        </w:rPr>
        <w:tab/>
        <w:t xml:space="preserve"> </w:t>
      </w:r>
    </w:p>
    <w:p w14:paraId="024ED003"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00087A30" w:rsidRPr="00A71D81">
        <w:rPr>
          <w:rFonts w:ascii="GHEA Grapalat" w:hAnsi="GHEA Grapalat"/>
          <w:sz w:val="20"/>
          <w:lang w:val="af-ZA"/>
        </w:rPr>
        <w:t>2</w:t>
      </w:r>
      <w:r w:rsidRPr="00A71D81">
        <w:rPr>
          <w:rFonts w:ascii="GHEA Grapalat" w:hAnsi="GHEA Grapalat"/>
          <w:sz w:val="20"/>
          <w:lang w:val="af-ZA"/>
        </w:rPr>
        <w:t xml:space="preserve">. </w:t>
      </w:r>
      <w:r w:rsidRPr="00A71D81">
        <w:rPr>
          <w:rFonts w:ascii="GHEA Grapalat" w:hAnsi="GHEA Grapalat" w:cs="Sylfaen"/>
          <w:sz w:val="20"/>
        </w:rPr>
        <w:t>Գնման</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ործողությունները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կամ</w:t>
      </w:r>
      <w:r w:rsidRPr="00A71D81">
        <w:rPr>
          <w:rFonts w:ascii="GHEA Grapalat" w:hAnsi="GHEA Grapalat" w:cs="Times Armenian"/>
          <w:sz w:val="20"/>
          <w:lang w:val="af-ZA"/>
        </w:rPr>
        <w:t xml:space="preserve">) </w:t>
      </w:r>
      <w:r w:rsidRPr="00A71D81">
        <w:rPr>
          <w:rFonts w:ascii="GHEA Grapalat" w:hAnsi="GHEA Grapalat" w:cs="Sylfaen"/>
          <w:sz w:val="20"/>
        </w:rPr>
        <w:t>ընդունված</w:t>
      </w:r>
      <w:r w:rsidRPr="00A71D81">
        <w:rPr>
          <w:rFonts w:ascii="GHEA Grapalat" w:hAnsi="GHEA Grapalat" w:cs="Times Armenian"/>
          <w:sz w:val="20"/>
          <w:lang w:val="af-ZA"/>
        </w:rPr>
        <w:t xml:space="preserve"> </w:t>
      </w:r>
      <w:r w:rsidRPr="00A71D81">
        <w:rPr>
          <w:rFonts w:ascii="GHEA Grapalat" w:hAnsi="GHEA Grapalat" w:cs="Sylfaen"/>
          <w:sz w:val="20"/>
        </w:rPr>
        <w:t>որոշումները</w:t>
      </w:r>
      <w:r w:rsidRPr="00A71D81">
        <w:rPr>
          <w:rFonts w:ascii="GHEA Grapalat" w:hAnsi="GHEA Grapalat" w:cs="Times Armenian"/>
          <w:sz w:val="20"/>
          <w:lang w:val="af-ZA"/>
        </w:rPr>
        <w:t xml:space="preserve"> </w:t>
      </w:r>
      <w:r w:rsidRPr="00A71D81">
        <w:rPr>
          <w:rFonts w:ascii="GHEA Grapalat" w:hAnsi="GHEA Grapalat" w:cs="Sylfaen"/>
          <w:sz w:val="20"/>
        </w:rPr>
        <w:t>բողոքարկելու</w:t>
      </w:r>
      <w:r w:rsidRPr="00A71D81">
        <w:rPr>
          <w:rFonts w:ascii="GHEA Grapalat" w:hAnsi="GHEA Grapalat" w:cs="Times Armenian"/>
          <w:sz w:val="20"/>
          <w:lang w:val="af-ZA"/>
        </w:rPr>
        <w:t xml:space="preserve"> </w:t>
      </w:r>
      <w:r w:rsidRPr="00A71D81">
        <w:rPr>
          <w:rFonts w:ascii="GHEA Grapalat" w:hAnsi="GHEA Grapalat" w:cs="Sylfaen"/>
          <w:sz w:val="20"/>
        </w:rPr>
        <w:t>մասնակցի</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ը</w:t>
      </w:r>
      <w:r w:rsidRPr="00A71D81">
        <w:rPr>
          <w:rFonts w:ascii="GHEA Grapalat" w:hAnsi="GHEA Grapalat" w:cs="Times Armenian"/>
          <w:sz w:val="20"/>
          <w:lang w:val="af-ZA"/>
        </w:rPr>
        <w:tab/>
      </w:r>
    </w:p>
    <w:p w14:paraId="248EC1E2" w14:textId="77777777" w:rsidR="00096865" w:rsidRPr="00A71D81" w:rsidRDefault="00096865" w:rsidP="00EF3662">
      <w:pPr>
        <w:ind w:firstLine="567"/>
        <w:jc w:val="both"/>
        <w:rPr>
          <w:rFonts w:ascii="GHEA Grapalat" w:hAnsi="GHEA Grapalat"/>
          <w:sz w:val="20"/>
          <w:lang w:val="af-ZA"/>
        </w:rPr>
      </w:pPr>
    </w:p>
    <w:p w14:paraId="13B0B6D3" w14:textId="77777777" w:rsidR="00096865" w:rsidRPr="00A71D81" w:rsidRDefault="00096865" w:rsidP="00EF3662">
      <w:pPr>
        <w:ind w:firstLine="567"/>
        <w:jc w:val="both"/>
        <w:rPr>
          <w:rFonts w:ascii="GHEA Grapalat" w:hAnsi="GHEA Grapalat"/>
          <w:sz w:val="20"/>
          <w:lang w:val="af-ZA"/>
        </w:rPr>
      </w:pPr>
    </w:p>
    <w:p w14:paraId="7D627E36" w14:textId="77777777" w:rsidR="00096865" w:rsidRPr="00A71D81" w:rsidRDefault="00096865" w:rsidP="00EF3662">
      <w:pPr>
        <w:ind w:firstLine="567"/>
        <w:jc w:val="center"/>
        <w:rPr>
          <w:rFonts w:ascii="GHEA Grapalat" w:hAnsi="GHEA Grapalat"/>
          <w:b/>
          <w:sz w:val="20"/>
          <w:lang w:val="af-ZA"/>
        </w:rPr>
      </w:pPr>
      <w:r w:rsidRPr="00A71D81">
        <w:rPr>
          <w:rFonts w:ascii="GHEA Grapalat" w:hAnsi="GHEA Grapalat" w:cs="Sylfaen"/>
          <w:b/>
          <w:sz w:val="20"/>
        </w:rPr>
        <w:t>ՄԱՍ</w:t>
      </w:r>
      <w:r w:rsidRPr="00A71D81">
        <w:rPr>
          <w:rFonts w:ascii="GHEA Grapalat" w:hAnsi="GHEA Grapalat" w:cs="Times Armenian"/>
          <w:b/>
          <w:sz w:val="20"/>
          <w:lang w:val="af-ZA"/>
        </w:rPr>
        <w:t xml:space="preserve">  II.  </w:t>
      </w:r>
      <w:r w:rsidRPr="00A71D81">
        <w:rPr>
          <w:rFonts w:ascii="GHEA Grapalat" w:hAnsi="GHEA Grapalat" w:cs="Sylfaen"/>
          <w:b/>
          <w:sz w:val="20"/>
        </w:rPr>
        <w:t>ԲԱՑ</w:t>
      </w:r>
      <w:r w:rsidRPr="00A71D81">
        <w:rPr>
          <w:rFonts w:ascii="GHEA Grapalat" w:hAnsi="GHEA Grapalat" w:cs="Times Armenian"/>
          <w:b/>
          <w:sz w:val="20"/>
          <w:lang w:val="af-ZA"/>
        </w:rPr>
        <w:t xml:space="preserve"> </w:t>
      </w:r>
      <w:r w:rsidR="004E1503" w:rsidRPr="00A71D81">
        <w:rPr>
          <w:rFonts w:ascii="GHEA Grapalat" w:hAnsi="GHEA Grapalat" w:cs="Sylfaen"/>
          <w:b/>
          <w:sz w:val="20"/>
        </w:rPr>
        <w:t>ՄՐՑՈՒՅԹ</w:t>
      </w:r>
      <w:r w:rsidRPr="00A71D81">
        <w:rPr>
          <w:rFonts w:ascii="GHEA Grapalat" w:hAnsi="GHEA Grapalat" w:cs="Sylfaen"/>
          <w:b/>
          <w:sz w:val="20"/>
        </w:rPr>
        <w:t>Ի</w:t>
      </w:r>
      <w:r w:rsidRPr="00A71D81">
        <w:rPr>
          <w:rFonts w:ascii="GHEA Grapalat" w:hAnsi="GHEA Grapalat" w:cs="Times Armenian"/>
          <w:b/>
          <w:sz w:val="20"/>
          <w:lang w:val="af-ZA"/>
        </w:rPr>
        <w:t xml:space="preserve">  </w:t>
      </w:r>
      <w:r w:rsidRPr="00A71D81">
        <w:rPr>
          <w:rFonts w:ascii="GHEA Grapalat" w:hAnsi="GHEA Grapalat" w:cs="Sylfaen"/>
          <w:b/>
          <w:sz w:val="20"/>
        </w:rPr>
        <w:t>ՀԱՅՏԸ</w:t>
      </w:r>
      <w:r w:rsidRPr="00A71D81">
        <w:rPr>
          <w:rFonts w:ascii="GHEA Grapalat" w:hAnsi="GHEA Grapalat" w:cs="Times Armenian"/>
          <w:b/>
          <w:sz w:val="20"/>
          <w:lang w:val="af-ZA"/>
        </w:rPr>
        <w:t xml:space="preserve">  </w:t>
      </w:r>
      <w:r w:rsidRPr="00A71D81">
        <w:rPr>
          <w:rFonts w:ascii="GHEA Grapalat" w:hAnsi="GHEA Grapalat" w:cs="Sylfaen"/>
          <w:b/>
          <w:sz w:val="20"/>
        </w:rPr>
        <w:t>ՊԱՏՐԱՍՏԵԼՈՒ</w:t>
      </w:r>
      <w:r w:rsidRPr="00A71D81">
        <w:rPr>
          <w:rFonts w:ascii="GHEA Grapalat" w:hAnsi="GHEA Grapalat" w:cs="Times Armenian"/>
          <w:b/>
          <w:sz w:val="20"/>
          <w:lang w:val="af-ZA"/>
        </w:rPr>
        <w:t xml:space="preserve">  </w:t>
      </w:r>
      <w:r w:rsidRPr="00A71D81">
        <w:rPr>
          <w:rFonts w:ascii="GHEA Grapalat" w:hAnsi="GHEA Grapalat" w:cs="Sylfaen"/>
          <w:b/>
          <w:sz w:val="20"/>
        </w:rPr>
        <w:t>ՀՐԱՀԱՆԳ</w:t>
      </w:r>
    </w:p>
    <w:p w14:paraId="4690DB59" w14:textId="77777777" w:rsidR="00096865" w:rsidRPr="00A71D81" w:rsidRDefault="00096865" w:rsidP="00EF3662">
      <w:pPr>
        <w:ind w:firstLine="567"/>
        <w:jc w:val="both"/>
        <w:rPr>
          <w:rFonts w:ascii="GHEA Grapalat" w:hAnsi="GHEA Grapalat"/>
          <w:sz w:val="20"/>
          <w:lang w:val="af-ZA"/>
        </w:rPr>
      </w:pPr>
    </w:p>
    <w:p w14:paraId="3E3BB761"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1.</w:t>
      </w:r>
      <w:r w:rsidRPr="00A71D81">
        <w:rPr>
          <w:rFonts w:ascii="GHEA Grapalat" w:hAnsi="GHEA Grapalat"/>
          <w:sz w:val="20"/>
          <w:lang w:val="af-ZA"/>
        </w:rPr>
        <w:tab/>
      </w:r>
      <w:r w:rsidRPr="00A71D81">
        <w:rPr>
          <w:rFonts w:ascii="GHEA Grapalat" w:hAnsi="GHEA Grapalat" w:cs="Sylfaen"/>
          <w:sz w:val="20"/>
        </w:rPr>
        <w:t>Ընդհանուր</w:t>
      </w:r>
      <w:r w:rsidRPr="00A71D81">
        <w:rPr>
          <w:rFonts w:ascii="GHEA Grapalat" w:hAnsi="GHEA Grapalat" w:cs="Times Armenian"/>
          <w:sz w:val="20"/>
          <w:lang w:val="af-ZA"/>
        </w:rPr>
        <w:t xml:space="preserve">  </w:t>
      </w:r>
      <w:r w:rsidRPr="00A71D81">
        <w:rPr>
          <w:rFonts w:ascii="GHEA Grapalat" w:hAnsi="GHEA Grapalat" w:cs="Sylfaen"/>
          <w:sz w:val="20"/>
        </w:rPr>
        <w:t>դրույթներ</w:t>
      </w:r>
      <w:r w:rsidRPr="00A71D81">
        <w:rPr>
          <w:rFonts w:ascii="GHEA Grapalat" w:hAnsi="GHEA Grapalat" w:cs="Times Armenian"/>
          <w:sz w:val="20"/>
          <w:lang w:val="af-ZA"/>
        </w:rPr>
        <w:tab/>
      </w:r>
    </w:p>
    <w:p w14:paraId="13F6DA1C" w14:textId="77777777" w:rsidR="00096865" w:rsidRPr="00A71D81" w:rsidRDefault="00096865" w:rsidP="00EF3662">
      <w:pPr>
        <w:ind w:firstLine="1134"/>
        <w:jc w:val="both"/>
        <w:rPr>
          <w:rFonts w:ascii="GHEA Grapalat" w:hAnsi="GHEA Grapalat"/>
          <w:sz w:val="20"/>
          <w:lang w:val="af-ZA"/>
        </w:rPr>
      </w:pPr>
      <w:r w:rsidRPr="00A71D81">
        <w:rPr>
          <w:rFonts w:ascii="GHEA Grapalat" w:hAnsi="GHEA Grapalat"/>
          <w:sz w:val="20"/>
          <w:lang w:val="af-ZA"/>
        </w:rPr>
        <w:t>2.</w:t>
      </w:r>
      <w:r w:rsidRPr="00A71D81">
        <w:rPr>
          <w:rFonts w:ascii="GHEA Grapalat" w:hAnsi="GHEA Grapalat"/>
          <w:sz w:val="20"/>
          <w:lang w:val="af-ZA"/>
        </w:rPr>
        <w:tab/>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ab/>
      </w:r>
    </w:p>
    <w:p w14:paraId="001A1DCC" w14:textId="77777777" w:rsidR="00037DDE" w:rsidRPr="00A71D81" w:rsidRDefault="006F0D3F" w:rsidP="00EF3662">
      <w:pPr>
        <w:ind w:firstLine="1134"/>
        <w:jc w:val="both"/>
        <w:rPr>
          <w:rFonts w:ascii="GHEA Grapalat" w:hAnsi="GHEA Grapalat" w:cs="Times Armenian"/>
          <w:sz w:val="20"/>
          <w:lang w:val="af-ZA"/>
        </w:rPr>
      </w:pPr>
      <w:r w:rsidRPr="00A71D81">
        <w:rPr>
          <w:rFonts w:ascii="GHEA Grapalat" w:hAnsi="GHEA Grapalat"/>
          <w:sz w:val="20"/>
          <w:lang w:val="af-ZA"/>
        </w:rPr>
        <w:t>3</w:t>
      </w:r>
      <w:r w:rsidR="00096865" w:rsidRPr="00A71D81">
        <w:rPr>
          <w:rFonts w:ascii="GHEA Grapalat" w:hAnsi="GHEA Grapalat"/>
          <w:sz w:val="20"/>
          <w:lang w:val="af-ZA"/>
        </w:rPr>
        <w:t>.</w:t>
      </w:r>
      <w:r w:rsidR="00096865" w:rsidRPr="00A71D81">
        <w:rPr>
          <w:rFonts w:ascii="GHEA Grapalat" w:hAnsi="GHEA Grapalat"/>
          <w:sz w:val="20"/>
          <w:lang w:val="af-ZA"/>
        </w:rPr>
        <w:tab/>
      </w:r>
      <w:r w:rsidR="00096865" w:rsidRPr="00A71D81">
        <w:rPr>
          <w:rFonts w:ascii="GHEA Grapalat" w:hAnsi="GHEA Grapalat" w:cs="Sylfaen"/>
          <w:sz w:val="20"/>
        </w:rPr>
        <w:t>Հավելվածներ</w:t>
      </w:r>
      <w:r w:rsidR="00BE01AE" w:rsidRPr="00A71D81">
        <w:rPr>
          <w:rFonts w:ascii="GHEA Grapalat" w:hAnsi="GHEA Grapalat" w:cs="Times Armenian"/>
          <w:sz w:val="20"/>
          <w:lang w:val="af-ZA"/>
        </w:rPr>
        <w:t xml:space="preserve"> 1-</w:t>
      </w:r>
      <w:r w:rsidR="00334B2F" w:rsidRPr="00A71D81">
        <w:rPr>
          <w:rFonts w:ascii="GHEA Grapalat" w:hAnsi="GHEA Grapalat" w:cs="Times Armenian"/>
          <w:sz w:val="20"/>
          <w:lang w:val="af-ZA"/>
        </w:rPr>
        <w:t>6</w:t>
      </w:r>
      <w:r w:rsidR="00096865" w:rsidRPr="00A71D81">
        <w:rPr>
          <w:rFonts w:ascii="GHEA Grapalat" w:hAnsi="GHEA Grapalat" w:cs="Times Armenian"/>
          <w:sz w:val="20"/>
          <w:lang w:val="af-ZA"/>
        </w:rPr>
        <w:tab/>
      </w:r>
    </w:p>
    <w:p w14:paraId="04F5C260" w14:textId="77777777" w:rsidR="00037DDE" w:rsidRPr="00A71D81" w:rsidRDefault="00037DDE" w:rsidP="00EF3662">
      <w:pPr>
        <w:ind w:firstLine="1134"/>
        <w:jc w:val="both"/>
        <w:rPr>
          <w:rFonts w:ascii="GHEA Grapalat" w:hAnsi="GHEA Grapalat" w:cs="Times Armenian"/>
          <w:sz w:val="20"/>
          <w:lang w:val="af-ZA"/>
        </w:rPr>
      </w:pPr>
    </w:p>
    <w:p w14:paraId="632E973E" w14:textId="77777777" w:rsidR="00037DDE" w:rsidRPr="00A71D81" w:rsidRDefault="00037DDE" w:rsidP="00EF3662">
      <w:pPr>
        <w:ind w:firstLine="1134"/>
        <w:jc w:val="both"/>
        <w:rPr>
          <w:rFonts w:ascii="GHEA Grapalat" w:hAnsi="GHEA Grapalat" w:cs="Times Armenian"/>
          <w:sz w:val="20"/>
          <w:lang w:val="af-ZA"/>
        </w:rPr>
      </w:pPr>
    </w:p>
    <w:p w14:paraId="0D6D20D8" w14:textId="77777777" w:rsidR="00037DDE" w:rsidRPr="00A71D81" w:rsidRDefault="00037DDE" w:rsidP="00EF3662">
      <w:pPr>
        <w:ind w:firstLine="1134"/>
        <w:jc w:val="both"/>
        <w:rPr>
          <w:rFonts w:ascii="GHEA Grapalat" w:hAnsi="GHEA Grapalat" w:cs="Times Armenian"/>
          <w:sz w:val="20"/>
          <w:lang w:val="af-ZA"/>
        </w:rPr>
      </w:pPr>
    </w:p>
    <w:p w14:paraId="2E91C0B5" w14:textId="77777777" w:rsidR="006265F4" w:rsidRPr="00A71D81" w:rsidRDefault="006265F4" w:rsidP="00EF3662">
      <w:pPr>
        <w:ind w:firstLine="1134"/>
        <w:jc w:val="both"/>
        <w:rPr>
          <w:rFonts w:ascii="GHEA Grapalat" w:hAnsi="GHEA Grapalat" w:cs="Times Armenian"/>
          <w:sz w:val="20"/>
          <w:lang w:val="af-ZA"/>
        </w:rPr>
      </w:pPr>
    </w:p>
    <w:p w14:paraId="289AA91C" w14:textId="77777777" w:rsidR="00037DDE" w:rsidRPr="00A71D81" w:rsidRDefault="00037DDE" w:rsidP="00EF3662">
      <w:pPr>
        <w:ind w:firstLine="1134"/>
        <w:jc w:val="both"/>
        <w:rPr>
          <w:rFonts w:ascii="GHEA Grapalat" w:hAnsi="GHEA Grapalat" w:cs="Times Armenian"/>
          <w:sz w:val="20"/>
          <w:lang w:val="af-ZA"/>
        </w:rPr>
      </w:pPr>
    </w:p>
    <w:p w14:paraId="50566A57" w14:textId="77777777" w:rsidR="00A55E59" w:rsidRPr="00A71D81" w:rsidRDefault="00A55E59" w:rsidP="00EF3662">
      <w:pPr>
        <w:ind w:firstLine="1134"/>
        <w:jc w:val="both"/>
        <w:rPr>
          <w:rFonts w:ascii="GHEA Grapalat" w:hAnsi="GHEA Grapalat" w:cs="Times Armenian"/>
          <w:sz w:val="20"/>
          <w:lang w:val="af-ZA"/>
        </w:rPr>
      </w:pPr>
    </w:p>
    <w:p w14:paraId="1E3A7D46" w14:textId="77777777" w:rsidR="00096865" w:rsidRPr="00A71D81" w:rsidRDefault="007F3495" w:rsidP="00EF3662">
      <w:pPr>
        <w:ind w:firstLine="1134"/>
        <w:jc w:val="both"/>
        <w:rPr>
          <w:rFonts w:ascii="GHEA Grapalat" w:hAnsi="GHEA Grapalat" w:cs="Times Armenian"/>
          <w:sz w:val="20"/>
          <w:lang w:val="af-ZA"/>
        </w:rPr>
      </w:pPr>
      <w:r w:rsidRPr="00A71D81">
        <w:rPr>
          <w:rFonts w:ascii="GHEA Grapalat" w:hAnsi="GHEA Grapalat" w:cs="Times Armenian"/>
          <w:sz w:val="20"/>
          <w:lang w:val="af-ZA"/>
        </w:rPr>
        <w:t xml:space="preserve"> </w:t>
      </w:r>
      <w:r w:rsidR="00994A77" w:rsidRPr="00A71D81">
        <w:rPr>
          <w:rFonts w:ascii="GHEA Grapalat" w:hAnsi="GHEA Grapalat" w:cs="Times Armenian"/>
          <w:sz w:val="20"/>
          <w:lang w:val="af-ZA"/>
        </w:rPr>
        <w:br w:type="page"/>
      </w:r>
      <w:r w:rsidR="00096865" w:rsidRPr="00A71D81">
        <w:rPr>
          <w:rFonts w:ascii="GHEA Grapalat" w:hAnsi="GHEA Grapalat" w:cs="Times Armenian"/>
          <w:sz w:val="20"/>
          <w:lang w:val="af-ZA"/>
        </w:rPr>
        <w:lastRenderedPageBreak/>
        <w:tab/>
      </w:r>
    </w:p>
    <w:p w14:paraId="44E4AEF6" w14:textId="4C81517D" w:rsidR="00096865" w:rsidRPr="00A71D81" w:rsidRDefault="00096865" w:rsidP="00EF3662">
      <w:pPr>
        <w:jc w:val="both"/>
        <w:rPr>
          <w:rFonts w:ascii="GHEA Grapalat" w:hAnsi="GHEA Grapalat"/>
          <w:sz w:val="20"/>
          <w:lang w:val="af-ZA"/>
        </w:rPr>
      </w:pPr>
      <w:r w:rsidRPr="00A71D81">
        <w:rPr>
          <w:rFonts w:ascii="GHEA Grapalat" w:hAnsi="GHEA Grapalat"/>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տրամադրվում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լրումն</w:t>
      </w:r>
      <w:r w:rsidRPr="00A71D81">
        <w:rPr>
          <w:rFonts w:ascii="GHEA Grapalat" w:hAnsi="GHEA Grapalat"/>
          <w:sz w:val="20"/>
          <w:lang w:val="af-ZA"/>
        </w:rPr>
        <w:t xml:space="preserve"> </w:t>
      </w:r>
      <w:r w:rsidR="00911925">
        <w:rPr>
          <w:rFonts w:ascii="GHEA Grapalat" w:hAnsi="GHEA Grapalat"/>
          <w:i/>
          <w:lang w:val="ru-RU"/>
        </w:rPr>
        <w:t>ՖՄՀԴ</w:t>
      </w:r>
      <w:r w:rsidR="00911925" w:rsidRPr="00911925">
        <w:rPr>
          <w:rFonts w:ascii="GHEA Grapalat" w:hAnsi="GHEA Grapalat"/>
          <w:i/>
          <w:lang w:val="af-ZA"/>
        </w:rPr>
        <w:t>-</w:t>
      </w:r>
      <w:r w:rsidR="00911925" w:rsidRPr="00A71D81">
        <w:rPr>
          <w:rFonts w:ascii="GHEA Grapalat" w:hAnsi="GHEA Grapalat"/>
          <w:lang w:val="af-ZA"/>
        </w:rPr>
        <w:t>ԲՄԱՊՁԲ</w:t>
      </w:r>
      <w:r w:rsidR="00911925" w:rsidRPr="00911925">
        <w:rPr>
          <w:rFonts w:ascii="GHEA Grapalat" w:hAnsi="GHEA Grapalat"/>
          <w:i/>
          <w:lang w:val="af-ZA"/>
        </w:rPr>
        <w:t>-23/1</w:t>
      </w:r>
      <w:r w:rsidR="00911925">
        <w:rPr>
          <w:rFonts w:ascii="GHEA Grapalat" w:hAnsi="GHEA Grapalat"/>
          <w:i/>
          <w:lang w:val="af-ZA"/>
        </w:rPr>
        <w:t xml:space="preserve"> </w:t>
      </w:r>
      <w:r w:rsidRPr="00A71D81">
        <w:rPr>
          <w:rFonts w:ascii="GHEA Grapalat" w:hAnsi="GHEA Grapalat" w:cs="Times Armenian"/>
          <w:sz w:val="20"/>
          <w:lang w:val="af-ZA"/>
        </w:rPr>
        <w:t xml:space="preserve"> </w:t>
      </w:r>
      <w:r w:rsidRPr="00A71D81">
        <w:rPr>
          <w:rFonts w:ascii="GHEA Grapalat" w:hAnsi="GHEA Grapalat" w:cs="Sylfaen"/>
          <w:sz w:val="20"/>
        </w:rPr>
        <w:t>ծածկա</w:t>
      </w:r>
      <w:r w:rsidRPr="00A71D81">
        <w:rPr>
          <w:rFonts w:ascii="GHEA Grapalat" w:hAnsi="GHEA Grapalat" w:cs="Times Armenian"/>
          <w:sz w:val="20"/>
        </w:rPr>
        <w:t>գ</w:t>
      </w:r>
      <w:r w:rsidRPr="00A71D81">
        <w:rPr>
          <w:rFonts w:ascii="GHEA Grapalat" w:hAnsi="GHEA Grapalat" w:cs="Sylfaen"/>
          <w:sz w:val="20"/>
        </w:rPr>
        <w:t>րով</w:t>
      </w:r>
      <w:r w:rsidRPr="00A71D81">
        <w:rPr>
          <w:rFonts w:ascii="GHEA Grapalat" w:hAnsi="GHEA Grapalat"/>
          <w:sz w:val="20"/>
          <w:lang w:val="af-ZA"/>
        </w:rPr>
        <w:t xml:space="preserve"> </w:t>
      </w:r>
      <w:r w:rsidRPr="00A71D81">
        <w:rPr>
          <w:rFonts w:ascii="GHEA Grapalat" w:hAnsi="GHEA Grapalat" w:cs="Sylfaen"/>
          <w:sz w:val="20"/>
        </w:rPr>
        <w:t>անցկացվող</w:t>
      </w:r>
      <w:r w:rsidRPr="00A71D81">
        <w:rPr>
          <w:rFonts w:ascii="GHEA Grapalat" w:hAnsi="GHEA Grapalat" w:cs="Times Armenian"/>
          <w:sz w:val="20"/>
          <w:lang w:val="af-ZA"/>
        </w:rPr>
        <w:t xml:space="preserve"> </w:t>
      </w:r>
      <w:r w:rsidRPr="00A71D81">
        <w:rPr>
          <w:rFonts w:ascii="GHEA Grapalat" w:hAnsi="GHEA Grapalat" w:cs="Sylfaen"/>
          <w:sz w:val="20"/>
        </w:rPr>
        <w:t>բաց</w:t>
      </w:r>
      <w:r w:rsidRPr="00A71D81">
        <w:rPr>
          <w:rFonts w:ascii="GHEA Grapalat" w:hAnsi="GHEA Grapalat" w:cs="Times Armenian"/>
          <w:sz w:val="20"/>
          <w:lang w:val="af-ZA"/>
        </w:rPr>
        <w:t xml:space="preserve"> </w:t>
      </w:r>
      <w:r w:rsidR="00955E87" w:rsidRPr="00A71D81">
        <w:rPr>
          <w:rFonts w:ascii="GHEA Grapalat" w:hAnsi="GHEA Grapalat" w:cs="Times Armenian"/>
          <w:sz w:val="20"/>
        </w:rPr>
        <w:t>մրցույթ</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այսուհետև</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Times Armenian"/>
          <w:sz w:val="20"/>
          <w:lang w:val="af-ZA"/>
        </w:rPr>
        <w:t xml:space="preserve">) </w:t>
      </w:r>
      <w:r w:rsidRPr="00A71D81">
        <w:rPr>
          <w:rFonts w:ascii="GHEA Grapalat" w:hAnsi="GHEA Grapalat" w:cs="Sylfaen"/>
          <w:sz w:val="20"/>
        </w:rPr>
        <w:t>հայտարարության</w:t>
      </w:r>
      <w:r w:rsidR="004D5671" w:rsidRPr="00A71D81">
        <w:rPr>
          <w:rFonts w:ascii="GHEA Grapalat" w:hAnsi="GHEA Grapalat" w:cs="Times Armenian"/>
          <w:sz w:val="20"/>
          <w:lang w:val="af-ZA"/>
        </w:rPr>
        <w:t>։</w:t>
      </w:r>
    </w:p>
    <w:p w14:paraId="1418E69E" w14:textId="6DBF840A"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հրավերը</w:t>
      </w:r>
      <w:r w:rsidRPr="00A71D81">
        <w:rPr>
          <w:rFonts w:ascii="GHEA Grapalat" w:hAnsi="GHEA Grapalat" w:cs="Times Armenian"/>
          <w:sz w:val="20"/>
          <w:lang w:val="af-ZA"/>
        </w:rPr>
        <w:t xml:space="preserve"> </w:t>
      </w:r>
      <w:r w:rsidRPr="00A71D81">
        <w:rPr>
          <w:rFonts w:ascii="GHEA Grapalat" w:hAnsi="GHEA Grapalat" w:cs="Sylfaen"/>
          <w:sz w:val="20"/>
        </w:rPr>
        <w:t>կազմվել</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Sylfae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օրենսդրության</w:t>
      </w:r>
      <w:r w:rsidRPr="00A71D81">
        <w:rPr>
          <w:rFonts w:ascii="GHEA Grapalat" w:hAnsi="GHEA Grapalat" w:cs="Times Armenian"/>
          <w:sz w:val="20"/>
          <w:lang w:val="af-ZA"/>
        </w:rPr>
        <w:t xml:space="preserve">, </w:t>
      </w:r>
      <w:r w:rsidRPr="00A71D81">
        <w:rPr>
          <w:rFonts w:ascii="GHEA Grapalat" w:hAnsi="GHEA Grapalat" w:cs="Sylfaen"/>
          <w:sz w:val="20"/>
        </w:rPr>
        <w:t>այդ</w:t>
      </w:r>
      <w:r w:rsidRPr="00A71D81">
        <w:rPr>
          <w:rFonts w:ascii="GHEA Grapalat" w:hAnsi="GHEA Grapalat" w:cs="Times Armenian"/>
          <w:sz w:val="20"/>
          <w:lang w:val="af-ZA"/>
        </w:rPr>
        <w:t xml:space="preserve"> </w:t>
      </w:r>
      <w:r w:rsidRPr="00A71D81">
        <w:rPr>
          <w:rFonts w:ascii="GHEA Grapalat" w:hAnsi="GHEA Grapalat" w:cs="Sylfaen"/>
          <w:sz w:val="20"/>
        </w:rPr>
        <w:t>թվում</w:t>
      </w:r>
      <w:r w:rsidRPr="00A71D81">
        <w:rPr>
          <w:rFonts w:ascii="GHEA Grapalat" w:hAnsi="GHEA Grapalat" w:cs="Times Armenian"/>
          <w:sz w:val="20"/>
          <w:lang w:val="af-ZA"/>
        </w:rPr>
        <w:t>`</w:t>
      </w:r>
      <w:r w:rsidRPr="00A71D81">
        <w:rPr>
          <w:rFonts w:ascii="GHEA Grapalat" w:hAnsi="GHEA Grapalat"/>
          <w:sz w:val="20"/>
          <w:lang w:val="af-ZA"/>
        </w:rPr>
        <w:t xml:space="preserve"> </w:t>
      </w:r>
      <w:r w:rsidR="00A76C15" w:rsidRPr="00A71D81">
        <w:rPr>
          <w:rFonts w:ascii="GHEA Grapalat" w:hAnsi="GHEA Grapalat"/>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00A76C15"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օրենքի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Օրենք</w:t>
      </w:r>
      <w:r w:rsidRPr="00A71D81">
        <w:rPr>
          <w:rFonts w:ascii="GHEA Grapalat" w:hAnsi="GHEA Grapalat" w:cs="Times Armenian"/>
          <w:sz w:val="20"/>
          <w:lang w:val="af-ZA"/>
        </w:rPr>
        <w:t>)</w:t>
      </w:r>
      <w:r w:rsidR="00C4352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ՀՀ</w:t>
      </w:r>
      <w:r w:rsidRPr="00A71D81">
        <w:rPr>
          <w:rFonts w:ascii="GHEA Grapalat" w:hAnsi="GHEA Grapalat" w:cs="Times Armenian"/>
          <w:sz w:val="20"/>
          <w:lang w:val="af-ZA"/>
        </w:rPr>
        <w:t xml:space="preserve"> </w:t>
      </w:r>
      <w:r w:rsidRPr="00A71D81">
        <w:rPr>
          <w:rFonts w:ascii="GHEA Grapalat" w:hAnsi="GHEA Grapalat" w:cs="Sylfaen"/>
          <w:sz w:val="20"/>
        </w:rPr>
        <w:t>կառավարության</w:t>
      </w:r>
      <w:r w:rsidRPr="00A71D81">
        <w:rPr>
          <w:rFonts w:ascii="GHEA Grapalat" w:hAnsi="GHEA Grapalat" w:cs="Times Armenian"/>
          <w:sz w:val="20"/>
          <w:lang w:val="af-ZA"/>
        </w:rPr>
        <w:t xml:space="preserve"> 201</w:t>
      </w:r>
      <w:r w:rsidR="00955E87" w:rsidRPr="00A71D81">
        <w:rPr>
          <w:rFonts w:ascii="GHEA Grapalat" w:hAnsi="GHEA Grapalat" w:cs="Times Armenian"/>
          <w:sz w:val="20"/>
          <w:lang w:val="af-ZA"/>
        </w:rPr>
        <w:t>7</w:t>
      </w:r>
      <w:r w:rsidRPr="00A71D81">
        <w:rPr>
          <w:rFonts w:ascii="GHEA Grapalat" w:hAnsi="GHEA Grapalat" w:cs="Sylfaen"/>
          <w:sz w:val="20"/>
        </w:rPr>
        <w:t>թ</w:t>
      </w:r>
      <w:r w:rsidRPr="00A71D81">
        <w:rPr>
          <w:rFonts w:ascii="GHEA Grapalat" w:hAnsi="GHEA Grapalat" w:cs="Times Armenian"/>
          <w:sz w:val="20"/>
          <w:lang w:val="af-ZA"/>
        </w:rPr>
        <w:t>.</w:t>
      </w:r>
      <w:r w:rsidR="009F18D0" w:rsidRPr="00A71D81">
        <w:rPr>
          <w:rFonts w:ascii="GHEA Grapalat" w:hAnsi="GHEA Grapalat" w:cs="Times Armenian"/>
          <w:sz w:val="20"/>
          <w:lang w:val="af-ZA"/>
        </w:rPr>
        <w:t xml:space="preserve"> մայիսի 4-ի </w:t>
      </w:r>
      <w:r w:rsidRPr="00A71D81">
        <w:rPr>
          <w:rFonts w:ascii="GHEA Grapalat" w:hAnsi="GHEA Grapalat" w:cs="Times Armenian"/>
          <w:sz w:val="20"/>
          <w:lang w:val="af-ZA"/>
        </w:rPr>
        <w:t xml:space="preserve">N </w:t>
      </w:r>
      <w:r w:rsidR="009F18D0" w:rsidRPr="00A71D81">
        <w:rPr>
          <w:rFonts w:ascii="GHEA Grapalat" w:hAnsi="GHEA Grapalat" w:cs="Times Armenian"/>
          <w:sz w:val="20"/>
          <w:lang w:val="af-ZA"/>
        </w:rPr>
        <w:t>526-</w:t>
      </w:r>
      <w:r w:rsidRPr="00A71D81">
        <w:rPr>
          <w:rFonts w:ascii="GHEA Grapalat" w:hAnsi="GHEA Grapalat" w:cs="Sylfaen"/>
          <w:sz w:val="20"/>
        </w:rPr>
        <w:t>Ն</w:t>
      </w:r>
      <w:r w:rsidRPr="00A71D81">
        <w:rPr>
          <w:rFonts w:ascii="GHEA Grapalat" w:hAnsi="GHEA Grapalat" w:cs="Times Armenian"/>
          <w:sz w:val="20"/>
          <w:lang w:val="af-ZA"/>
        </w:rPr>
        <w:t xml:space="preserve"> </w:t>
      </w:r>
      <w:r w:rsidRPr="00A71D81">
        <w:rPr>
          <w:rFonts w:ascii="GHEA Grapalat" w:hAnsi="GHEA Grapalat" w:cs="Sylfaen"/>
          <w:sz w:val="20"/>
        </w:rPr>
        <w:t>որոշմամբ</w:t>
      </w:r>
      <w:r w:rsidRPr="00A71D81">
        <w:rPr>
          <w:rFonts w:ascii="GHEA Grapalat" w:hAnsi="GHEA Grapalat" w:cs="Times Armenian"/>
          <w:sz w:val="20"/>
          <w:lang w:val="af-ZA"/>
        </w:rPr>
        <w:t xml:space="preserve"> </w:t>
      </w:r>
      <w:r w:rsidRPr="00A71D81">
        <w:rPr>
          <w:rFonts w:ascii="GHEA Grapalat" w:hAnsi="GHEA Grapalat" w:cs="Sylfaen"/>
          <w:sz w:val="20"/>
        </w:rPr>
        <w:t>հաստատված</w:t>
      </w:r>
      <w:r w:rsidRPr="00A71D81">
        <w:rPr>
          <w:rFonts w:ascii="GHEA Grapalat" w:hAnsi="GHEA Grapalat" w:cs="Times Armenian"/>
          <w:sz w:val="20"/>
          <w:lang w:val="af-ZA"/>
        </w:rPr>
        <w:t xml:space="preserve"> </w:t>
      </w:r>
      <w:r w:rsidR="00A76C15" w:rsidRPr="00A71D81">
        <w:rPr>
          <w:rFonts w:ascii="GHEA Grapalat" w:hAnsi="GHEA Grapalat" w:cs="Times Armenian"/>
          <w:sz w:val="20"/>
          <w:lang w:val="af-ZA"/>
        </w:rPr>
        <w:t>«</w:t>
      </w:r>
      <w:r w:rsidRPr="00A71D81">
        <w:rPr>
          <w:rFonts w:ascii="GHEA Grapalat" w:hAnsi="GHEA Grapalat" w:cs="Sylfaen"/>
          <w:sz w:val="20"/>
        </w:rPr>
        <w:t>Գնումների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w:t>
      </w:r>
      <w:r w:rsidRPr="00A71D81">
        <w:rPr>
          <w:rFonts w:ascii="GHEA Grapalat" w:hAnsi="GHEA Grapalat" w:cs="Times Armenian"/>
          <w:sz w:val="20"/>
          <w:lang w:val="af-ZA"/>
        </w:rPr>
        <w:t xml:space="preserve"> </w:t>
      </w:r>
      <w:r w:rsidRPr="00A71D81">
        <w:rPr>
          <w:rFonts w:ascii="GHEA Grapalat" w:hAnsi="GHEA Grapalat" w:cs="Sylfaen"/>
          <w:sz w:val="20"/>
        </w:rPr>
        <w:t>կազմակերպման</w:t>
      </w:r>
      <w:r w:rsidR="003C53D4" w:rsidRPr="00A71D81">
        <w:rPr>
          <w:rFonts w:ascii="GHEA Grapalat" w:hAnsi="GHEA Grapalat"/>
          <w:sz w:val="20"/>
          <w:lang w:val="af-ZA"/>
        </w:rPr>
        <w:t>»</w:t>
      </w:r>
      <w:r w:rsidRPr="00A71D81">
        <w:rPr>
          <w:rFonts w:ascii="GHEA Grapalat" w:hAnsi="GHEA Grapalat"/>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Times Armenian"/>
          <w:sz w:val="20"/>
          <w:lang w:val="af-ZA"/>
        </w:rPr>
        <w:t>)</w:t>
      </w:r>
      <w:r w:rsidR="00F40D4D"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այլ</w:t>
      </w:r>
      <w:r w:rsidRPr="00A71D81">
        <w:rPr>
          <w:rFonts w:ascii="GHEA Grapalat" w:hAnsi="GHEA Grapalat" w:cs="Times Armenian"/>
          <w:sz w:val="20"/>
          <w:lang w:val="af-ZA"/>
        </w:rPr>
        <w:t xml:space="preserve"> </w:t>
      </w:r>
      <w:r w:rsidRPr="00A71D81">
        <w:rPr>
          <w:rFonts w:ascii="GHEA Grapalat" w:hAnsi="GHEA Grapalat" w:cs="Sylfaen"/>
          <w:sz w:val="20"/>
        </w:rPr>
        <w:t>իրավական</w:t>
      </w:r>
      <w:r w:rsidRPr="00A71D81">
        <w:rPr>
          <w:rFonts w:ascii="GHEA Grapalat" w:hAnsi="GHEA Grapalat" w:cs="Times Armenian"/>
          <w:sz w:val="20"/>
          <w:lang w:val="af-ZA"/>
        </w:rPr>
        <w:t xml:space="preserve"> </w:t>
      </w:r>
      <w:r w:rsidRPr="00A71D81">
        <w:rPr>
          <w:rFonts w:ascii="GHEA Grapalat" w:hAnsi="GHEA Grapalat" w:cs="Sylfaen"/>
          <w:sz w:val="20"/>
        </w:rPr>
        <w:t>ակտերի</w:t>
      </w:r>
      <w:r w:rsidRPr="00A71D81">
        <w:rPr>
          <w:rFonts w:ascii="GHEA Grapalat" w:hAnsi="GHEA Grapalat" w:cs="Times Armenian"/>
          <w:sz w:val="20"/>
          <w:lang w:val="af-ZA"/>
        </w:rPr>
        <w:t xml:space="preserve"> </w:t>
      </w:r>
      <w:r w:rsidRPr="00A71D81">
        <w:rPr>
          <w:rFonts w:ascii="GHEA Grapalat" w:hAnsi="GHEA Grapalat" w:cs="Sylfaen"/>
          <w:sz w:val="20"/>
        </w:rPr>
        <w:t>պահանջներին</w:t>
      </w:r>
      <w:r w:rsidRPr="00A71D81">
        <w:rPr>
          <w:rFonts w:ascii="GHEA Grapalat" w:hAnsi="GHEA Grapalat" w:cs="Times Armenian"/>
          <w:sz w:val="20"/>
          <w:lang w:val="af-ZA"/>
        </w:rPr>
        <w:t xml:space="preserve"> </w:t>
      </w:r>
      <w:r w:rsidRPr="00A71D81">
        <w:rPr>
          <w:rFonts w:ascii="GHEA Grapalat" w:hAnsi="GHEA Grapalat" w:cs="Sylfaen"/>
          <w:sz w:val="20"/>
        </w:rPr>
        <w:t>համապատասխան</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նպատակ</w:t>
      </w:r>
      <w:r w:rsidRPr="00A71D81">
        <w:rPr>
          <w:rFonts w:ascii="GHEA Grapalat" w:hAnsi="GHEA Grapalat" w:cs="Times Armenian"/>
          <w:sz w:val="20"/>
          <w:lang w:val="af-ZA"/>
        </w:rPr>
        <w:t xml:space="preserve"> </w:t>
      </w:r>
      <w:r w:rsidRPr="00A71D81">
        <w:rPr>
          <w:rFonts w:ascii="GHEA Grapalat" w:hAnsi="GHEA Grapalat" w:cs="Sylfaen"/>
          <w:sz w:val="20"/>
        </w:rPr>
        <w:t>ունի</w:t>
      </w:r>
      <w:r w:rsidRPr="00A71D81">
        <w:rPr>
          <w:rFonts w:ascii="GHEA Grapalat" w:hAnsi="GHEA Grapalat" w:cs="Times Armenian"/>
          <w:sz w:val="20"/>
          <w:lang w:val="af-ZA"/>
        </w:rPr>
        <w:t xml:space="preserve"> </w:t>
      </w:r>
      <w:r w:rsidR="00A00E74" w:rsidRPr="00A71D81">
        <w:rPr>
          <w:rFonts w:ascii="GHEA Grapalat" w:hAnsi="GHEA Grapalat"/>
          <w:sz w:val="20"/>
          <w:lang w:val="af-ZA"/>
        </w:rPr>
        <w:t>«</w:t>
      </w:r>
      <w:r w:rsidR="00911925" w:rsidRPr="00911925">
        <w:rPr>
          <w:rFonts w:ascii="GHEA Grapalat" w:hAnsi="GHEA Grapalat"/>
          <w:i/>
          <w:lang w:val="af-ZA"/>
        </w:rPr>
        <w:t xml:space="preserve"> </w:t>
      </w:r>
      <w:r w:rsidR="00911925">
        <w:rPr>
          <w:rFonts w:ascii="GHEA Grapalat" w:hAnsi="GHEA Grapalat"/>
          <w:i/>
          <w:lang w:val="ru-RU"/>
        </w:rPr>
        <w:t>ԵՊՀ</w:t>
      </w:r>
      <w:r w:rsidR="00911925" w:rsidRPr="00911925">
        <w:rPr>
          <w:rFonts w:ascii="GHEA Grapalat" w:hAnsi="GHEA Grapalat"/>
          <w:i/>
          <w:lang w:val="af-ZA"/>
        </w:rPr>
        <w:t>-</w:t>
      </w:r>
      <w:r w:rsidR="00911925">
        <w:rPr>
          <w:rFonts w:ascii="GHEA Grapalat" w:hAnsi="GHEA Grapalat"/>
          <w:i/>
          <w:lang w:val="ru-RU"/>
        </w:rPr>
        <w:t>ին</w:t>
      </w:r>
      <w:r w:rsidR="00911925" w:rsidRPr="00911925">
        <w:rPr>
          <w:rFonts w:ascii="GHEA Grapalat" w:hAnsi="GHEA Grapalat"/>
          <w:i/>
          <w:lang w:val="af-ZA"/>
        </w:rPr>
        <w:t xml:space="preserve"> </w:t>
      </w:r>
      <w:r w:rsidR="00911925">
        <w:rPr>
          <w:rFonts w:ascii="GHEA Grapalat" w:hAnsi="GHEA Grapalat"/>
          <w:i/>
          <w:lang w:val="ru-RU"/>
        </w:rPr>
        <w:t>առընթեր</w:t>
      </w:r>
      <w:r w:rsidR="00911925" w:rsidRPr="00911925">
        <w:rPr>
          <w:rFonts w:ascii="GHEA Grapalat" w:hAnsi="GHEA Grapalat"/>
          <w:i/>
          <w:lang w:val="af-ZA"/>
        </w:rPr>
        <w:t xml:space="preserve"> </w:t>
      </w:r>
      <w:r w:rsidR="00911925">
        <w:rPr>
          <w:rFonts w:ascii="GHEA Grapalat" w:hAnsi="GHEA Grapalat"/>
          <w:i/>
          <w:lang w:val="ru-RU"/>
        </w:rPr>
        <w:t>Ա</w:t>
      </w:r>
      <w:r w:rsidR="00911925" w:rsidRPr="00911925">
        <w:rPr>
          <w:rFonts w:ascii="GHEA Grapalat" w:hAnsi="GHEA Grapalat"/>
          <w:i/>
          <w:lang w:val="af-ZA"/>
        </w:rPr>
        <w:t xml:space="preserve">. </w:t>
      </w:r>
      <w:r w:rsidR="00911925">
        <w:rPr>
          <w:rFonts w:ascii="GHEA Grapalat" w:hAnsi="GHEA Grapalat"/>
          <w:i/>
          <w:lang w:val="ru-RU"/>
        </w:rPr>
        <w:t>Շահինյանի</w:t>
      </w:r>
      <w:r w:rsidR="00911925" w:rsidRPr="00911925">
        <w:rPr>
          <w:rFonts w:ascii="GHEA Grapalat" w:hAnsi="GHEA Grapalat"/>
          <w:i/>
          <w:lang w:val="af-ZA"/>
        </w:rPr>
        <w:t xml:space="preserve"> </w:t>
      </w:r>
      <w:r w:rsidR="00911925">
        <w:rPr>
          <w:rFonts w:ascii="GHEA Grapalat" w:hAnsi="GHEA Grapalat"/>
          <w:i/>
          <w:lang w:val="ru-RU"/>
        </w:rPr>
        <w:t>անվան</w:t>
      </w:r>
      <w:r w:rsidR="00911925" w:rsidRPr="00911925">
        <w:rPr>
          <w:rFonts w:ascii="GHEA Grapalat" w:hAnsi="GHEA Grapalat"/>
          <w:i/>
          <w:lang w:val="af-ZA"/>
        </w:rPr>
        <w:t xml:space="preserve"> </w:t>
      </w:r>
      <w:r w:rsidR="00911925">
        <w:rPr>
          <w:rFonts w:ascii="GHEA Grapalat" w:hAnsi="GHEA Grapalat"/>
          <w:i/>
          <w:lang w:val="ru-RU"/>
        </w:rPr>
        <w:t>ֆիզիկամաթեմատիկական</w:t>
      </w:r>
      <w:r w:rsidR="00911925" w:rsidRPr="00911925">
        <w:rPr>
          <w:rFonts w:ascii="GHEA Grapalat" w:hAnsi="GHEA Grapalat"/>
          <w:i/>
          <w:lang w:val="af-ZA"/>
        </w:rPr>
        <w:t xml:space="preserve"> </w:t>
      </w:r>
      <w:r w:rsidR="00911925">
        <w:rPr>
          <w:rFonts w:ascii="GHEA Grapalat" w:hAnsi="GHEA Grapalat"/>
          <w:i/>
          <w:lang w:val="ru-RU"/>
        </w:rPr>
        <w:t>հատուկ</w:t>
      </w:r>
      <w:r w:rsidR="00911925" w:rsidRPr="00911925">
        <w:rPr>
          <w:rFonts w:ascii="GHEA Grapalat" w:hAnsi="GHEA Grapalat"/>
          <w:i/>
          <w:lang w:val="af-ZA"/>
        </w:rPr>
        <w:t xml:space="preserve"> </w:t>
      </w:r>
      <w:r w:rsidR="00911925">
        <w:rPr>
          <w:rFonts w:ascii="GHEA Grapalat" w:hAnsi="GHEA Grapalat"/>
          <w:i/>
          <w:lang w:val="ru-RU"/>
        </w:rPr>
        <w:t>դպրոց</w:t>
      </w:r>
      <w:r w:rsidR="00911925" w:rsidRPr="00911925">
        <w:rPr>
          <w:rFonts w:ascii="GHEA Grapalat" w:hAnsi="GHEA Grapalat"/>
          <w:i/>
          <w:lang w:val="af-ZA"/>
        </w:rPr>
        <w:t xml:space="preserve"> </w:t>
      </w:r>
      <w:r w:rsidR="00911925">
        <w:rPr>
          <w:rFonts w:ascii="GHEA Grapalat" w:hAnsi="GHEA Grapalat"/>
          <w:i/>
          <w:lang w:val="ru-RU"/>
        </w:rPr>
        <w:t>ՊՈԱԿ</w:t>
      </w:r>
      <w:r w:rsidR="00911925" w:rsidRPr="00A71D81">
        <w:rPr>
          <w:rFonts w:ascii="GHEA Grapalat" w:hAnsi="GHEA Grapalat"/>
          <w:sz w:val="20"/>
          <w:lang w:val="af-ZA"/>
        </w:rPr>
        <w:t xml:space="preserve"> </w:t>
      </w:r>
      <w:r w:rsidR="00A00E74" w:rsidRPr="00A71D81">
        <w:rPr>
          <w:rFonts w:ascii="GHEA Grapalat" w:hAnsi="GHEA Grapalat"/>
          <w:sz w:val="20"/>
          <w:lang w:val="af-ZA"/>
        </w:rPr>
        <w:t>»-</w:t>
      </w:r>
      <w:r w:rsidR="00A00E74" w:rsidRPr="00A71D81">
        <w:rPr>
          <w:rFonts w:ascii="GHEA Grapalat" w:hAnsi="GHEA Grapalat"/>
          <w:sz w:val="20"/>
        </w:rPr>
        <w:t>ի</w:t>
      </w:r>
      <w:r w:rsidR="00A00E74" w:rsidRPr="00A71D81">
        <w:rPr>
          <w:rFonts w:ascii="GHEA Grapalat" w:hAnsi="GHEA Grapalat"/>
          <w:sz w:val="20"/>
          <w:lang w:val="af-ZA"/>
        </w:rPr>
        <w:t xml:space="preserve"> </w:t>
      </w:r>
      <w:r w:rsidR="00A00E74" w:rsidRPr="00A71D81">
        <w:rPr>
          <w:rFonts w:ascii="GHEA Grapalat" w:hAnsi="GHEA Grapalat" w:cs="Times Armenian"/>
          <w:sz w:val="20"/>
          <w:lang w:val="af-ZA"/>
        </w:rPr>
        <w:t>(</w:t>
      </w:r>
      <w:r w:rsidR="00A00E74" w:rsidRPr="00A71D81">
        <w:rPr>
          <w:rFonts w:ascii="GHEA Grapalat" w:hAnsi="GHEA Grapalat" w:cs="Sylfaen"/>
          <w:sz w:val="20"/>
        </w:rPr>
        <w:t>այսուհետ</w:t>
      </w:r>
      <w:r w:rsidR="00A00E74" w:rsidRPr="00A71D81">
        <w:rPr>
          <w:rFonts w:ascii="GHEA Grapalat" w:hAnsi="GHEA Grapalat" w:cs="Times Armenian"/>
          <w:sz w:val="20"/>
          <w:lang w:val="af-ZA"/>
        </w:rPr>
        <w:t xml:space="preserve">` </w:t>
      </w:r>
      <w:r w:rsidR="00A00E74" w:rsidRPr="00A71D81">
        <w:rPr>
          <w:rFonts w:ascii="GHEA Grapalat" w:hAnsi="GHEA Grapalat" w:cs="Sylfaen"/>
          <w:sz w:val="20"/>
        </w:rPr>
        <w:t>պատվիրատու</w:t>
      </w:r>
      <w:r w:rsidR="00A00E74"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կողմից</w:t>
      </w:r>
      <w:r w:rsidRPr="00A71D81">
        <w:rPr>
          <w:rFonts w:ascii="GHEA Grapalat" w:hAnsi="GHEA Grapalat" w:cs="Times Armenian"/>
          <w:sz w:val="20"/>
          <w:lang w:val="af-ZA"/>
        </w:rPr>
        <w:t xml:space="preserve"> </w:t>
      </w:r>
      <w:r w:rsidRPr="00A71D81">
        <w:rPr>
          <w:rFonts w:ascii="GHEA Grapalat" w:hAnsi="GHEA Grapalat" w:cs="Sylfaen"/>
          <w:sz w:val="20"/>
        </w:rPr>
        <w:t>հայտարարված</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ին</w:t>
      </w:r>
      <w:r w:rsidR="000604CF" w:rsidRPr="00A71D81">
        <w:rPr>
          <w:rFonts w:ascii="GHEA Grapalat" w:hAnsi="GHEA Grapalat" w:cs="Sylfaen"/>
          <w:sz w:val="20"/>
          <w:lang w:val="af-ZA"/>
        </w:rPr>
        <w:t xml:space="preserve"> </w:t>
      </w:r>
      <w:r w:rsidRPr="00A71D81">
        <w:rPr>
          <w:rFonts w:ascii="GHEA Grapalat" w:hAnsi="GHEA Grapalat" w:cs="Sylfaen"/>
          <w:sz w:val="20"/>
        </w:rPr>
        <w:t>մասնակցելու</w:t>
      </w:r>
      <w:r w:rsidRPr="00A71D81">
        <w:rPr>
          <w:rFonts w:ascii="GHEA Grapalat" w:hAnsi="GHEA Grapalat" w:cs="Times Armenian"/>
          <w:sz w:val="20"/>
          <w:lang w:val="af-ZA"/>
        </w:rPr>
        <w:t xml:space="preserve"> </w:t>
      </w:r>
      <w:r w:rsidRPr="00A71D81">
        <w:rPr>
          <w:rFonts w:ascii="GHEA Grapalat" w:hAnsi="GHEA Grapalat" w:cs="Sylfaen"/>
          <w:sz w:val="20"/>
        </w:rPr>
        <w:t>մտադրություն</w:t>
      </w:r>
      <w:r w:rsidRPr="00A71D81">
        <w:rPr>
          <w:rFonts w:ascii="GHEA Grapalat" w:hAnsi="GHEA Grapalat" w:cs="Times Armenian"/>
          <w:sz w:val="20"/>
          <w:lang w:val="af-ZA"/>
        </w:rPr>
        <w:t xml:space="preserve"> </w:t>
      </w:r>
      <w:r w:rsidRPr="00A71D81">
        <w:rPr>
          <w:rFonts w:ascii="GHEA Grapalat" w:hAnsi="GHEA Grapalat" w:cs="Sylfaen"/>
          <w:sz w:val="20"/>
        </w:rPr>
        <w:t>ունեցող</w:t>
      </w:r>
      <w:r w:rsidRPr="00A71D81">
        <w:rPr>
          <w:rFonts w:ascii="GHEA Grapalat" w:hAnsi="GHEA Grapalat" w:cs="Times Armenian"/>
          <w:sz w:val="20"/>
          <w:lang w:val="af-ZA"/>
        </w:rPr>
        <w:t xml:space="preserve"> </w:t>
      </w:r>
      <w:r w:rsidRPr="00A71D81">
        <w:rPr>
          <w:rFonts w:ascii="GHEA Grapalat" w:hAnsi="GHEA Grapalat" w:cs="Sylfaen"/>
          <w:sz w:val="20"/>
        </w:rPr>
        <w:t>անձանց</w:t>
      </w:r>
      <w:r w:rsidRPr="00A71D81">
        <w:rPr>
          <w:rFonts w:ascii="GHEA Grapalat" w:hAnsi="GHEA Grapalat" w:cs="Times Armenian"/>
          <w:sz w:val="20"/>
          <w:lang w:val="af-ZA"/>
        </w:rPr>
        <w:t xml:space="preserve"> (</w:t>
      </w:r>
      <w:r w:rsidRPr="00A71D81">
        <w:rPr>
          <w:rFonts w:ascii="GHEA Grapalat" w:hAnsi="GHEA Grapalat" w:cs="Sylfaen"/>
          <w:sz w:val="20"/>
        </w:rPr>
        <w:t>այսուհետ</w:t>
      </w:r>
      <w:r w:rsidRPr="00A71D81">
        <w:rPr>
          <w:rFonts w:ascii="GHEA Grapalat" w:hAnsi="GHEA Grapalat" w:cs="Times Armenian"/>
          <w:sz w:val="20"/>
          <w:lang w:val="af-ZA"/>
        </w:rPr>
        <w:t xml:space="preserve">`  </w:t>
      </w:r>
      <w:r w:rsidR="003D0075" w:rsidRPr="00A71D81">
        <w:rPr>
          <w:rFonts w:ascii="GHEA Grapalat" w:hAnsi="GHEA Grapalat" w:cs="Sylfaen"/>
          <w:sz w:val="20"/>
        </w:rPr>
        <w:t>մ</w:t>
      </w:r>
      <w:r w:rsidRPr="00A71D81">
        <w:rPr>
          <w:rFonts w:ascii="GHEA Grapalat" w:hAnsi="GHEA Grapalat" w:cs="Sylfaen"/>
          <w:sz w:val="20"/>
        </w:rPr>
        <w:t>ասնակից</w:t>
      </w:r>
      <w:r w:rsidRPr="00A71D81">
        <w:rPr>
          <w:rFonts w:ascii="GHEA Grapalat" w:hAnsi="GHEA Grapalat" w:cs="Times Armenian"/>
          <w:sz w:val="20"/>
          <w:lang w:val="af-ZA"/>
        </w:rPr>
        <w:t xml:space="preserve">) </w:t>
      </w:r>
      <w:r w:rsidRPr="00A71D81">
        <w:rPr>
          <w:rFonts w:ascii="GHEA Grapalat" w:hAnsi="GHEA Grapalat" w:cs="Sylfaen"/>
          <w:sz w:val="20"/>
        </w:rPr>
        <w:t>տեղեկացնելու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պայմանների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նման</w:t>
      </w:r>
      <w:r w:rsidRPr="00A71D81">
        <w:rPr>
          <w:rFonts w:ascii="GHEA Grapalat" w:hAnsi="GHEA Grapalat" w:cs="Times Armenian"/>
          <w:sz w:val="20"/>
          <w:lang w:val="af-ZA"/>
        </w:rPr>
        <w:t xml:space="preserve"> </w:t>
      </w:r>
      <w:r w:rsidRPr="00A71D81">
        <w:rPr>
          <w:rFonts w:ascii="GHEA Grapalat" w:hAnsi="GHEA Grapalat" w:cs="Sylfaen"/>
          <w:sz w:val="20"/>
        </w:rPr>
        <w:t>առարկայի</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անցկացման</w:t>
      </w:r>
      <w:r w:rsidRPr="00A71D81">
        <w:rPr>
          <w:rFonts w:ascii="GHEA Grapalat" w:hAnsi="GHEA Grapalat" w:cs="Times Armenian"/>
          <w:sz w:val="20"/>
          <w:lang w:val="af-ZA"/>
        </w:rPr>
        <w:t xml:space="preserve">, </w:t>
      </w:r>
      <w:r w:rsidR="002E7EE1" w:rsidRPr="00A71D81">
        <w:rPr>
          <w:rFonts w:ascii="GHEA Grapalat" w:hAnsi="GHEA Grapalat" w:cs="Sylfaen"/>
          <w:sz w:val="20"/>
          <w:lang w:val="hy-AM"/>
        </w:rPr>
        <w:t>ընտրված մասնակցին</w:t>
      </w:r>
      <w:r w:rsidRPr="00A71D81">
        <w:rPr>
          <w:rFonts w:ascii="GHEA Grapalat" w:hAnsi="GHEA Grapalat" w:cs="Times Armenian"/>
          <w:sz w:val="20"/>
          <w:lang w:val="af-ZA"/>
        </w:rPr>
        <w:t xml:space="preserve"> </w:t>
      </w:r>
      <w:r w:rsidRPr="00A71D81">
        <w:rPr>
          <w:rFonts w:ascii="GHEA Grapalat" w:hAnsi="GHEA Grapalat" w:cs="Sylfaen"/>
          <w:sz w:val="20"/>
        </w:rPr>
        <w:t>որոշելու</w:t>
      </w:r>
      <w:r w:rsidRPr="00A71D81">
        <w:rPr>
          <w:rFonts w:ascii="GHEA Grapalat" w:hAnsi="GHEA Grapalat" w:cs="Times Armenian"/>
          <w:sz w:val="20"/>
          <w:lang w:val="af-ZA"/>
        </w:rPr>
        <w:t xml:space="preserve"> </w:t>
      </w:r>
      <w:r w:rsidRPr="00A71D81">
        <w:rPr>
          <w:rFonts w:ascii="GHEA Grapalat" w:hAnsi="GHEA Grapalat" w:cs="Sylfaen"/>
          <w:sz w:val="20"/>
        </w:rPr>
        <w:t>և</w:t>
      </w:r>
      <w:r w:rsidRPr="00A71D81">
        <w:rPr>
          <w:rFonts w:ascii="GHEA Grapalat" w:hAnsi="GHEA Grapalat" w:cs="Times Armenian"/>
          <w:sz w:val="20"/>
          <w:lang w:val="af-ZA"/>
        </w:rPr>
        <w:t xml:space="preserve"> </w:t>
      </w:r>
      <w:r w:rsidRPr="00A71D81">
        <w:rPr>
          <w:rFonts w:ascii="GHEA Grapalat" w:hAnsi="GHEA Grapalat" w:cs="Sylfaen"/>
          <w:sz w:val="20"/>
        </w:rPr>
        <w:t>նրա</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պայմանա</w:t>
      </w:r>
      <w:r w:rsidRPr="00A71D81">
        <w:rPr>
          <w:rFonts w:ascii="GHEA Grapalat" w:hAnsi="GHEA Grapalat" w:cs="Times Armenian"/>
          <w:sz w:val="20"/>
        </w:rPr>
        <w:t>գ</w:t>
      </w:r>
      <w:r w:rsidRPr="00A71D81">
        <w:rPr>
          <w:rFonts w:ascii="GHEA Grapalat" w:hAnsi="GHEA Grapalat" w:cs="Sylfaen"/>
          <w:sz w:val="20"/>
        </w:rPr>
        <w:t>իր</w:t>
      </w:r>
      <w:r w:rsidRPr="00A71D81">
        <w:rPr>
          <w:rFonts w:ascii="GHEA Grapalat" w:hAnsi="GHEA Grapalat" w:cs="Times Armenian"/>
          <w:sz w:val="20"/>
          <w:lang w:val="af-ZA"/>
        </w:rPr>
        <w:t xml:space="preserve"> </w:t>
      </w:r>
      <w:r w:rsidRPr="00A71D81">
        <w:rPr>
          <w:rFonts w:ascii="GHEA Grapalat" w:hAnsi="GHEA Grapalat" w:cs="Sylfaen"/>
          <w:sz w:val="20"/>
        </w:rPr>
        <w:t>կնքելու</w:t>
      </w:r>
      <w:r w:rsidRPr="00A71D81">
        <w:rPr>
          <w:rFonts w:ascii="GHEA Grapalat" w:hAnsi="GHEA Grapalat" w:cs="Times Armenian"/>
          <w:sz w:val="20"/>
          <w:lang w:val="af-ZA"/>
        </w:rPr>
        <w:t xml:space="preserve"> </w:t>
      </w:r>
      <w:r w:rsidRPr="00A71D81">
        <w:rPr>
          <w:rFonts w:ascii="GHEA Grapalat" w:hAnsi="GHEA Grapalat" w:cs="Sylfaen"/>
          <w:sz w:val="20"/>
        </w:rPr>
        <w:t>մասին</w:t>
      </w:r>
      <w:r w:rsidRPr="00A71D81">
        <w:rPr>
          <w:rFonts w:ascii="GHEA Grapalat" w:hAnsi="GHEA Grapalat" w:cs="Times Armenian"/>
          <w:sz w:val="20"/>
          <w:lang w:val="af-ZA"/>
        </w:rPr>
        <w:t xml:space="preserve">, </w:t>
      </w:r>
      <w:r w:rsidRPr="00A71D81">
        <w:rPr>
          <w:rFonts w:ascii="GHEA Grapalat" w:hAnsi="GHEA Grapalat" w:cs="Sylfaen"/>
          <w:sz w:val="20"/>
        </w:rPr>
        <w:t>ինչպես</w:t>
      </w:r>
      <w:r w:rsidRPr="00A71D81">
        <w:rPr>
          <w:rFonts w:ascii="GHEA Grapalat" w:hAnsi="GHEA Grapalat" w:cs="Times Armenian"/>
          <w:sz w:val="20"/>
          <w:lang w:val="af-ZA"/>
        </w:rPr>
        <w:t xml:space="preserve"> </w:t>
      </w:r>
      <w:r w:rsidRPr="00A71D81">
        <w:rPr>
          <w:rFonts w:ascii="GHEA Grapalat" w:hAnsi="GHEA Grapalat" w:cs="Sylfaen"/>
          <w:sz w:val="20"/>
        </w:rPr>
        <w:t>նաև</w:t>
      </w:r>
      <w:r w:rsidRPr="00A71D81">
        <w:rPr>
          <w:rFonts w:ascii="GHEA Grapalat" w:hAnsi="GHEA Grapalat" w:cs="Times Armenian"/>
          <w:sz w:val="20"/>
          <w:lang w:val="af-ZA"/>
        </w:rPr>
        <w:t xml:space="preserve"> </w:t>
      </w:r>
      <w:r w:rsidRPr="00A71D81">
        <w:rPr>
          <w:rFonts w:ascii="GHEA Grapalat" w:hAnsi="GHEA Grapalat" w:cs="Sylfaen"/>
          <w:sz w:val="20"/>
        </w:rPr>
        <w:t>օժանդակելու</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հայտը</w:t>
      </w:r>
      <w:r w:rsidRPr="00A71D81">
        <w:rPr>
          <w:rFonts w:ascii="GHEA Grapalat" w:hAnsi="GHEA Grapalat" w:cs="Times Armenian"/>
          <w:sz w:val="20"/>
          <w:lang w:val="af-ZA"/>
        </w:rPr>
        <w:t xml:space="preserve"> </w:t>
      </w:r>
      <w:r w:rsidRPr="00A71D81">
        <w:rPr>
          <w:rFonts w:ascii="GHEA Grapalat" w:hAnsi="GHEA Grapalat" w:cs="Sylfaen"/>
          <w:sz w:val="20"/>
        </w:rPr>
        <w:t>պատրաստելիս</w:t>
      </w:r>
      <w:r w:rsidR="004D5671" w:rsidRPr="00A71D81">
        <w:rPr>
          <w:rFonts w:ascii="GHEA Grapalat" w:hAnsi="GHEA Grapalat" w:cs="Times Armenian"/>
          <w:sz w:val="20"/>
          <w:lang w:val="af-ZA"/>
        </w:rPr>
        <w:t>։</w:t>
      </w:r>
    </w:p>
    <w:p w14:paraId="1A53E74F"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cs="Sylfaen"/>
          <w:sz w:val="20"/>
        </w:rPr>
        <w:t>Հայտեր</w:t>
      </w:r>
      <w:r w:rsidRPr="00A71D81">
        <w:rPr>
          <w:rFonts w:ascii="GHEA Grapalat" w:hAnsi="GHEA Grapalat" w:cs="Times Armenian"/>
          <w:sz w:val="20"/>
          <w:lang w:val="af-ZA"/>
        </w:rPr>
        <w:t xml:space="preserve"> </w:t>
      </w:r>
      <w:r w:rsidRPr="00A71D81">
        <w:rPr>
          <w:rFonts w:ascii="GHEA Grapalat" w:hAnsi="GHEA Grapalat" w:cs="Sylfaen"/>
          <w:sz w:val="20"/>
        </w:rPr>
        <w:t>կարող</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ներկայացնել</w:t>
      </w:r>
      <w:r w:rsidRPr="00A71D81">
        <w:rPr>
          <w:rFonts w:ascii="GHEA Grapalat" w:hAnsi="GHEA Grapalat" w:cs="Times Armenian"/>
          <w:sz w:val="20"/>
          <w:lang w:val="af-ZA"/>
        </w:rPr>
        <w:t xml:space="preserve"> </w:t>
      </w:r>
      <w:r w:rsidRPr="00A71D81">
        <w:rPr>
          <w:rFonts w:ascii="GHEA Grapalat" w:hAnsi="GHEA Grapalat" w:cs="Sylfaen"/>
          <w:sz w:val="20"/>
        </w:rPr>
        <w:t>բոլոր</w:t>
      </w:r>
      <w:r w:rsidR="00B2681D" w:rsidRPr="00A71D81">
        <w:rPr>
          <w:rFonts w:ascii="GHEA Grapalat" w:hAnsi="GHEA Grapalat" w:cs="Sylfaen"/>
          <w:sz w:val="20"/>
          <w:lang w:val="af-ZA"/>
        </w:rPr>
        <w:t xml:space="preserve"> </w:t>
      </w:r>
      <w:r w:rsidRPr="00A71D81">
        <w:rPr>
          <w:rFonts w:ascii="GHEA Grapalat" w:hAnsi="GHEA Grapalat" w:cs="Sylfaen"/>
          <w:sz w:val="20"/>
        </w:rPr>
        <w:t>անձիք</w:t>
      </w:r>
      <w:r w:rsidRPr="00A71D81">
        <w:rPr>
          <w:rFonts w:ascii="GHEA Grapalat" w:hAnsi="GHEA Grapalat" w:cs="Times Armenian"/>
          <w:sz w:val="20"/>
          <w:lang w:val="af-ZA"/>
        </w:rPr>
        <w:t xml:space="preserve">, </w:t>
      </w:r>
      <w:r w:rsidRPr="00A71D81">
        <w:rPr>
          <w:rFonts w:ascii="GHEA Grapalat" w:hAnsi="GHEA Grapalat" w:cs="Sylfaen"/>
          <w:sz w:val="20"/>
        </w:rPr>
        <w:t>անկախ</w:t>
      </w:r>
      <w:r w:rsidRPr="00A71D81">
        <w:rPr>
          <w:rFonts w:ascii="GHEA Grapalat" w:hAnsi="GHEA Grapalat" w:cs="Times Armenian"/>
          <w:sz w:val="20"/>
          <w:lang w:val="af-ZA"/>
        </w:rPr>
        <w:t xml:space="preserve"> </w:t>
      </w:r>
      <w:r w:rsidRPr="00A71D81">
        <w:rPr>
          <w:rFonts w:ascii="GHEA Grapalat" w:hAnsi="GHEA Grapalat" w:cs="Sylfaen"/>
          <w:sz w:val="20"/>
        </w:rPr>
        <w:t>նրանց</w:t>
      </w:r>
      <w:r w:rsidRPr="00A71D81">
        <w:rPr>
          <w:rFonts w:ascii="GHEA Grapalat" w:hAnsi="GHEA Grapalat" w:cs="Times Armenian"/>
          <w:sz w:val="20"/>
          <w:lang w:val="af-ZA"/>
        </w:rPr>
        <w:t xml:space="preserve">` </w:t>
      </w:r>
      <w:r w:rsidRPr="00A71D81">
        <w:rPr>
          <w:rFonts w:ascii="GHEA Grapalat" w:hAnsi="GHEA Grapalat" w:cs="Sylfaen"/>
          <w:sz w:val="20"/>
        </w:rPr>
        <w:t>օտարերկրյա</w:t>
      </w:r>
      <w:r w:rsidRPr="00A71D81">
        <w:rPr>
          <w:rFonts w:ascii="GHEA Grapalat" w:hAnsi="GHEA Grapalat" w:cs="Times Armenian"/>
          <w:sz w:val="20"/>
          <w:lang w:val="af-ZA"/>
        </w:rPr>
        <w:t xml:space="preserve"> </w:t>
      </w:r>
      <w:r w:rsidRPr="00A71D81">
        <w:rPr>
          <w:rFonts w:ascii="GHEA Grapalat" w:hAnsi="GHEA Grapalat" w:cs="Sylfaen"/>
          <w:sz w:val="20"/>
        </w:rPr>
        <w:t>ֆիզիկական</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կազմակերպություն</w:t>
      </w:r>
      <w:r w:rsidRPr="00A71D81">
        <w:rPr>
          <w:rFonts w:ascii="GHEA Grapalat" w:hAnsi="GHEA Grapalat" w:cs="Times Armenian"/>
          <w:sz w:val="20"/>
          <w:lang w:val="af-ZA"/>
        </w:rPr>
        <w:t xml:space="preserve">, </w:t>
      </w:r>
      <w:r w:rsidRPr="00A71D81">
        <w:rPr>
          <w:rFonts w:ascii="GHEA Grapalat" w:hAnsi="GHEA Grapalat" w:cs="Sylfaen"/>
          <w:sz w:val="20"/>
        </w:rPr>
        <w:t>քաղաքացիություն</w:t>
      </w:r>
      <w:r w:rsidRPr="00A71D81">
        <w:rPr>
          <w:rFonts w:ascii="GHEA Grapalat" w:hAnsi="GHEA Grapalat" w:cs="Times Armenian"/>
          <w:sz w:val="20"/>
          <w:lang w:val="af-ZA"/>
        </w:rPr>
        <w:t xml:space="preserve"> </w:t>
      </w:r>
      <w:r w:rsidRPr="00A71D81">
        <w:rPr>
          <w:rFonts w:ascii="GHEA Grapalat" w:hAnsi="GHEA Grapalat" w:cs="Sylfaen"/>
          <w:sz w:val="20"/>
        </w:rPr>
        <w:t>չունեցող</w:t>
      </w:r>
      <w:r w:rsidRPr="00A71D81">
        <w:rPr>
          <w:rFonts w:ascii="GHEA Grapalat" w:hAnsi="GHEA Grapalat" w:cs="Times Armenian"/>
          <w:sz w:val="20"/>
          <w:lang w:val="af-ZA"/>
        </w:rPr>
        <w:t xml:space="preserve"> </w:t>
      </w:r>
      <w:r w:rsidRPr="00A71D81">
        <w:rPr>
          <w:rFonts w:ascii="GHEA Grapalat" w:hAnsi="GHEA Grapalat" w:cs="Sylfaen"/>
          <w:sz w:val="20"/>
        </w:rPr>
        <w:t>անձ</w:t>
      </w:r>
      <w:r w:rsidRPr="00A71D81">
        <w:rPr>
          <w:rFonts w:ascii="GHEA Grapalat" w:hAnsi="GHEA Grapalat" w:cs="Times Armenian"/>
          <w:sz w:val="20"/>
          <w:lang w:val="af-ZA"/>
        </w:rPr>
        <w:t xml:space="preserve"> </w:t>
      </w:r>
      <w:r w:rsidRPr="00A71D81">
        <w:rPr>
          <w:rFonts w:ascii="GHEA Grapalat" w:hAnsi="GHEA Grapalat" w:cs="Sylfaen"/>
          <w:sz w:val="20"/>
        </w:rPr>
        <w:t>լինելու</w:t>
      </w:r>
      <w:r w:rsidRPr="00A71D81">
        <w:rPr>
          <w:rFonts w:ascii="GHEA Grapalat" w:hAnsi="GHEA Grapalat" w:cs="Times Armenian"/>
          <w:sz w:val="20"/>
          <w:lang w:val="af-ZA"/>
        </w:rPr>
        <w:t xml:space="preserve"> </w:t>
      </w:r>
      <w:r w:rsidRPr="00A71D81">
        <w:rPr>
          <w:rFonts w:ascii="GHEA Grapalat" w:hAnsi="GHEA Grapalat" w:cs="Sylfaen"/>
          <w:sz w:val="20"/>
        </w:rPr>
        <w:t>հան</w:t>
      </w:r>
      <w:r w:rsidRPr="00A71D81">
        <w:rPr>
          <w:rFonts w:ascii="GHEA Grapalat" w:hAnsi="GHEA Grapalat" w:cs="Times Armenian"/>
          <w:sz w:val="20"/>
        </w:rPr>
        <w:t>գ</w:t>
      </w:r>
      <w:r w:rsidRPr="00A71D81">
        <w:rPr>
          <w:rFonts w:ascii="GHEA Grapalat" w:hAnsi="GHEA Grapalat" w:cs="Sylfaen"/>
          <w:sz w:val="20"/>
        </w:rPr>
        <w:t>ամանքից</w:t>
      </w:r>
      <w:r w:rsidR="004D5671" w:rsidRPr="00A71D81">
        <w:rPr>
          <w:rFonts w:ascii="GHEA Grapalat" w:hAnsi="GHEA Grapalat" w:cs="Times Armenian"/>
          <w:sz w:val="20"/>
          <w:lang w:val="af-ZA"/>
        </w:rPr>
        <w:t>։</w:t>
      </w:r>
    </w:p>
    <w:p w14:paraId="1FDD861C" w14:textId="77777777" w:rsidR="00096865" w:rsidRPr="00A71D81" w:rsidRDefault="00096865" w:rsidP="00EF3662">
      <w:pPr>
        <w:ind w:firstLine="567"/>
        <w:jc w:val="both"/>
        <w:rPr>
          <w:rFonts w:ascii="GHEA Grapalat" w:hAnsi="GHEA Grapalat" w:cs="Times Armenian"/>
          <w:sz w:val="20"/>
          <w:lang w:val="af-ZA"/>
        </w:rPr>
      </w:pP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հարաբերությունների</w:t>
      </w:r>
      <w:r w:rsidRPr="00A71D81">
        <w:rPr>
          <w:rFonts w:ascii="GHEA Grapalat" w:hAnsi="GHEA Grapalat" w:cs="Times Armenian"/>
          <w:sz w:val="20"/>
          <w:lang w:val="af-ZA"/>
        </w:rPr>
        <w:t xml:space="preserve"> </w:t>
      </w:r>
      <w:r w:rsidRPr="00A71D81">
        <w:rPr>
          <w:rFonts w:ascii="GHEA Grapalat" w:hAnsi="GHEA Grapalat" w:cs="Sylfaen"/>
          <w:sz w:val="20"/>
        </w:rPr>
        <w:t>նկատմամբ</w:t>
      </w:r>
      <w:r w:rsidRPr="00A71D81">
        <w:rPr>
          <w:rFonts w:ascii="GHEA Grapalat" w:hAnsi="GHEA Grapalat" w:cs="Times Armenian"/>
          <w:sz w:val="20"/>
          <w:lang w:val="af-ZA"/>
        </w:rPr>
        <w:t xml:space="preserve"> </w:t>
      </w:r>
      <w:r w:rsidRPr="00A71D81">
        <w:rPr>
          <w:rFonts w:ascii="GHEA Grapalat" w:hAnsi="GHEA Grapalat" w:cs="Sylfaen"/>
          <w:sz w:val="20"/>
        </w:rPr>
        <w:t>կիրառվում</w:t>
      </w:r>
      <w:r w:rsidRPr="00A71D81">
        <w:rPr>
          <w:rFonts w:ascii="GHEA Grapalat" w:hAnsi="GHEA Grapalat" w:cs="Times Armenian"/>
          <w:sz w:val="20"/>
          <w:lang w:val="af-ZA"/>
        </w:rPr>
        <w:t xml:space="preserve"> </w:t>
      </w:r>
      <w:r w:rsidRPr="00A71D81">
        <w:rPr>
          <w:rFonts w:ascii="GHEA Grapalat" w:hAnsi="GHEA Grapalat" w:cs="Sylfaen"/>
          <w:sz w:val="20"/>
        </w:rPr>
        <w:t>է</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իրավունքը</w:t>
      </w:r>
      <w:r w:rsidR="004D5671" w:rsidRPr="00A71D81">
        <w:rPr>
          <w:rFonts w:ascii="GHEA Grapalat" w:hAnsi="GHEA Grapalat" w:cs="Times Armenian"/>
          <w:sz w:val="20"/>
          <w:lang w:val="af-ZA"/>
        </w:rPr>
        <w:t>։</w:t>
      </w:r>
      <w:r w:rsidRPr="00A71D81">
        <w:rPr>
          <w:rFonts w:ascii="GHEA Grapalat" w:hAnsi="GHEA Grapalat" w:cs="Times Armenian"/>
          <w:sz w:val="20"/>
          <w:lang w:val="af-ZA"/>
        </w:rPr>
        <w:t xml:space="preserve"> </w:t>
      </w:r>
      <w:r w:rsidRPr="00A71D81">
        <w:rPr>
          <w:rFonts w:ascii="GHEA Grapalat" w:hAnsi="GHEA Grapalat" w:cs="Sylfaen"/>
          <w:sz w:val="20"/>
        </w:rPr>
        <w:t>Սույն</w:t>
      </w:r>
      <w:r w:rsidRPr="00A71D81">
        <w:rPr>
          <w:rFonts w:ascii="GHEA Grapalat" w:hAnsi="GHEA Grapalat" w:cs="Times Armenian"/>
          <w:sz w:val="20"/>
          <w:lang w:val="af-ZA"/>
        </w:rPr>
        <w:t xml:space="preserve"> </w:t>
      </w:r>
      <w:r w:rsidRPr="00A71D81">
        <w:rPr>
          <w:rFonts w:ascii="GHEA Grapalat" w:hAnsi="GHEA Grapalat" w:cs="Sylfaen"/>
          <w:sz w:val="20"/>
        </w:rPr>
        <w:t>ընթացակար</w:t>
      </w:r>
      <w:r w:rsidRPr="00A71D81">
        <w:rPr>
          <w:rFonts w:ascii="GHEA Grapalat" w:hAnsi="GHEA Grapalat" w:cs="Times Armenian"/>
          <w:sz w:val="20"/>
        </w:rPr>
        <w:t>գ</w:t>
      </w:r>
      <w:r w:rsidRPr="00A71D81">
        <w:rPr>
          <w:rFonts w:ascii="GHEA Grapalat" w:hAnsi="GHEA Grapalat" w:cs="Sylfaen"/>
          <w:sz w:val="20"/>
        </w:rPr>
        <w:t>ի</w:t>
      </w:r>
      <w:r w:rsidRPr="00A71D81">
        <w:rPr>
          <w:rFonts w:ascii="GHEA Grapalat" w:hAnsi="GHEA Grapalat" w:cs="Times Armenian"/>
          <w:sz w:val="20"/>
          <w:lang w:val="af-ZA"/>
        </w:rPr>
        <w:t xml:space="preserve"> </w:t>
      </w:r>
      <w:r w:rsidRPr="00A71D81">
        <w:rPr>
          <w:rFonts w:ascii="GHEA Grapalat" w:hAnsi="GHEA Grapalat" w:cs="Sylfaen"/>
          <w:sz w:val="20"/>
        </w:rPr>
        <w:t>հետ</w:t>
      </w:r>
      <w:r w:rsidRPr="00A71D81">
        <w:rPr>
          <w:rFonts w:ascii="GHEA Grapalat" w:hAnsi="GHEA Grapalat" w:cs="Times Armenian"/>
          <w:sz w:val="20"/>
          <w:lang w:val="af-ZA"/>
        </w:rPr>
        <w:t xml:space="preserve"> </w:t>
      </w:r>
      <w:r w:rsidRPr="00A71D81">
        <w:rPr>
          <w:rFonts w:ascii="GHEA Grapalat" w:hAnsi="GHEA Grapalat" w:cs="Sylfaen"/>
          <w:sz w:val="20"/>
        </w:rPr>
        <w:t>կապված</w:t>
      </w:r>
      <w:r w:rsidRPr="00A71D81">
        <w:rPr>
          <w:rFonts w:ascii="GHEA Grapalat" w:hAnsi="GHEA Grapalat" w:cs="Times Armenian"/>
          <w:sz w:val="20"/>
          <w:lang w:val="af-ZA"/>
        </w:rPr>
        <w:t xml:space="preserve"> </w:t>
      </w:r>
      <w:r w:rsidRPr="00A71D81">
        <w:rPr>
          <w:rFonts w:ascii="GHEA Grapalat" w:hAnsi="GHEA Grapalat" w:cs="Sylfaen"/>
          <w:sz w:val="20"/>
        </w:rPr>
        <w:t>վեճերը</w:t>
      </w:r>
      <w:r w:rsidRPr="00A71D81">
        <w:rPr>
          <w:rFonts w:ascii="GHEA Grapalat" w:hAnsi="GHEA Grapalat" w:cs="Times Armenian"/>
          <w:sz w:val="20"/>
          <w:lang w:val="af-ZA"/>
        </w:rPr>
        <w:t xml:space="preserve"> </w:t>
      </w:r>
      <w:r w:rsidRPr="00A71D81">
        <w:rPr>
          <w:rFonts w:ascii="GHEA Grapalat" w:hAnsi="GHEA Grapalat" w:cs="Sylfaen"/>
          <w:sz w:val="20"/>
        </w:rPr>
        <w:t>ենթակա</w:t>
      </w:r>
      <w:r w:rsidRPr="00A71D81">
        <w:rPr>
          <w:rFonts w:ascii="GHEA Grapalat" w:hAnsi="GHEA Grapalat" w:cs="Times Armenian"/>
          <w:sz w:val="20"/>
          <w:lang w:val="af-ZA"/>
        </w:rPr>
        <w:t xml:space="preserve"> </w:t>
      </w:r>
      <w:r w:rsidRPr="00A71D81">
        <w:rPr>
          <w:rFonts w:ascii="GHEA Grapalat" w:hAnsi="GHEA Grapalat" w:cs="Sylfaen"/>
          <w:sz w:val="20"/>
        </w:rPr>
        <w:t>են</w:t>
      </w:r>
      <w:r w:rsidRPr="00A71D81">
        <w:rPr>
          <w:rFonts w:ascii="GHEA Grapalat" w:hAnsi="GHEA Grapalat" w:cs="Times Armenian"/>
          <w:sz w:val="20"/>
          <w:lang w:val="af-ZA"/>
        </w:rPr>
        <w:t xml:space="preserve"> </w:t>
      </w:r>
      <w:r w:rsidRPr="00A71D81">
        <w:rPr>
          <w:rFonts w:ascii="GHEA Grapalat" w:hAnsi="GHEA Grapalat" w:cs="Sylfaen"/>
          <w:sz w:val="20"/>
        </w:rPr>
        <w:t>քննության</w:t>
      </w:r>
      <w:r w:rsidRPr="00A71D81">
        <w:rPr>
          <w:rFonts w:ascii="GHEA Grapalat" w:hAnsi="GHEA Grapalat" w:cs="Times Armenian"/>
          <w:sz w:val="20"/>
          <w:lang w:val="af-ZA"/>
        </w:rPr>
        <w:t xml:space="preserve"> </w:t>
      </w:r>
      <w:r w:rsidRPr="00A71D81">
        <w:rPr>
          <w:rFonts w:ascii="GHEA Grapalat" w:hAnsi="GHEA Grapalat" w:cs="Sylfaen"/>
          <w:sz w:val="20"/>
        </w:rPr>
        <w:t>Հայաստանի</w:t>
      </w:r>
      <w:r w:rsidRPr="00A71D81">
        <w:rPr>
          <w:rFonts w:ascii="GHEA Grapalat" w:hAnsi="GHEA Grapalat" w:cs="Times Armenian"/>
          <w:sz w:val="20"/>
          <w:lang w:val="af-ZA"/>
        </w:rPr>
        <w:t xml:space="preserve"> </w:t>
      </w:r>
      <w:r w:rsidRPr="00A71D81">
        <w:rPr>
          <w:rFonts w:ascii="GHEA Grapalat" w:hAnsi="GHEA Grapalat" w:cs="Sylfaen"/>
          <w:sz w:val="20"/>
        </w:rPr>
        <w:t>Հանրապետության</w:t>
      </w:r>
      <w:r w:rsidRPr="00A71D81">
        <w:rPr>
          <w:rFonts w:ascii="GHEA Grapalat" w:hAnsi="GHEA Grapalat" w:cs="Times Armenian"/>
          <w:sz w:val="20"/>
          <w:lang w:val="af-ZA"/>
        </w:rPr>
        <w:t xml:space="preserve"> </w:t>
      </w:r>
      <w:r w:rsidRPr="00A71D81">
        <w:rPr>
          <w:rFonts w:ascii="GHEA Grapalat" w:hAnsi="GHEA Grapalat" w:cs="Sylfaen"/>
          <w:sz w:val="20"/>
        </w:rPr>
        <w:t>դատարաններում</w:t>
      </w:r>
      <w:r w:rsidR="004D5671" w:rsidRPr="00A71D81">
        <w:rPr>
          <w:rFonts w:ascii="GHEA Grapalat" w:hAnsi="GHEA Grapalat" w:cs="Times Armenian"/>
          <w:sz w:val="20"/>
          <w:lang w:val="af-ZA"/>
        </w:rPr>
        <w:t>։</w:t>
      </w:r>
      <w:r w:rsidR="00F5653D" w:rsidRPr="00A71D81">
        <w:rPr>
          <w:rFonts w:ascii="GHEA Grapalat" w:hAnsi="GHEA Grapalat" w:cs="Times Armenian"/>
          <w:sz w:val="20"/>
          <w:lang w:val="af-ZA"/>
        </w:rPr>
        <w:t xml:space="preserve"> </w:t>
      </w:r>
    </w:p>
    <w:p w14:paraId="106EB3CC" w14:textId="6809A9F8" w:rsidR="003E1421" w:rsidRPr="00A71D81" w:rsidRDefault="00A81DD5" w:rsidP="00F74E6A">
      <w:pPr>
        <w:pStyle w:val="BodyTextIndent2"/>
        <w:spacing w:line="480" w:lineRule="auto"/>
        <w:ind w:firstLine="567"/>
        <w:rPr>
          <w:rFonts w:ascii="GHEA Grapalat" w:hAnsi="GHEA Grapalat"/>
        </w:rPr>
      </w:pPr>
      <w:r w:rsidRPr="00A71D81">
        <w:rPr>
          <w:rFonts w:ascii="GHEA Grapalat" w:hAnsi="GHEA Grapalat"/>
        </w:rPr>
        <w:t xml:space="preserve">Գնահատող հանձնաժողովի քարտուղարի </w:t>
      </w:r>
      <w:r w:rsidR="003E1421" w:rsidRPr="00A71D81">
        <w:rPr>
          <w:rFonts w:ascii="GHEA Grapalat" w:hAnsi="GHEA Grapalat"/>
        </w:rPr>
        <w:t xml:space="preserve">էլեկտրոնային փոստի հասցեն է` </w:t>
      </w:r>
      <w:r w:rsidR="00B2681D" w:rsidRPr="00911925">
        <w:rPr>
          <w:rFonts w:ascii="GHEA Grapalat" w:hAnsi="GHEA Grapalat"/>
          <w:sz w:val="24"/>
          <w:szCs w:val="24"/>
        </w:rPr>
        <w:t>«</w:t>
      </w:r>
      <w:r w:rsidR="003E1421" w:rsidRPr="00911925">
        <w:rPr>
          <w:rFonts w:ascii="GHEA Grapalat" w:hAnsi="GHEA Grapalat"/>
        </w:rPr>
        <w:t xml:space="preserve"> </w:t>
      </w:r>
      <w:r w:rsidR="00F74E6A">
        <w:rPr>
          <w:rFonts w:ascii="GHEA Grapalat" w:hAnsi="GHEA Grapalat"/>
        </w:rPr>
        <w:t>terezamosikyan@mail.ru.</w:t>
      </w:r>
      <w:r w:rsidR="00B2681D" w:rsidRPr="00911925">
        <w:rPr>
          <w:rFonts w:ascii="GHEA Grapalat" w:hAnsi="GHEA Grapalat"/>
          <w:sz w:val="24"/>
          <w:szCs w:val="24"/>
        </w:rPr>
        <w:t>»</w:t>
      </w:r>
    </w:p>
    <w:p w14:paraId="01F44180" w14:textId="77777777" w:rsidR="00096865" w:rsidRPr="00A71D81" w:rsidRDefault="00F5653D" w:rsidP="00EF3662">
      <w:pPr>
        <w:jc w:val="center"/>
        <w:rPr>
          <w:rFonts w:ascii="GHEA Grapalat" w:hAnsi="GHEA Grapalat"/>
          <w:szCs w:val="22"/>
          <w:lang w:val="af-ZA"/>
        </w:rPr>
      </w:pPr>
      <w:r w:rsidRPr="00A71D81">
        <w:rPr>
          <w:rFonts w:ascii="GHEA Grapalat" w:hAnsi="GHEA Grapalat"/>
          <w:sz w:val="16"/>
          <w:szCs w:val="16"/>
          <w:lang w:val="af-ZA"/>
        </w:rPr>
        <w:br w:type="page"/>
      </w:r>
      <w:r w:rsidR="00096865" w:rsidRPr="00A71D81">
        <w:rPr>
          <w:rFonts w:ascii="GHEA Grapalat" w:hAnsi="GHEA Grapalat" w:cs="Sylfaen"/>
          <w:szCs w:val="22"/>
        </w:rPr>
        <w:lastRenderedPageBreak/>
        <w:t>ՄԱՍ</w:t>
      </w:r>
      <w:r w:rsidR="00096865" w:rsidRPr="00A71D81">
        <w:rPr>
          <w:rFonts w:ascii="GHEA Grapalat" w:hAnsi="GHEA Grapalat" w:cs="Times Armenian"/>
          <w:szCs w:val="22"/>
          <w:lang w:val="af-ZA"/>
        </w:rPr>
        <w:t xml:space="preserve">  I</w:t>
      </w:r>
    </w:p>
    <w:p w14:paraId="12817B4F" w14:textId="77777777" w:rsidR="00096865" w:rsidRPr="00A71D81" w:rsidRDefault="00096865" w:rsidP="00EF3662">
      <w:pPr>
        <w:pStyle w:val="Heading3"/>
        <w:spacing w:line="240" w:lineRule="auto"/>
        <w:ind w:firstLine="567"/>
        <w:rPr>
          <w:rFonts w:ascii="GHEA Grapalat" w:hAnsi="GHEA Grapalat"/>
          <w:sz w:val="24"/>
          <w:szCs w:val="22"/>
          <w:lang w:val="af-ZA"/>
        </w:rPr>
      </w:pPr>
    </w:p>
    <w:p w14:paraId="0C6434D6" w14:textId="77777777" w:rsidR="00096865" w:rsidRPr="00A71D81" w:rsidRDefault="002B32D6" w:rsidP="00EF3662">
      <w:pPr>
        <w:numPr>
          <w:ilvl w:val="0"/>
          <w:numId w:val="3"/>
        </w:numPr>
        <w:jc w:val="center"/>
        <w:rPr>
          <w:rFonts w:ascii="GHEA Grapalat" w:hAnsi="GHEA Grapalat" w:cs="Sylfaen"/>
          <w:b/>
          <w:sz w:val="20"/>
        </w:rPr>
      </w:pPr>
      <w:r w:rsidRPr="00A71D81">
        <w:rPr>
          <w:rFonts w:ascii="GHEA Grapalat" w:hAnsi="GHEA Grapalat" w:cs="Sylfaen"/>
          <w:b/>
          <w:sz w:val="20"/>
        </w:rPr>
        <w:t>ԳՆՄԱՆ  ԱՌԱՐԿԱՅԻ  ԲՆՈՒԹԱԳԻՐԸ</w:t>
      </w:r>
    </w:p>
    <w:p w14:paraId="7B4BA385" w14:textId="77777777" w:rsidR="002B32D6" w:rsidRPr="00A71D81" w:rsidRDefault="002B32D6" w:rsidP="00EF3662">
      <w:pPr>
        <w:ind w:left="360"/>
        <w:jc w:val="center"/>
        <w:rPr>
          <w:rFonts w:ascii="GHEA Grapalat" w:hAnsi="GHEA Grapalat" w:cs="Sylfaen"/>
          <w:b/>
          <w:sz w:val="20"/>
        </w:rPr>
      </w:pPr>
    </w:p>
    <w:p w14:paraId="1FCD24D9" w14:textId="7E654C58" w:rsidR="00096865" w:rsidRPr="00A71D81" w:rsidRDefault="00845AA5" w:rsidP="00EF3662">
      <w:pPr>
        <w:pStyle w:val="Heading3"/>
        <w:spacing w:line="240" w:lineRule="auto"/>
        <w:ind w:firstLine="567"/>
        <w:jc w:val="both"/>
        <w:rPr>
          <w:rFonts w:ascii="GHEA Grapalat" w:hAnsi="GHEA Grapalat"/>
          <w:i w:val="0"/>
          <w:lang w:val="af-ZA"/>
        </w:rPr>
      </w:pPr>
      <w:r w:rsidRPr="00A71D81">
        <w:rPr>
          <w:rFonts w:ascii="GHEA Grapalat" w:hAnsi="GHEA Grapalat" w:cs="Sylfaen"/>
          <w:i w:val="0"/>
        </w:rPr>
        <w:t xml:space="preserve">1.1 </w:t>
      </w:r>
      <w:r w:rsidR="00096865" w:rsidRPr="00A71D81">
        <w:rPr>
          <w:rFonts w:ascii="GHEA Grapalat" w:hAnsi="GHEA Grapalat" w:cs="Sylfaen"/>
          <w:i w:val="0"/>
        </w:rPr>
        <w:t>Գնման</w:t>
      </w:r>
      <w:r w:rsidR="00096865" w:rsidRPr="00A71D81">
        <w:rPr>
          <w:rFonts w:ascii="GHEA Grapalat" w:hAnsi="GHEA Grapalat" w:cs="Sylfaen"/>
          <w:i w:val="0"/>
          <w:lang w:val="af-ZA"/>
        </w:rPr>
        <w:t xml:space="preserve"> </w:t>
      </w:r>
      <w:r w:rsidR="00096865" w:rsidRPr="00A71D81">
        <w:rPr>
          <w:rFonts w:ascii="GHEA Grapalat" w:hAnsi="GHEA Grapalat" w:cs="Sylfaen"/>
          <w:i w:val="0"/>
        </w:rPr>
        <w:t>առարկա</w:t>
      </w:r>
      <w:r w:rsidR="00096865" w:rsidRPr="00A71D81">
        <w:rPr>
          <w:rFonts w:ascii="GHEA Grapalat" w:hAnsi="GHEA Grapalat" w:cs="Sylfaen"/>
          <w:i w:val="0"/>
          <w:lang w:val="af-ZA"/>
        </w:rPr>
        <w:t xml:space="preserve"> </w:t>
      </w:r>
      <w:r w:rsidR="00096865" w:rsidRPr="00A71D81">
        <w:rPr>
          <w:rFonts w:ascii="GHEA Grapalat" w:hAnsi="GHEA Grapalat" w:cs="Sylfaen"/>
          <w:i w:val="0"/>
        </w:rPr>
        <w:t>է</w:t>
      </w:r>
      <w:r w:rsidR="00096865" w:rsidRPr="00A71D81">
        <w:rPr>
          <w:rFonts w:ascii="GHEA Grapalat" w:hAnsi="GHEA Grapalat" w:cs="Sylfaen"/>
          <w:i w:val="0"/>
          <w:lang w:val="af-ZA"/>
        </w:rPr>
        <w:t xml:space="preserve"> </w:t>
      </w:r>
      <w:r w:rsidR="00096865" w:rsidRPr="00A71D81">
        <w:rPr>
          <w:rFonts w:ascii="GHEA Grapalat" w:hAnsi="GHEA Grapalat" w:cs="Sylfaen"/>
          <w:i w:val="0"/>
        </w:rPr>
        <w:t>հանդիսանում</w:t>
      </w:r>
      <w:r w:rsidR="00096865" w:rsidRPr="00A71D81">
        <w:rPr>
          <w:rFonts w:ascii="GHEA Grapalat" w:hAnsi="GHEA Grapalat" w:cs="Sylfaen"/>
          <w:i w:val="0"/>
          <w:lang w:val="af-ZA"/>
        </w:rPr>
        <w:t xml:space="preserve">  </w:t>
      </w:r>
      <w:r w:rsidR="00A76C15" w:rsidRPr="00A71D81">
        <w:rPr>
          <w:rFonts w:ascii="GHEA Grapalat" w:hAnsi="GHEA Grapalat" w:cs="Sylfaen"/>
          <w:i w:val="0"/>
          <w:lang w:val="af-ZA"/>
        </w:rPr>
        <w:t>«</w:t>
      </w:r>
      <w:r w:rsidR="00381EB3" w:rsidRPr="00381EB3">
        <w:rPr>
          <w:rFonts w:ascii="GHEA Grapalat" w:hAnsi="GHEA Grapalat"/>
          <w:i w:val="0"/>
          <w:lang w:val="en-US"/>
        </w:rPr>
        <w:t xml:space="preserve"> </w:t>
      </w:r>
      <w:r w:rsidR="00381EB3">
        <w:rPr>
          <w:rFonts w:ascii="GHEA Grapalat" w:hAnsi="GHEA Grapalat"/>
          <w:i w:val="0"/>
          <w:lang w:val="ru-RU"/>
        </w:rPr>
        <w:t>ԵՊՀ</w:t>
      </w:r>
      <w:r w:rsidR="00381EB3" w:rsidRPr="00911925">
        <w:rPr>
          <w:rFonts w:ascii="GHEA Grapalat" w:hAnsi="GHEA Grapalat"/>
          <w:i w:val="0"/>
          <w:lang w:val="af-ZA"/>
        </w:rPr>
        <w:t>-</w:t>
      </w:r>
      <w:r w:rsidR="00381EB3">
        <w:rPr>
          <w:rFonts w:ascii="GHEA Grapalat" w:hAnsi="GHEA Grapalat"/>
          <w:i w:val="0"/>
          <w:lang w:val="ru-RU"/>
        </w:rPr>
        <w:t>ին</w:t>
      </w:r>
      <w:r w:rsidR="00381EB3" w:rsidRPr="00911925">
        <w:rPr>
          <w:rFonts w:ascii="GHEA Grapalat" w:hAnsi="GHEA Grapalat"/>
          <w:i w:val="0"/>
          <w:lang w:val="af-ZA"/>
        </w:rPr>
        <w:t xml:space="preserve"> </w:t>
      </w:r>
      <w:r w:rsidR="00381EB3">
        <w:rPr>
          <w:rFonts w:ascii="GHEA Grapalat" w:hAnsi="GHEA Grapalat"/>
          <w:i w:val="0"/>
          <w:lang w:val="ru-RU"/>
        </w:rPr>
        <w:t>առընթեր</w:t>
      </w:r>
      <w:r w:rsidR="00381EB3" w:rsidRPr="00911925">
        <w:rPr>
          <w:rFonts w:ascii="GHEA Grapalat" w:hAnsi="GHEA Grapalat"/>
          <w:i w:val="0"/>
          <w:lang w:val="af-ZA"/>
        </w:rPr>
        <w:t xml:space="preserve"> </w:t>
      </w:r>
      <w:r w:rsidR="00381EB3">
        <w:rPr>
          <w:rFonts w:ascii="GHEA Grapalat" w:hAnsi="GHEA Grapalat"/>
          <w:i w:val="0"/>
          <w:lang w:val="ru-RU"/>
        </w:rPr>
        <w:t>Ա</w:t>
      </w:r>
      <w:r w:rsidR="00381EB3" w:rsidRPr="00911925">
        <w:rPr>
          <w:rFonts w:ascii="GHEA Grapalat" w:hAnsi="GHEA Grapalat"/>
          <w:i w:val="0"/>
          <w:lang w:val="af-ZA"/>
        </w:rPr>
        <w:t xml:space="preserve">. </w:t>
      </w:r>
      <w:r w:rsidR="00381EB3">
        <w:rPr>
          <w:rFonts w:ascii="GHEA Grapalat" w:hAnsi="GHEA Grapalat"/>
          <w:i w:val="0"/>
          <w:lang w:val="ru-RU"/>
        </w:rPr>
        <w:t>Շահինյանի</w:t>
      </w:r>
      <w:r w:rsidR="00381EB3" w:rsidRPr="00911925">
        <w:rPr>
          <w:rFonts w:ascii="GHEA Grapalat" w:hAnsi="GHEA Grapalat"/>
          <w:i w:val="0"/>
          <w:lang w:val="af-ZA"/>
        </w:rPr>
        <w:t xml:space="preserve"> </w:t>
      </w:r>
      <w:r w:rsidR="00381EB3">
        <w:rPr>
          <w:rFonts w:ascii="GHEA Grapalat" w:hAnsi="GHEA Grapalat"/>
          <w:i w:val="0"/>
          <w:lang w:val="ru-RU"/>
        </w:rPr>
        <w:t>անվան</w:t>
      </w:r>
      <w:r w:rsidR="00381EB3" w:rsidRPr="00911925">
        <w:rPr>
          <w:rFonts w:ascii="GHEA Grapalat" w:hAnsi="GHEA Grapalat"/>
          <w:i w:val="0"/>
          <w:lang w:val="af-ZA"/>
        </w:rPr>
        <w:t xml:space="preserve"> </w:t>
      </w:r>
      <w:r w:rsidR="00381EB3">
        <w:rPr>
          <w:rFonts w:ascii="GHEA Grapalat" w:hAnsi="GHEA Grapalat"/>
          <w:i w:val="0"/>
          <w:lang w:val="ru-RU"/>
        </w:rPr>
        <w:t>ֆիզիկամաթեմատիկական</w:t>
      </w:r>
      <w:r w:rsidR="00381EB3" w:rsidRPr="00911925">
        <w:rPr>
          <w:rFonts w:ascii="GHEA Grapalat" w:hAnsi="GHEA Grapalat"/>
          <w:i w:val="0"/>
          <w:lang w:val="af-ZA"/>
        </w:rPr>
        <w:t xml:space="preserve"> </w:t>
      </w:r>
      <w:r w:rsidR="00381EB3">
        <w:rPr>
          <w:rFonts w:ascii="GHEA Grapalat" w:hAnsi="GHEA Grapalat"/>
          <w:i w:val="0"/>
          <w:lang w:val="ru-RU"/>
        </w:rPr>
        <w:t>հատուկ</w:t>
      </w:r>
      <w:r w:rsidR="00381EB3" w:rsidRPr="00911925">
        <w:rPr>
          <w:rFonts w:ascii="GHEA Grapalat" w:hAnsi="GHEA Grapalat"/>
          <w:i w:val="0"/>
          <w:lang w:val="af-ZA"/>
        </w:rPr>
        <w:t xml:space="preserve"> </w:t>
      </w:r>
      <w:r w:rsidR="00381EB3">
        <w:rPr>
          <w:rFonts w:ascii="GHEA Grapalat" w:hAnsi="GHEA Grapalat"/>
          <w:i w:val="0"/>
          <w:lang w:val="ru-RU"/>
        </w:rPr>
        <w:t>դպրոց</w:t>
      </w:r>
      <w:r w:rsidR="00381EB3" w:rsidRPr="00911925">
        <w:rPr>
          <w:rFonts w:ascii="GHEA Grapalat" w:hAnsi="GHEA Grapalat"/>
          <w:i w:val="0"/>
          <w:lang w:val="af-ZA"/>
        </w:rPr>
        <w:t xml:space="preserve"> </w:t>
      </w:r>
      <w:r w:rsidR="00381EB3">
        <w:rPr>
          <w:rFonts w:ascii="GHEA Grapalat" w:hAnsi="GHEA Grapalat"/>
          <w:i w:val="0"/>
          <w:lang w:val="ru-RU"/>
        </w:rPr>
        <w:t>ՊՈԱԿ</w:t>
      </w:r>
      <w:r w:rsidR="00381EB3" w:rsidRPr="00A71D81">
        <w:rPr>
          <w:rFonts w:ascii="GHEA Grapalat" w:hAnsi="GHEA Grapalat"/>
          <w:i w:val="0"/>
          <w:lang w:val="af-ZA"/>
        </w:rPr>
        <w:t xml:space="preserve"> </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կարիքների</w:t>
      </w:r>
      <w:r w:rsidR="00096865" w:rsidRPr="00A71D81">
        <w:rPr>
          <w:rFonts w:ascii="GHEA Grapalat" w:hAnsi="GHEA Grapalat" w:cs="Times Armenian"/>
          <w:i w:val="0"/>
          <w:lang w:val="af-ZA"/>
        </w:rPr>
        <w:t xml:space="preserve"> </w:t>
      </w:r>
      <w:r w:rsidR="00096865" w:rsidRPr="00A71D81">
        <w:rPr>
          <w:rFonts w:ascii="GHEA Grapalat" w:hAnsi="GHEA Grapalat" w:cs="Sylfaen"/>
          <w:i w:val="0"/>
        </w:rPr>
        <w:t>համար</w:t>
      </w:r>
      <w:r w:rsidR="00096865" w:rsidRPr="00A71D81">
        <w:rPr>
          <w:rFonts w:ascii="GHEA Grapalat" w:hAnsi="GHEA Grapalat" w:cs="Times Armenian"/>
          <w:i w:val="0"/>
          <w:lang w:val="af-ZA"/>
        </w:rPr>
        <w:t xml:space="preserve">` </w:t>
      </w:r>
      <w:r w:rsidR="00A76C15" w:rsidRPr="00A71D81">
        <w:rPr>
          <w:rFonts w:ascii="GHEA Grapalat" w:hAnsi="GHEA Grapalat"/>
          <w:i w:val="0"/>
          <w:lang w:val="af-ZA"/>
        </w:rPr>
        <w:t>«</w:t>
      </w:r>
      <w:r w:rsidR="00381EB3" w:rsidRPr="00381EB3">
        <w:rPr>
          <w:rFonts w:ascii="GHEA Grapalat" w:hAnsi="GHEA Grapalat" w:cs="Sylfaen"/>
          <w:i w:val="0"/>
          <w:lang w:val="ru-RU"/>
        </w:rPr>
        <w:t>ՍՆՆԴԱՄԹԵՐՔԻ</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ձեռքբերումը</w:t>
      </w:r>
      <w:r w:rsidR="00816505" w:rsidRPr="00A71D81">
        <w:rPr>
          <w:rFonts w:ascii="GHEA Grapalat" w:hAnsi="GHEA Grapalat"/>
          <w:i w:val="0"/>
        </w:rPr>
        <w:t xml:space="preserve"> (այսուհետ` նաև ապրանք)</w:t>
      </w:r>
      <w:r w:rsidR="00C43524"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i w:val="0"/>
        </w:rPr>
        <w:t>որոնք</w:t>
      </w:r>
      <w:r w:rsidR="00096865" w:rsidRPr="00A71D81">
        <w:rPr>
          <w:rFonts w:ascii="GHEA Grapalat" w:hAnsi="GHEA Grapalat"/>
          <w:i w:val="0"/>
          <w:lang w:val="af-ZA"/>
        </w:rPr>
        <w:t xml:space="preserve"> </w:t>
      </w:r>
      <w:r w:rsidR="00096865" w:rsidRPr="00A71D81">
        <w:rPr>
          <w:rFonts w:ascii="GHEA Grapalat" w:hAnsi="GHEA Grapalat"/>
          <w:i w:val="0"/>
        </w:rPr>
        <w:t>խմբավորված</w:t>
      </w:r>
      <w:r w:rsidR="00096865" w:rsidRPr="00A71D81">
        <w:rPr>
          <w:rFonts w:ascii="GHEA Grapalat" w:hAnsi="GHEA Grapalat"/>
          <w:i w:val="0"/>
          <w:lang w:val="af-ZA"/>
        </w:rPr>
        <w:t xml:space="preserve">  </w:t>
      </w:r>
      <w:r w:rsidR="00096865" w:rsidRPr="00A71D81">
        <w:rPr>
          <w:rFonts w:ascii="GHEA Grapalat" w:hAnsi="GHEA Grapalat"/>
          <w:i w:val="0"/>
        </w:rPr>
        <w:t>են</w:t>
      </w:r>
      <w:r w:rsidR="00096865" w:rsidRPr="00A71D81">
        <w:rPr>
          <w:rFonts w:ascii="GHEA Grapalat" w:hAnsi="GHEA Grapalat"/>
          <w:i w:val="0"/>
          <w:lang w:val="af-ZA"/>
        </w:rPr>
        <w:t xml:space="preserve"> </w:t>
      </w:r>
      <w:r w:rsidR="00A76C15" w:rsidRPr="00A71D81">
        <w:rPr>
          <w:rFonts w:ascii="GHEA Grapalat" w:hAnsi="GHEA Grapalat"/>
          <w:i w:val="0"/>
          <w:lang w:val="af-ZA"/>
        </w:rPr>
        <w:t>«</w:t>
      </w:r>
      <w:r w:rsidR="00381EB3" w:rsidRPr="00381EB3">
        <w:rPr>
          <w:rFonts w:ascii="GHEA Grapalat" w:hAnsi="GHEA Grapalat"/>
          <w:i w:val="0"/>
          <w:color w:val="FF0000"/>
          <w:lang w:val="en-US"/>
        </w:rPr>
        <w:t>76</w:t>
      </w:r>
      <w:r w:rsidR="00A76C15" w:rsidRPr="00A71D81">
        <w:rPr>
          <w:rFonts w:ascii="GHEA Grapalat" w:hAnsi="GHEA Grapalat"/>
          <w:i w:val="0"/>
          <w:lang w:val="af-ZA"/>
        </w:rPr>
        <w:t>»</w:t>
      </w:r>
      <w:r w:rsidR="00096865" w:rsidRPr="00A71D81">
        <w:rPr>
          <w:rFonts w:ascii="GHEA Grapalat" w:hAnsi="GHEA Grapalat"/>
          <w:i w:val="0"/>
          <w:lang w:val="af-ZA"/>
        </w:rPr>
        <w:t xml:space="preserve"> </w:t>
      </w:r>
      <w:r w:rsidR="00096865" w:rsidRPr="00A71D81">
        <w:rPr>
          <w:rFonts w:ascii="GHEA Grapalat" w:hAnsi="GHEA Grapalat" w:cs="Sylfaen"/>
          <w:i w:val="0"/>
        </w:rPr>
        <w:t>չափաբաժիներ</w:t>
      </w:r>
      <w:r w:rsidR="00753E6E" w:rsidRPr="00A71D81">
        <w:rPr>
          <w:rFonts w:ascii="GHEA Grapalat" w:hAnsi="GHEA Grapalat" w:cs="Sylfaen"/>
          <w:i w:val="0"/>
        </w:rPr>
        <w:t>ում</w:t>
      </w:r>
      <w:r w:rsidR="00096865" w:rsidRPr="00A71D81">
        <w:rPr>
          <w:rFonts w:ascii="GHEA Grapalat" w:hAnsi="GHEA Grapalat"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6675F2" w:rsidRPr="00A71D81" w14:paraId="21FBE128" w14:textId="77777777" w:rsidTr="006D2E03">
        <w:trPr>
          <w:trHeight w:val="480"/>
        </w:trPr>
        <w:tc>
          <w:tcPr>
            <w:tcW w:w="3119" w:type="dxa"/>
            <w:gridSpan w:val="2"/>
            <w:vAlign w:val="center"/>
          </w:tcPr>
          <w:p w14:paraId="1C0B524E" w14:textId="77777777" w:rsidR="006675F2" w:rsidRPr="00A71D81" w:rsidRDefault="006675F2" w:rsidP="00D30C7A">
            <w:pPr>
              <w:pStyle w:val="BodyTextIndent2"/>
              <w:spacing w:line="240" w:lineRule="auto"/>
              <w:ind w:firstLine="0"/>
              <w:jc w:val="center"/>
              <w:rPr>
                <w:rFonts w:ascii="GHEA Grapalat" w:hAnsi="GHEA Grapalat"/>
                <w:b/>
                <w:bCs/>
                <w:i/>
                <w:iCs/>
                <w:sz w:val="14"/>
                <w:szCs w:val="14"/>
              </w:rPr>
            </w:pPr>
            <w:r w:rsidRPr="00A71D81">
              <w:rPr>
                <w:rFonts w:ascii="GHEA Grapalat" w:hAnsi="GHEA Grapalat"/>
                <w:b/>
                <w:bCs/>
                <w:i/>
                <w:iCs/>
                <w:sz w:val="14"/>
                <w:szCs w:val="14"/>
              </w:rPr>
              <w:t xml:space="preserve">Չափաբաժինների </w:t>
            </w:r>
          </w:p>
        </w:tc>
        <w:tc>
          <w:tcPr>
            <w:tcW w:w="7231" w:type="dxa"/>
            <w:vMerge w:val="restart"/>
            <w:vAlign w:val="center"/>
          </w:tcPr>
          <w:p w14:paraId="79613A06" w14:textId="77777777" w:rsidR="006675F2" w:rsidRPr="00A71D81" w:rsidRDefault="006675F2" w:rsidP="00EF3662">
            <w:pPr>
              <w:pStyle w:val="BodyTextIndent2"/>
              <w:spacing w:line="240" w:lineRule="auto"/>
              <w:ind w:firstLine="0"/>
              <w:jc w:val="center"/>
              <w:rPr>
                <w:rFonts w:ascii="GHEA Grapalat" w:hAnsi="GHEA Grapalat"/>
                <w:b/>
                <w:bCs/>
                <w:i/>
                <w:iCs/>
              </w:rPr>
            </w:pPr>
            <w:r w:rsidRPr="00A71D81">
              <w:rPr>
                <w:rFonts w:ascii="GHEA Grapalat" w:hAnsi="GHEA Grapalat"/>
                <w:b/>
                <w:bCs/>
                <w:i/>
                <w:iCs/>
              </w:rPr>
              <w:t>Չափաբաժնի անվանումը</w:t>
            </w:r>
          </w:p>
        </w:tc>
      </w:tr>
      <w:tr w:rsidR="006675F2" w:rsidRPr="00A71D81" w14:paraId="29C10885" w14:textId="77777777" w:rsidTr="006D2E03">
        <w:trPr>
          <w:trHeight w:val="292"/>
        </w:trPr>
        <w:tc>
          <w:tcPr>
            <w:tcW w:w="1701" w:type="dxa"/>
            <w:vAlign w:val="center"/>
          </w:tcPr>
          <w:p w14:paraId="56F98170" w14:textId="77777777" w:rsidR="006675F2" w:rsidRPr="00A71D81" w:rsidRDefault="00D30C7A" w:rsidP="00EF3662">
            <w:pPr>
              <w:pStyle w:val="BodyTextIndent2"/>
              <w:spacing w:line="240" w:lineRule="auto"/>
              <w:jc w:val="center"/>
              <w:rPr>
                <w:rFonts w:ascii="GHEA Grapalat" w:hAnsi="GHEA Grapalat"/>
                <w:b/>
                <w:bCs/>
                <w:i/>
                <w:iCs/>
                <w:sz w:val="14"/>
                <w:szCs w:val="14"/>
              </w:rPr>
            </w:pPr>
            <w:r w:rsidRPr="00A71D81">
              <w:rPr>
                <w:rFonts w:ascii="GHEA Grapalat" w:hAnsi="GHEA Grapalat"/>
                <w:b/>
                <w:bCs/>
                <w:i/>
                <w:iCs/>
                <w:sz w:val="14"/>
                <w:szCs w:val="14"/>
              </w:rPr>
              <w:t>համարները</w:t>
            </w:r>
          </w:p>
        </w:tc>
        <w:tc>
          <w:tcPr>
            <w:tcW w:w="1418" w:type="dxa"/>
            <w:vAlign w:val="center"/>
          </w:tcPr>
          <w:p w14:paraId="3CE79196" w14:textId="77777777" w:rsidR="006675F2" w:rsidRPr="00A71D81" w:rsidRDefault="00D30C7A" w:rsidP="00381EB3">
            <w:pPr>
              <w:pStyle w:val="BodyTextIndent2"/>
              <w:spacing w:line="240" w:lineRule="auto"/>
              <w:ind w:firstLine="0"/>
              <w:rPr>
                <w:rFonts w:ascii="GHEA Grapalat" w:hAnsi="GHEA Grapalat"/>
                <w:b/>
                <w:bCs/>
                <w:i/>
                <w:iCs/>
                <w:sz w:val="14"/>
                <w:szCs w:val="14"/>
              </w:rPr>
            </w:pPr>
            <w:r>
              <w:rPr>
                <w:rFonts w:ascii="GHEA Grapalat" w:hAnsi="GHEA Grapalat"/>
                <w:b/>
                <w:bCs/>
                <w:i/>
                <w:iCs/>
                <w:sz w:val="14"/>
                <w:szCs w:val="14"/>
                <w:lang w:val="hy-AM"/>
              </w:rPr>
              <w:t>գնման</w:t>
            </w:r>
            <w:r>
              <w:rPr>
                <w:rFonts w:ascii="GHEA Grapalat" w:hAnsi="GHEA Grapalat"/>
                <w:b/>
                <w:bCs/>
                <w:i/>
                <w:iCs/>
                <w:sz w:val="14"/>
                <w:szCs w:val="14"/>
                <w:lang w:val="en-US"/>
              </w:rPr>
              <w:t xml:space="preserve"> </w:t>
            </w:r>
            <w:r>
              <w:rPr>
                <w:rFonts w:ascii="GHEA Grapalat" w:hAnsi="GHEA Grapalat"/>
                <w:b/>
                <w:bCs/>
                <w:i/>
                <w:iCs/>
                <w:sz w:val="14"/>
                <w:szCs w:val="14"/>
                <w:lang w:val="hy-AM"/>
              </w:rPr>
              <w:t xml:space="preserve"> գինը</w:t>
            </w:r>
          </w:p>
        </w:tc>
        <w:tc>
          <w:tcPr>
            <w:tcW w:w="7231" w:type="dxa"/>
            <w:vMerge/>
            <w:vAlign w:val="center"/>
          </w:tcPr>
          <w:p w14:paraId="1AC8F08D" w14:textId="77777777" w:rsidR="006675F2" w:rsidRPr="00A71D81" w:rsidRDefault="006675F2" w:rsidP="00EF3662">
            <w:pPr>
              <w:pStyle w:val="BodyTextIndent2"/>
              <w:spacing w:line="240" w:lineRule="auto"/>
              <w:ind w:firstLine="0"/>
              <w:jc w:val="center"/>
              <w:rPr>
                <w:rFonts w:ascii="GHEA Grapalat" w:hAnsi="GHEA Grapalat"/>
                <w:b/>
                <w:bCs/>
                <w:i/>
                <w:iCs/>
              </w:rPr>
            </w:pPr>
          </w:p>
        </w:tc>
      </w:tr>
      <w:tr w:rsidR="00203E1A" w:rsidRPr="00911925" w14:paraId="544D3307" w14:textId="77777777" w:rsidTr="00F74E6A">
        <w:tc>
          <w:tcPr>
            <w:tcW w:w="1701" w:type="dxa"/>
            <w:vAlign w:val="center"/>
          </w:tcPr>
          <w:p w14:paraId="72B544AE" w14:textId="3903C074" w:rsidR="00203E1A" w:rsidRPr="00A71D81" w:rsidRDefault="00203E1A" w:rsidP="00203E1A">
            <w:pPr>
              <w:pStyle w:val="BodyTextIndent2"/>
              <w:spacing w:line="240" w:lineRule="auto"/>
              <w:ind w:firstLine="0"/>
              <w:jc w:val="center"/>
              <w:rPr>
                <w:rFonts w:ascii="GHEA Grapalat" w:hAnsi="GHEA Grapalat"/>
                <w:sz w:val="16"/>
              </w:rPr>
            </w:pPr>
            <w:r w:rsidRPr="001807AD">
              <w:rPr>
                <w:rFonts w:ascii="GHEA Grapalat" w:hAnsi="GHEA Grapalat"/>
                <w:sz w:val="16"/>
              </w:rPr>
              <w:t>1</w:t>
            </w:r>
          </w:p>
        </w:tc>
        <w:tc>
          <w:tcPr>
            <w:tcW w:w="1418" w:type="dxa"/>
            <w:vAlign w:val="center"/>
          </w:tcPr>
          <w:p w14:paraId="2F18C085" w14:textId="091B8F80" w:rsidR="00203E1A" w:rsidRPr="000022C3" w:rsidRDefault="00203E1A"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70</w:t>
            </w:r>
          </w:p>
        </w:tc>
        <w:tc>
          <w:tcPr>
            <w:tcW w:w="7231" w:type="dxa"/>
            <w:vAlign w:val="bottom"/>
          </w:tcPr>
          <w:p w14:paraId="639E8B27" w14:textId="6A6E2DA0" w:rsidR="00203E1A" w:rsidRPr="000022C3" w:rsidRDefault="00203E1A" w:rsidP="00203E1A">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ձու</w:t>
            </w:r>
            <w:r w:rsidRPr="000022C3">
              <w:rPr>
                <w:rFonts w:ascii="GHEA Grapalat" w:hAnsi="GHEA Grapalat"/>
                <w:color w:val="000000"/>
                <w:sz w:val="22"/>
                <w:szCs w:val="22"/>
              </w:rPr>
              <w:t xml:space="preserve">, 02 </w:t>
            </w:r>
            <w:r w:rsidRPr="000022C3">
              <w:rPr>
                <w:rFonts w:ascii="GHEA Grapalat" w:hAnsi="GHEA Grapalat" w:cs="Sylfaen"/>
                <w:color w:val="000000"/>
                <w:sz w:val="22"/>
                <w:szCs w:val="22"/>
              </w:rPr>
              <w:t>կարգ</w:t>
            </w:r>
          </w:p>
        </w:tc>
      </w:tr>
      <w:tr w:rsidR="00203E1A" w:rsidRPr="00911925" w14:paraId="0647D64C" w14:textId="77777777" w:rsidTr="00F74E6A">
        <w:tc>
          <w:tcPr>
            <w:tcW w:w="1701" w:type="dxa"/>
            <w:vAlign w:val="center"/>
          </w:tcPr>
          <w:p w14:paraId="30AB87E8" w14:textId="5FFB03FF" w:rsidR="00203E1A" w:rsidRPr="00A71D81" w:rsidRDefault="00203E1A" w:rsidP="00203E1A">
            <w:pPr>
              <w:pStyle w:val="BodyTextIndent2"/>
              <w:spacing w:line="240" w:lineRule="auto"/>
              <w:ind w:firstLine="0"/>
              <w:jc w:val="center"/>
              <w:rPr>
                <w:rFonts w:ascii="GHEA Grapalat" w:hAnsi="GHEA Grapalat"/>
                <w:sz w:val="16"/>
              </w:rPr>
            </w:pPr>
            <w:r w:rsidRPr="001807AD">
              <w:rPr>
                <w:rFonts w:ascii="GHEA Grapalat" w:hAnsi="GHEA Grapalat"/>
                <w:sz w:val="16"/>
              </w:rPr>
              <w:t>2</w:t>
            </w:r>
          </w:p>
        </w:tc>
        <w:tc>
          <w:tcPr>
            <w:tcW w:w="1418" w:type="dxa"/>
            <w:vAlign w:val="center"/>
          </w:tcPr>
          <w:p w14:paraId="3F89AC7E" w14:textId="015CD069" w:rsidR="00203E1A" w:rsidRPr="000022C3" w:rsidRDefault="00203E1A"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350</w:t>
            </w:r>
          </w:p>
        </w:tc>
        <w:tc>
          <w:tcPr>
            <w:tcW w:w="7231" w:type="dxa"/>
            <w:vAlign w:val="bottom"/>
          </w:tcPr>
          <w:p w14:paraId="1FAB361E" w14:textId="1FD92FF7"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գազար</w:t>
            </w:r>
          </w:p>
        </w:tc>
      </w:tr>
      <w:tr w:rsidR="00203E1A" w:rsidRPr="00A71D81" w14:paraId="6D6E8339" w14:textId="77777777" w:rsidTr="00F74E6A">
        <w:tc>
          <w:tcPr>
            <w:tcW w:w="1701" w:type="dxa"/>
            <w:vAlign w:val="center"/>
          </w:tcPr>
          <w:p w14:paraId="0CF4DA55" w14:textId="3BD53005" w:rsidR="00203E1A" w:rsidRP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3</w:t>
            </w:r>
          </w:p>
        </w:tc>
        <w:tc>
          <w:tcPr>
            <w:tcW w:w="1418" w:type="dxa"/>
            <w:vAlign w:val="center"/>
          </w:tcPr>
          <w:p w14:paraId="2868B59D" w14:textId="5B3FB002"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540C0D7E" w14:textId="6A11CC3A"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վարունգ</w:t>
            </w:r>
          </w:p>
        </w:tc>
      </w:tr>
      <w:tr w:rsidR="00203E1A" w:rsidRPr="00A71D81" w14:paraId="7D5724B7" w14:textId="77777777" w:rsidTr="00F74E6A">
        <w:tc>
          <w:tcPr>
            <w:tcW w:w="1701" w:type="dxa"/>
            <w:vAlign w:val="center"/>
          </w:tcPr>
          <w:p w14:paraId="43AD037D" w14:textId="7C9FF63F" w:rsid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4</w:t>
            </w:r>
          </w:p>
        </w:tc>
        <w:tc>
          <w:tcPr>
            <w:tcW w:w="1418" w:type="dxa"/>
            <w:vAlign w:val="center"/>
          </w:tcPr>
          <w:p w14:paraId="5F6BADE5" w14:textId="35503510"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120</w:t>
            </w:r>
          </w:p>
        </w:tc>
        <w:tc>
          <w:tcPr>
            <w:tcW w:w="7231" w:type="dxa"/>
            <w:vAlign w:val="bottom"/>
          </w:tcPr>
          <w:p w14:paraId="40FB2214" w14:textId="47D4C16F"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Կաղամբ</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չմաքրած</w:t>
            </w:r>
          </w:p>
        </w:tc>
      </w:tr>
      <w:tr w:rsidR="00203E1A" w:rsidRPr="00A71D81" w14:paraId="66E031AC" w14:textId="77777777" w:rsidTr="00F74E6A">
        <w:tc>
          <w:tcPr>
            <w:tcW w:w="1701" w:type="dxa"/>
            <w:vAlign w:val="center"/>
          </w:tcPr>
          <w:p w14:paraId="13287D50" w14:textId="1FB6C533" w:rsid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5</w:t>
            </w:r>
          </w:p>
        </w:tc>
        <w:tc>
          <w:tcPr>
            <w:tcW w:w="1418" w:type="dxa"/>
            <w:vAlign w:val="center"/>
          </w:tcPr>
          <w:p w14:paraId="135C3138" w14:textId="611075B6"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650</w:t>
            </w:r>
          </w:p>
        </w:tc>
        <w:tc>
          <w:tcPr>
            <w:tcW w:w="7231" w:type="dxa"/>
            <w:vAlign w:val="bottom"/>
          </w:tcPr>
          <w:p w14:paraId="52D8EBF0" w14:textId="480D9C89"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մանդարին</w:t>
            </w:r>
          </w:p>
        </w:tc>
      </w:tr>
      <w:tr w:rsidR="00203E1A" w:rsidRPr="00911925" w14:paraId="0EE0D789" w14:textId="77777777" w:rsidTr="00F74E6A">
        <w:tc>
          <w:tcPr>
            <w:tcW w:w="1701" w:type="dxa"/>
            <w:vAlign w:val="center"/>
          </w:tcPr>
          <w:p w14:paraId="41DE8B5F" w14:textId="41B8082C" w:rsidR="00203E1A" w:rsidRPr="00A71D81" w:rsidRDefault="00203E1A" w:rsidP="00203E1A">
            <w:pPr>
              <w:pStyle w:val="BodyTextIndent2"/>
              <w:spacing w:line="240" w:lineRule="auto"/>
              <w:ind w:firstLine="0"/>
              <w:jc w:val="center"/>
              <w:rPr>
                <w:rFonts w:ascii="GHEA Grapalat" w:hAnsi="GHEA Grapalat"/>
                <w:sz w:val="16"/>
              </w:rPr>
            </w:pPr>
            <w:r>
              <w:rPr>
                <w:rFonts w:ascii="GHEA Grapalat" w:hAnsi="GHEA Grapalat"/>
                <w:sz w:val="16"/>
              </w:rPr>
              <w:t>6</w:t>
            </w:r>
          </w:p>
        </w:tc>
        <w:tc>
          <w:tcPr>
            <w:tcW w:w="1418" w:type="dxa"/>
            <w:vAlign w:val="center"/>
          </w:tcPr>
          <w:p w14:paraId="119586F8" w14:textId="4F80AB39" w:rsidR="00203E1A" w:rsidRPr="000022C3" w:rsidRDefault="000660DD"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300</w:t>
            </w:r>
          </w:p>
        </w:tc>
        <w:tc>
          <w:tcPr>
            <w:tcW w:w="7231" w:type="dxa"/>
            <w:vAlign w:val="bottom"/>
          </w:tcPr>
          <w:p w14:paraId="30678833" w14:textId="4D3B0C1C" w:rsidR="00203E1A" w:rsidRPr="000022C3" w:rsidRDefault="00203E1A" w:rsidP="00203E1A">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խնձոր</w:t>
            </w:r>
          </w:p>
        </w:tc>
      </w:tr>
      <w:tr w:rsidR="00203E1A" w:rsidRPr="00911925" w14:paraId="6CF9A087" w14:textId="77777777" w:rsidTr="00F74E6A">
        <w:tc>
          <w:tcPr>
            <w:tcW w:w="1701" w:type="dxa"/>
            <w:vAlign w:val="center"/>
          </w:tcPr>
          <w:p w14:paraId="62B94F6D" w14:textId="4C1E673C" w:rsidR="00203E1A" w:rsidRPr="00A71D81" w:rsidRDefault="00203E1A" w:rsidP="00203E1A">
            <w:pPr>
              <w:pStyle w:val="BodyTextIndent2"/>
              <w:spacing w:line="240" w:lineRule="auto"/>
              <w:ind w:firstLine="0"/>
              <w:jc w:val="center"/>
              <w:rPr>
                <w:rFonts w:ascii="GHEA Grapalat" w:hAnsi="GHEA Grapalat"/>
                <w:sz w:val="16"/>
              </w:rPr>
            </w:pPr>
            <w:r>
              <w:rPr>
                <w:rFonts w:ascii="GHEA Grapalat" w:hAnsi="GHEA Grapalat"/>
                <w:sz w:val="16"/>
              </w:rPr>
              <w:t>7</w:t>
            </w:r>
          </w:p>
        </w:tc>
        <w:tc>
          <w:tcPr>
            <w:tcW w:w="1418" w:type="dxa"/>
            <w:vAlign w:val="center"/>
          </w:tcPr>
          <w:p w14:paraId="7A28EC53" w14:textId="163576F6" w:rsidR="00203E1A" w:rsidRPr="000022C3" w:rsidRDefault="000660DD"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0EFF234B" w14:textId="6D4C6DEE"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տանձ</w:t>
            </w:r>
          </w:p>
        </w:tc>
      </w:tr>
      <w:tr w:rsidR="00203E1A" w:rsidRPr="00A71D81" w14:paraId="167DBC18" w14:textId="77777777" w:rsidTr="00F74E6A">
        <w:tc>
          <w:tcPr>
            <w:tcW w:w="1701" w:type="dxa"/>
            <w:vAlign w:val="center"/>
          </w:tcPr>
          <w:p w14:paraId="3F90424B" w14:textId="456B4E2D" w:rsidR="00203E1A" w:rsidRP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8</w:t>
            </w:r>
          </w:p>
        </w:tc>
        <w:tc>
          <w:tcPr>
            <w:tcW w:w="1418" w:type="dxa"/>
            <w:vAlign w:val="center"/>
          </w:tcPr>
          <w:p w14:paraId="1C4C1CC7" w14:textId="1C217943"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2EF8B67E" w14:textId="2822228C"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դեղձ</w:t>
            </w:r>
          </w:p>
        </w:tc>
      </w:tr>
      <w:tr w:rsidR="00203E1A" w:rsidRPr="00A71D81" w14:paraId="26388B5D" w14:textId="77777777" w:rsidTr="00F74E6A">
        <w:tc>
          <w:tcPr>
            <w:tcW w:w="1701" w:type="dxa"/>
            <w:vAlign w:val="center"/>
          </w:tcPr>
          <w:p w14:paraId="70A5A0A9" w14:textId="40A2E4F9" w:rsid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9</w:t>
            </w:r>
          </w:p>
        </w:tc>
        <w:tc>
          <w:tcPr>
            <w:tcW w:w="1418" w:type="dxa"/>
            <w:vAlign w:val="center"/>
          </w:tcPr>
          <w:p w14:paraId="1D115939" w14:textId="4B35B42A"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3D98B3DA" w14:textId="40941BAB"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խաղող</w:t>
            </w:r>
          </w:p>
        </w:tc>
      </w:tr>
      <w:tr w:rsidR="00203E1A" w:rsidRPr="00A71D81" w14:paraId="36CEAEBA" w14:textId="77777777" w:rsidTr="00F74E6A">
        <w:tc>
          <w:tcPr>
            <w:tcW w:w="1701" w:type="dxa"/>
            <w:vAlign w:val="center"/>
          </w:tcPr>
          <w:p w14:paraId="6247281B" w14:textId="4436E904" w:rsidR="00203E1A" w:rsidRDefault="00203E1A" w:rsidP="00203E1A">
            <w:pPr>
              <w:pStyle w:val="BodyTextIndent2"/>
              <w:spacing w:line="240" w:lineRule="auto"/>
              <w:ind w:firstLine="0"/>
              <w:jc w:val="center"/>
              <w:rPr>
                <w:rFonts w:ascii="GHEA Grapalat" w:hAnsi="GHEA Grapalat"/>
                <w:lang w:val="ru-RU"/>
              </w:rPr>
            </w:pPr>
            <w:r>
              <w:rPr>
                <w:rFonts w:ascii="GHEA Grapalat" w:hAnsi="GHEA Grapalat"/>
                <w:sz w:val="16"/>
              </w:rPr>
              <w:t>10</w:t>
            </w:r>
          </w:p>
        </w:tc>
        <w:tc>
          <w:tcPr>
            <w:tcW w:w="1418" w:type="dxa"/>
            <w:vAlign w:val="center"/>
          </w:tcPr>
          <w:p w14:paraId="5EDA6BEC" w14:textId="664D8B45" w:rsidR="00203E1A" w:rsidRPr="000022C3" w:rsidRDefault="000660DD" w:rsidP="00203E1A">
            <w:pPr>
              <w:pStyle w:val="BodyTextIndent2"/>
              <w:spacing w:line="240" w:lineRule="auto"/>
              <w:ind w:firstLine="0"/>
              <w:jc w:val="center"/>
              <w:rPr>
                <w:rFonts w:ascii="GHEA Grapalat" w:hAnsi="GHEA Grapalat"/>
                <w:lang w:val="ru-RU"/>
              </w:rPr>
            </w:pPr>
            <w:r w:rsidRPr="000022C3">
              <w:rPr>
                <w:rFonts w:ascii="GHEA Grapalat" w:hAnsi="GHEA Grapalat"/>
                <w:lang w:val="ru-RU"/>
              </w:rPr>
              <w:t>150</w:t>
            </w:r>
          </w:p>
        </w:tc>
        <w:tc>
          <w:tcPr>
            <w:tcW w:w="7231" w:type="dxa"/>
            <w:vAlign w:val="bottom"/>
          </w:tcPr>
          <w:p w14:paraId="7C6B2DF3" w14:textId="0CF63B8D" w:rsidR="00203E1A" w:rsidRPr="000022C3" w:rsidRDefault="00203E1A" w:rsidP="00203E1A">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ձմերուկ</w:t>
            </w:r>
          </w:p>
        </w:tc>
      </w:tr>
      <w:tr w:rsidR="00203E1A" w:rsidRPr="00911925" w14:paraId="1F37FA63" w14:textId="77777777" w:rsidTr="00F74E6A">
        <w:tc>
          <w:tcPr>
            <w:tcW w:w="1701" w:type="dxa"/>
            <w:vAlign w:val="center"/>
          </w:tcPr>
          <w:p w14:paraId="3211DB54" w14:textId="09962003" w:rsidR="00203E1A" w:rsidRPr="00A71D81" w:rsidRDefault="00203E1A" w:rsidP="00203E1A">
            <w:pPr>
              <w:pStyle w:val="BodyTextIndent2"/>
              <w:spacing w:line="240" w:lineRule="auto"/>
              <w:ind w:firstLine="0"/>
              <w:jc w:val="center"/>
              <w:rPr>
                <w:rFonts w:ascii="GHEA Grapalat" w:hAnsi="GHEA Grapalat"/>
                <w:sz w:val="16"/>
              </w:rPr>
            </w:pPr>
            <w:r w:rsidRPr="00B80B1F">
              <w:rPr>
                <w:rFonts w:ascii="GHEA Grapalat" w:hAnsi="GHEA Grapalat"/>
                <w:sz w:val="16"/>
                <w:u w:val="single"/>
              </w:rPr>
              <w:t>11</w:t>
            </w:r>
          </w:p>
        </w:tc>
        <w:tc>
          <w:tcPr>
            <w:tcW w:w="1418" w:type="dxa"/>
            <w:vAlign w:val="center"/>
          </w:tcPr>
          <w:p w14:paraId="72180379" w14:textId="47E4B201" w:rsidR="00203E1A" w:rsidRPr="000022C3" w:rsidRDefault="000660DD"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3950</w:t>
            </w:r>
          </w:p>
        </w:tc>
        <w:tc>
          <w:tcPr>
            <w:tcW w:w="7231" w:type="dxa"/>
            <w:vAlign w:val="bottom"/>
          </w:tcPr>
          <w:p w14:paraId="1E4A309F" w14:textId="5D574E30" w:rsidR="00203E1A" w:rsidRPr="000022C3" w:rsidRDefault="00203E1A" w:rsidP="00203E1A">
            <w:pPr>
              <w:pStyle w:val="BodyTextIndent2"/>
              <w:spacing w:line="240" w:lineRule="auto"/>
              <w:ind w:firstLine="0"/>
              <w:rPr>
                <w:rFonts w:ascii="GHEA Grapalat" w:hAnsi="GHEA Grapalat"/>
                <w:u w:val="single"/>
                <w:vertAlign w:val="subscript"/>
              </w:rPr>
            </w:pPr>
            <w:r w:rsidRPr="000022C3">
              <w:rPr>
                <w:rFonts w:ascii="GHEA Grapalat" w:hAnsi="GHEA Grapalat" w:cs="Sylfaen"/>
                <w:sz w:val="22"/>
                <w:szCs w:val="22"/>
              </w:rPr>
              <w:t>տավարի</w:t>
            </w:r>
            <w:r w:rsidRPr="000022C3">
              <w:rPr>
                <w:rFonts w:ascii="GHEA Grapalat" w:hAnsi="GHEA Grapalat"/>
                <w:sz w:val="22"/>
                <w:szCs w:val="22"/>
              </w:rPr>
              <w:t xml:space="preserve"> </w:t>
            </w:r>
            <w:r w:rsidRPr="000022C3">
              <w:rPr>
                <w:rFonts w:ascii="GHEA Grapalat" w:hAnsi="GHEA Grapalat" w:cs="Sylfaen"/>
                <w:sz w:val="22"/>
                <w:szCs w:val="22"/>
              </w:rPr>
              <w:t>միս</w:t>
            </w:r>
            <w:r w:rsidRPr="000022C3">
              <w:rPr>
                <w:rFonts w:ascii="GHEA Grapalat" w:hAnsi="GHEA Grapalat"/>
                <w:sz w:val="22"/>
                <w:szCs w:val="22"/>
              </w:rPr>
              <w:t xml:space="preserve"> </w:t>
            </w:r>
            <w:r w:rsidRPr="000022C3">
              <w:rPr>
                <w:rFonts w:ascii="GHEA Grapalat" w:hAnsi="GHEA Grapalat" w:cs="Sylfaen"/>
                <w:sz w:val="22"/>
                <w:szCs w:val="22"/>
              </w:rPr>
              <w:t>ոսկրոտ</w:t>
            </w:r>
          </w:p>
        </w:tc>
      </w:tr>
      <w:tr w:rsidR="00203E1A" w:rsidRPr="00911925" w14:paraId="760207FE" w14:textId="77777777" w:rsidTr="00F74E6A">
        <w:tc>
          <w:tcPr>
            <w:tcW w:w="1701" w:type="dxa"/>
            <w:vAlign w:val="center"/>
          </w:tcPr>
          <w:p w14:paraId="418D6B67" w14:textId="5F56D999" w:rsidR="00203E1A" w:rsidRPr="00A71D81" w:rsidRDefault="00203E1A" w:rsidP="00203E1A">
            <w:pPr>
              <w:pStyle w:val="BodyTextIndent2"/>
              <w:spacing w:line="240" w:lineRule="auto"/>
              <w:ind w:firstLine="0"/>
              <w:jc w:val="center"/>
              <w:rPr>
                <w:rFonts w:ascii="GHEA Grapalat" w:hAnsi="GHEA Grapalat"/>
                <w:sz w:val="16"/>
              </w:rPr>
            </w:pPr>
            <w:r w:rsidRPr="00B80B1F">
              <w:rPr>
                <w:rFonts w:ascii="GHEA Grapalat" w:hAnsi="GHEA Grapalat"/>
                <w:sz w:val="16"/>
              </w:rPr>
              <w:t>12</w:t>
            </w:r>
          </w:p>
        </w:tc>
        <w:tc>
          <w:tcPr>
            <w:tcW w:w="1418" w:type="dxa"/>
            <w:vAlign w:val="center"/>
          </w:tcPr>
          <w:p w14:paraId="695E142D" w14:textId="52CD0389" w:rsidR="00203E1A" w:rsidRPr="000022C3" w:rsidRDefault="000660DD" w:rsidP="00203E1A">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5000</w:t>
            </w:r>
          </w:p>
        </w:tc>
        <w:tc>
          <w:tcPr>
            <w:tcW w:w="7231" w:type="dxa"/>
            <w:vAlign w:val="bottom"/>
          </w:tcPr>
          <w:p w14:paraId="5938E04E" w14:textId="53A74348" w:rsidR="00203E1A" w:rsidRPr="000022C3" w:rsidRDefault="000660DD" w:rsidP="00203E1A">
            <w:pPr>
              <w:pStyle w:val="BodyTextIndent2"/>
              <w:spacing w:line="240" w:lineRule="auto"/>
              <w:ind w:firstLine="0"/>
              <w:rPr>
                <w:rFonts w:ascii="GHEA Grapalat" w:hAnsi="GHEA Grapalat"/>
                <w:lang w:val="ru-RU"/>
              </w:rPr>
            </w:pPr>
            <w:r w:rsidRPr="000022C3">
              <w:rPr>
                <w:rFonts w:ascii="GHEA Grapalat" w:hAnsi="GHEA Grapalat"/>
                <w:lang w:val="ru-RU"/>
              </w:rPr>
              <w:t>տավարի միս անոսկոր</w:t>
            </w:r>
          </w:p>
        </w:tc>
      </w:tr>
      <w:tr w:rsidR="000660DD" w:rsidRPr="00911925" w14:paraId="23B21D49" w14:textId="77777777" w:rsidTr="00F74E6A">
        <w:tc>
          <w:tcPr>
            <w:tcW w:w="1701" w:type="dxa"/>
            <w:vAlign w:val="center"/>
          </w:tcPr>
          <w:p w14:paraId="3F65D170" w14:textId="50BDA1C0" w:rsidR="000660DD" w:rsidRPr="00B80B1F"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13</w:t>
            </w:r>
          </w:p>
        </w:tc>
        <w:tc>
          <w:tcPr>
            <w:tcW w:w="1418" w:type="dxa"/>
            <w:vAlign w:val="center"/>
          </w:tcPr>
          <w:p w14:paraId="4020802B" w14:textId="1E6D9906"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1800</w:t>
            </w:r>
          </w:p>
        </w:tc>
        <w:tc>
          <w:tcPr>
            <w:tcW w:w="7231" w:type="dxa"/>
            <w:vAlign w:val="bottom"/>
          </w:tcPr>
          <w:p w14:paraId="39E1BA3A" w14:textId="29A3FBC2" w:rsidR="000660DD" w:rsidRPr="000022C3" w:rsidRDefault="000660DD" w:rsidP="000660DD">
            <w:pPr>
              <w:pStyle w:val="BodyTextIndent2"/>
              <w:spacing w:line="240" w:lineRule="auto"/>
              <w:ind w:firstLine="0"/>
              <w:rPr>
                <w:rFonts w:ascii="GHEA Grapalat" w:hAnsi="GHEA Grapalat" w:cs="Sylfaen"/>
                <w:sz w:val="22"/>
                <w:szCs w:val="22"/>
                <w:lang w:val="ru-RU"/>
              </w:rPr>
            </w:pPr>
            <w:r w:rsidRPr="000022C3">
              <w:rPr>
                <w:rFonts w:ascii="GHEA Grapalat" w:hAnsi="GHEA Grapalat" w:cs="Sylfaen"/>
                <w:sz w:val="22"/>
                <w:szCs w:val="22"/>
                <w:lang w:val="ru-RU"/>
              </w:rPr>
              <w:t>հավի մսեղիք, պաղեցրած</w:t>
            </w:r>
          </w:p>
        </w:tc>
      </w:tr>
      <w:tr w:rsidR="000660DD" w:rsidRPr="00A71D81" w14:paraId="5A9236AA" w14:textId="77777777" w:rsidTr="00F74E6A">
        <w:tc>
          <w:tcPr>
            <w:tcW w:w="1701" w:type="dxa"/>
            <w:vAlign w:val="center"/>
          </w:tcPr>
          <w:p w14:paraId="48657FE7" w14:textId="7F13CA71" w:rsidR="000660DD"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14</w:t>
            </w:r>
          </w:p>
        </w:tc>
        <w:tc>
          <w:tcPr>
            <w:tcW w:w="1418" w:type="dxa"/>
            <w:vAlign w:val="center"/>
          </w:tcPr>
          <w:p w14:paraId="78E8AD09" w14:textId="767521DB"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2550</w:t>
            </w:r>
          </w:p>
        </w:tc>
        <w:tc>
          <w:tcPr>
            <w:tcW w:w="7231" w:type="dxa"/>
            <w:vAlign w:val="bottom"/>
          </w:tcPr>
          <w:p w14:paraId="11433699" w14:textId="46F7C095" w:rsidR="000660DD" w:rsidRPr="000022C3" w:rsidRDefault="000660DD" w:rsidP="000660DD">
            <w:pPr>
              <w:pStyle w:val="BodyTextIndent2"/>
              <w:spacing w:line="240" w:lineRule="auto"/>
              <w:ind w:firstLine="0"/>
              <w:rPr>
                <w:rFonts w:ascii="GHEA Grapalat" w:hAnsi="GHEA Grapalat" w:cs="Sylfaen"/>
                <w:color w:val="000000"/>
                <w:sz w:val="22"/>
                <w:szCs w:val="22"/>
              </w:rPr>
            </w:pPr>
            <w:r w:rsidRPr="000022C3">
              <w:rPr>
                <w:rFonts w:ascii="GHEA Grapalat" w:hAnsi="GHEA Grapalat" w:cs="Sylfaen"/>
                <w:sz w:val="22"/>
                <w:szCs w:val="22"/>
                <w:lang w:val="ru-RU"/>
              </w:rPr>
              <w:t>հավի կրծքամիս անոսկոր</w:t>
            </w:r>
          </w:p>
        </w:tc>
      </w:tr>
      <w:tr w:rsidR="000660DD" w:rsidRPr="00A71D81" w14:paraId="1F4B6D73" w14:textId="77777777" w:rsidTr="00F74E6A">
        <w:tc>
          <w:tcPr>
            <w:tcW w:w="1701" w:type="dxa"/>
            <w:vAlign w:val="center"/>
          </w:tcPr>
          <w:p w14:paraId="46F99E8C" w14:textId="354A5E11"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15</w:t>
            </w:r>
          </w:p>
        </w:tc>
        <w:tc>
          <w:tcPr>
            <w:tcW w:w="1418" w:type="dxa"/>
            <w:vAlign w:val="center"/>
          </w:tcPr>
          <w:p w14:paraId="714443B0" w14:textId="06A0D835"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3000</w:t>
            </w:r>
          </w:p>
        </w:tc>
        <w:tc>
          <w:tcPr>
            <w:tcW w:w="7231" w:type="dxa"/>
            <w:vAlign w:val="bottom"/>
          </w:tcPr>
          <w:p w14:paraId="62E5A72E" w14:textId="5C62C41C"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նրբերշիկ աղիքով</w:t>
            </w:r>
          </w:p>
        </w:tc>
      </w:tr>
      <w:tr w:rsidR="000660DD" w:rsidRPr="00A71D81" w14:paraId="0D28F501" w14:textId="77777777" w:rsidTr="00F74E6A">
        <w:tc>
          <w:tcPr>
            <w:tcW w:w="1701" w:type="dxa"/>
            <w:vAlign w:val="center"/>
          </w:tcPr>
          <w:p w14:paraId="2BB2912C" w14:textId="01078653"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16</w:t>
            </w:r>
          </w:p>
        </w:tc>
        <w:tc>
          <w:tcPr>
            <w:tcW w:w="1418" w:type="dxa"/>
            <w:vAlign w:val="center"/>
          </w:tcPr>
          <w:p w14:paraId="7C7807E4" w14:textId="12FDFCF9"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2260</w:t>
            </w:r>
          </w:p>
        </w:tc>
        <w:tc>
          <w:tcPr>
            <w:tcW w:w="7231" w:type="dxa"/>
            <w:vAlign w:val="bottom"/>
          </w:tcPr>
          <w:p w14:paraId="23D3BDE6" w14:textId="540A428F"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երշիկ</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եփած</w:t>
            </w:r>
          </w:p>
        </w:tc>
      </w:tr>
      <w:tr w:rsidR="000660DD" w:rsidRPr="00A71D81" w14:paraId="756DAB74" w14:textId="77777777" w:rsidTr="00F74E6A">
        <w:tc>
          <w:tcPr>
            <w:tcW w:w="1701" w:type="dxa"/>
            <w:vAlign w:val="center"/>
          </w:tcPr>
          <w:p w14:paraId="774BCFAC" w14:textId="18B8D0F5"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17</w:t>
            </w:r>
          </w:p>
        </w:tc>
        <w:tc>
          <w:tcPr>
            <w:tcW w:w="1418" w:type="dxa"/>
            <w:vAlign w:val="center"/>
          </w:tcPr>
          <w:p w14:paraId="326AEF0C" w14:textId="34DE987A"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4B61790C" w14:textId="28A8405E"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կարտոֆիլ</w:t>
            </w:r>
          </w:p>
        </w:tc>
      </w:tr>
      <w:tr w:rsidR="000660DD" w:rsidRPr="00911925" w14:paraId="6CBE814B" w14:textId="77777777" w:rsidTr="00F74E6A">
        <w:tc>
          <w:tcPr>
            <w:tcW w:w="1701" w:type="dxa"/>
            <w:vAlign w:val="center"/>
          </w:tcPr>
          <w:p w14:paraId="0B578924" w14:textId="05350054"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18</w:t>
            </w:r>
          </w:p>
        </w:tc>
        <w:tc>
          <w:tcPr>
            <w:tcW w:w="1418" w:type="dxa"/>
            <w:vAlign w:val="center"/>
          </w:tcPr>
          <w:p w14:paraId="3834D144" w14:textId="5A8C46C0"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5D4CF777" w14:textId="59BA1683"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մրգահյութ</w:t>
            </w:r>
          </w:p>
        </w:tc>
      </w:tr>
      <w:tr w:rsidR="000660DD" w:rsidRPr="00911925" w14:paraId="067AF1C9" w14:textId="77777777" w:rsidTr="00F74E6A">
        <w:tc>
          <w:tcPr>
            <w:tcW w:w="1701" w:type="dxa"/>
            <w:vAlign w:val="center"/>
          </w:tcPr>
          <w:p w14:paraId="63731E1E" w14:textId="5D5A53C5"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19</w:t>
            </w:r>
          </w:p>
        </w:tc>
        <w:tc>
          <w:tcPr>
            <w:tcW w:w="1418" w:type="dxa"/>
            <w:vAlign w:val="center"/>
          </w:tcPr>
          <w:p w14:paraId="5257591D" w14:textId="52832A10"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1100</w:t>
            </w:r>
          </w:p>
        </w:tc>
        <w:tc>
          <w:tcPr>
            <w:tcW w:w="7231" w:type="dxa"/>
            <w:vAlign w:val="bottom"/>
          </w:tcPr>
          <w:p w14:paraId="7C027CCE" w14:textId="52FE7A8D"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մրգահյութ/0.25/</w:t>
            </w:r>
          </w:p>
        </w:tc>
      </w:tr>
      <w:tr w:rsidR="000660DD" w:rsidRPr="00A71D81" w14:paraId="0D573F5A" w14:textId="77777777" w:rsidTr="00F74E6A">
        <w:tc>
          <w:tcPr>
            <w:tcW w:w="1701" w:type="dxa"/>
            <w:vAlign w:val="center"/>
          </w:tcPr>
          <w:p w14:paraId="359A64BE" w14:textId="6D4C8611"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20</w:t>
            </w:r>
          </w:p>
        </w:tc>
        <w:tc>
          <w:tcPr>
            <w:tcW w:w="1418" w:type="dxa"/>
            <w:vAlign w:val="center"/>
          </w:tcPr>
          <w:p w14:paraId="7F1793C1" w14:textId="0CF17A63"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500</w:t>
            </w:r>
          </w:p>
        </w:tc>
        <w:tc>
          <w:tcPr>
            <w:tcW w:w="7231" w:type="dxa"/>
            <w:vAlign w:val="bottom"/>
          </w:tcPr>
          <w:p w14:paraId="468C3EEF" w14:textId="07B060B2"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 xml:space="preserve">լոբի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կանաչ</w:t>
            </w:r>
          </w:p>
        </w:tc>
      </w:tr>
      <w:tr w:rsidR="000660DD" w:rsidRPr="00A71D81" w14:paraId="067C53D0" w14:textId="77777777" w:rsidTr="00F74E6A">
        <w:tc>
          <w:tcPr>
            <w:tcW w:w="1701" w:type="dxa"/>
            <w:vAlign w:val="center"/>
          </w:tcPr>
          <w:p w14:paraId="67262214" w14:textId="2BC02613"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21</w:t>
            </w:r>
          </w:p>
        </w:tc>
        <w:tc>
          <w:tcPr>
            <w:tcW w:w="1418" w:type="dxa"/>
            <w:vAlign w:val="center"/>
          </w:tcPr>
          <w:p w14:paraId="3CF656EC" w14:textId="26F0E1E3"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400</w:t>
            </w:r>
          </w:p>
        </w:tc>
        <w:tc>
          <w:tcPr>
            <w:tcW w:w="7231" w:type="dxa"/>
            <w:vAlign w:val="bottom"/>
          </w:tcPr>
          <w:p w14:paraId="517166A9" w14:textId="147A4E9B"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լոլիկ</w:t>
            </w:r>
          </w:p>
        </w:tc>
      </w:tr>
      <w:tr w:rsidR="000660DD" w:rsidRPr="00A71D81" w14:paraId="0B29BFB7" w14:textId="77777777" w:rsidTr="00F74E6A">
        <w:tc>
          <w:tcPr>
            <w:tcW w:w="1701" w:type="dxa"/>
            <w:vAlign w:val="center"/>
          </w:tcPr>
          <w:p w14:paraId="6AA8140C" w14:textId="05816FF6"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22</w:t>
            </w:r>
          </w:p>
        </w:tc>
        <w:tc>
          <w:tcPr>
            <w:tcW w:w="1418" w:type="dxa"/>
            <w:vAlign w:val="center"/>
          </w:tcPr>
          <w:p w14:paraId="4D16071F" w14:textId="0216849B"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1500</w:t>
            </w:r>
          </w:p>
        </w:tc>
        <w:tc>
          <w:tcPr>
            <w:tcW w:w="7231" w:type="dxa"/>
            <w:vAlign w:val="bottom"/>
          </w:tcPr>
          <w:p w14:paraId="611C0647" w14:textId="33263DCB"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 xml:space="preserve">Լոբի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հատիկավոր</w:t>
            </w:r>
          </w:p>
        </w:tc>
      </w:tr>
      <w:tr w:rsidR="000660DD" w:rsidRPr="00911925" w14:paraId="670912D8" w14:textId="77777777" w:rsidTr="00F74E6A">
        <w:tc>
          <w:tcPr>
            <w:tcW w:w="1701" w:type="dxa"/>
            <w:vAlign w:val="center"/>
          </w:tcPr>
          <w:p w14:paraId="5BAC94DD" w14:textId="51B0E7AA"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23</w:t>
            </w:r>
          </w:p>
        </w:tc>
        <w:tc>
          <w:tcPr>
            <w:tcW w:w="1418" w:type="dxa"/>
            <w:vAlign w:val="center"/>
          </w:tcPr>
          <w:p w14:paraId="06D7C3C5" w14:textId="34E9D832"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1000</w:t>
            </w:r>
          </w:p>
        </w:tc>
        <w:tc>
          <w:tcPr>
            <w:tcW w:w="7231" w:type="dxa"/>
            <w:vAlign w:val="bottom"/>
          </w:tcPr>
          <w:p w14:paraId="1E7E1C1C" w14:textId="5D1D5209"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սիսեռ</w:t>
            </w:r>
          </w:p>
        </w:tc>
      </w:tr>
      <w:tr w:rsidR="000660DD" w:rsidRPr="00911925" w14:paraId="66A2F720" w14:textId="77777777" w:rsidTr="00F74E6A">
        <w:tc>
          <w:tcPr>
            <w:tcW w:w="1701" w:type="dxa"/>
            <w:vAlign w:val="center"/>
          </w:tcPr>
          <w:p w14:paraId="6224DCE8" w14:textId="0AB4408C"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24</w:t>
            </w:r>
          </w:p>
        </w:tc>
        <w:tc>
          <w:tcPr>
            <w:tcW w:w="1418" w:type="dxa"/>
            <w:vAlign w:val="center"/>
          </w:tcPr>
          <w:p w14:paraId="3B3B9476" w14:textId="0A17BE40"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800</w:t>
            </w:r>
          </w:p>
        </w:tc>
        <w:tc>
          <w:tcPr>
            <w:tcW w:w="7231" w:type="dxa"/>
            <w:vAlign w:val="bottom"/>
          </w:tcPr>
          <w:p w14:paraId="77BB4715" w14:textId="48E1137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ոսպ</w:t>
            </w:r>
          </w:p>
        </w:tc>
      </w:tr>
      <w:tr w:rsidR="000660DD" w:rsidRPr="00A71D81" w14:paraId="27739ACB" w14:textId="77777777" w:rsidTr="00F74E6A">
        <w:tc>
          <w:tcPr>
            <w:tcW w:w="1701" w:type="dxa"/>
            <w:vAlign w:val="center"/>
          </w:tcPr>
          <w:p w14:paraId="14EF6244" w14:textId="401D01E4"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25</w:t>
            </w:r>
          </w:p>
        </w:tc>
        <w:tc>
          <w:tcPr>
            <w:tcW w:w="1418" w:type="dxa"/>
            <w:vAlign w:val="center"/>
          </w:tcPr>
          <w:p w14:paraId="3E9983CD" w14:textId="4BEA5DB0"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700</w:t>
            </w:r>
          </w:p>
        </w:tc>
        <w:tc>
          <w:tcPr>
            <w:tcW w:w="7231" w:type="dxa"/>
            <w:vAlign w:val="bottom"/>
          </w:tcPr>
          <w:p w14:paraId="226212AF" w14:textId="7DB3864D"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ոլոռ</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ամբողջական</w:t>
            </w:r>
          </w:p>
        </w:tc>
      </w:tr>
      <w:tr w:rsidR="000660DD" w:rsidRPr="00A71D81" w14:paraId="44500652" w14:textId="77777777" w:rsidTr="00F74E6A">
        <w:tc>
          <w:tcPr>
            <w:tcW w:w="1701" w:type="dxa"/>
            <w:vAlign w:val="center"/>
          </w:tcPr>
          <w:p w14:paraId="190621B5" w14:textId="33DE6929"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26</w:t>
            </w:r>
          </w:p>
        </w:tc>
        <w:tc>
          <w:tcPr>
            <w:tcW w:w="1418" w:type="dxa"/>
            <w:vAlign w:val="center"/>
          </w:tcPr>
          <w:p w14:paraId="1B47ECEE" w14:textId="79190ADE"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250</w:t>
            </w:r>
          </w:p>
        </w:tc>
        <w:tc>
          <w:tcPr>
            <w:tcW w:w="7231" w:type="dxa"/>
            <w:vAlign w:val="bottom"/>
          </w:tcPr>
          <w:p w14:paraId="31592793" w14:textId="6B343746"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սոխ</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գլուխ</w:t>
            </w:r>
          </w:p>
        </w:tc>
      </w:tr>
      <w:tr w:rsidR="000660DD" w:rsidRPr="00A71D81" w14:paraId="05B8C92B" w14:textId="77777777" w:rsidTr="00F74E6A">
        <w:tc>
          <w:tcPr>
            <w:tcW w:w="1701" w:type="dxa"/>
            <w:vAlign w:val="center"/>
          </w:tcPr>
          <w:p w14:paraId="4D0F6269" w14:textId="22268CB6"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27</w:t>
            </w:r>
          </w:p>
        </w:tc>
        <w:tc>
          <w:tcPr>
            <w:tcW w:w="1418" w:type="dxa"/>
            <w:vAlign w:val="center"/>
          </w:tcPr>
          <w:p w14:paraId="623F4230" w14:textId="74D086D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350</w:t>
            </w:r>
          </w:p>
        </w:tc>
        <w:tc>
          <w:tcPr>
            <w:tcW w:w="7231" w:type="dxa"/>
            <w:vAlign w:val="bottom"/>
          </w:tcPr>
          <w:p w14:paraId="2FDB28CB" w14:textId="4D3969A5"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ճակնդեղ</w:t>
            </w:r>
          </w:p>
        </w:tc>
      </w:tr>
      <w:tr w:rsidR="000660DD" w:rsidRPr="00911925" w14:paraId="2D99DD64" w14:textId="77777777" w:rsidTr="00F74E6A">
        <w:tc>
          <w:tcPr>
            <w:tcW w:w="1701" w:type="dxa"/>
            <w:vAlign w:val="center"/>
          </w:tcPr>
          <w:p w14:paraId="1D0A2CCC" w14:textId="3BF0F849"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28</w:t>
            </w:r>
          </w:p>
        </w:tc>
        <w:tc>
          <w:tcPr>
            <w:tcW w:w="1418" w:type="dxa"/>
            <w:vAlign w:val="center"/>
          </w:tcPr>
          <w:p w14:paraId="2A654E1A" w14:textId="7ED301C2"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bottom"/>
          </w:tcPr>
          <w:p w14:paraId="0B71F392" w14:textId="2E96CA77"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 xml:space="preserve">Կանաչի </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խառը</w:t>
            </w:r>
          </w:p>
        </w:tc>
      </w:tr>
      <w:tr w:rsidR="000660DD" w:rsidRPr="00911925" w14:paraId="7A77C0B0" w14:textId="77777777" w:rsidTr="00F74E6A">
        <w:tc>
          <w:tcPr>
            <w:tcW w:w="1701" w:type="dxa"/>
            <w:vAlign w:val="center"/>
          </w:tcPr>
          <w:p w14:paraId="02CF0565" w14:textId="2671DE04"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29</w:t>
            </w:r>
          </w:p>
        </w:tc>
        <w:tc>
          <w:tcPr>
            <w:tcW w:w="1418" w:type="dxa"/>
            <w:vAlign w:val="center"/>
          </w:tcPr>
          <w:p w14:paraId="5B0EB2C8" w14:textId="7FF76D47"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250</w:t>
            </w:r>
          </w:p>
        </w:tc>
        <w:tc>
          <w:tcPr>
            <w:tcW w:w="7231" w:type="dxa"/>
            <w:vAlign w:val="bottom"/>
          </w:tcPr>
          <w:p w14:paraId="5DED7A40" w14:textId="69E203CE"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սմբուկ</w:t>
            </w:r>
          </w:p>
        </w:tc>
      </w:tr>
      <w:tr w:rsidR="000660DD" w:rsidRPr="00A71D81" w14:paraId="6A6ABD72" w14:textId="77777777" w:rsidTr="00F74E6A">
        <w:tc>
          <w:tcPr>
            <w:tcW w:w="1701" w:type="dxa"/>
            <w:vAlign w:val="center"/>
          </w:tcPr>
          <w:p w14:paraId="5F281F2A" w14:textId="795EFC97"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30</w:t>
            </w:r>
          </w:p>
        </w:tc>
        <w:tc>
          <w:tcPr>
            <w:tcW w:w="1418" w:type="dxa"/>
            <w:vAlign w:val="center"/>
          </w:tcPr>
          <w:p w14:paraId="21407895" w14:textId="52283C18"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300</w:t>
            </w:r>
          </w:p>
        </w:tc>
        <w:tc>
          <w:tcPr>
            <w:tcW w:w="7231" w:type="dxa"/>
            <w:vAlign w:val="bottom"/>
          </w:tcPr>
          <w:p w14:paraId="415EBC4D" w14:textId="1EB8E81B"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տաքդեղ</w:t>
            </w:r>
          </w:p>
        </w:tc>
      </w:tr>
      <w:tr w:rsidR="000660DD" w:rsidRPr="00A71D81" w14:paraId="0683A4AC" w14:textId="77777777" w:rsidTr="00F74E6A">
        <w:tc>
          <w:tcPr>
            <w:tcW w:w="1701" w:type="dxa"/>
            <w:vAlign w:val="center"/>
          </w:tcPr>
          <w:p w14:paraId="1BF2B8B3" w14:textId="4C0D3573"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31</w:t>
            </w:r>
          </w:p>
        </w:tc>
        <w:tc>
          <w:tcPr>
            <w:tcW w:w="1418" w:type="dxa"/>
            <w:vAlign w:val="center"/>
          </w:tcPr>
          <w:p w14:paraId="49A46F49" w14:textId="6C9655E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444E2F91" w14:textId="36AD075C"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պահածոյացված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ոլոռ</w:t>
            </w:r>
          </w:p>
        </w:tc>
      </w:tr>
      <w:tr w:rsidR="000660DD" w:rsidRPr="00A71D81" w14:paraId="00D64C73" w14:textId="77777777" w:rsidTr="00F74E6A">
        <w:tc>
          <w:tcPr>
            <w:tcW w:w="1701" w:type="dxa"/>
            <w:vAlign w:val="center"/>
          </w:tcPr>
          <w:p w14:paraId="0351098B" w14:textId="31C85BB6"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32</w:t>
            </w:r>
          </w:p>
        </w:tc>
        <w:tc>
          <w:tcPr>
            <w:tcW w:w="1418" w:type="dxa"/>
            <w:vAlign w:val="center"/>
          </w:tcPr>
          <w:p w14:paraId="56E7CFAB" w14:textId="5E6B9D45"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1616B97A" w14:textId="27002D1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մարինացված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վարունգ</w:t>
            </w:r>
          </w:p>
        </w:tc>
      </w:tr>
      <w:tr w:rsidR="000660DD" w:rsidRPr="00911925" w14:paraId="2BE274C5" w14:textId="77777777" w:rsidTr="00F74E6A">
        <w:tc>
          <w:tcPr>
            <w:tcW w:w="1701" w:type="dxa"/>
            <w:vAlign w:val="center"/>
          </w:tcPr>
          <w:p w14:paraId="383F8410" w14:textId="6E733446"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33</w:t>
            </w:r>
          </w:p>
        </w:tc>
        <w:tc>
          <w:tcPr>
            <w:tcW w:w="1418" w:type="dxa"/>
            <w:vAlign w:val="center"/>
          </w:tcPr>
          <w:p w14:paraId="77BA1AB3" w14:textId="617D4C30"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2300</w:t>
            </w:r>
          </w:p>
        </w:tc>
        <w:tc>
          <w:tcPr>
            <w:tcW w:w="7231" w:type="dxa"/>
            <w:vAlign w:val="bottom"/>
          </w:tcPr>
          <w:p w14:paraId="399F35DF" w14:textId="4CCD9415"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ջեմեր</w:t>
            </w:r>
          </w:p>
        </w:tc>
      </w:tr>
      <w:tr w:rsidR="000660DD" w:rsidRPr="00911925" w14:paraId="491E7B8B" w14:textId="77777777" w:rsidTr="00F74E6A">
        <w:tc>
          <w:tcPr>
            <w:tcW w:w="1701" w:type="dxa"/>
            <w:vAlign w:val="center"/>
          </w:tcPr>
          <w:p w14:paraId="29A66B5B" w14:textId="54A9557E"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34</w:t>
            </w:r>
          </w:p>
        </w:tc>
        <w:tc>
          <w:tcPr>
            <w:tcW w:w="1418" w:type="dxa"/>
            <w:vAlign w:val="center"/>
          </w:tcPr>
          <w:p w14:paraId="707147F7" w14:textId="1EE0AB66"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2000</w:t>
            </w:r>
          </w:p>
        </w:tc>
        <w:tc>
          <w:tcPr>
            <w:tcW w:w="7231" w:type="dxa"/>
            <w:vAlign w:val="bottom"/>
          </w:tcPr>
          <w:p w14:paraId="44E2BAA1" w14:textId="05B6B83C"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չամիչ</w:t>
            </w:r>
          </w:p>
        </w:tc>
      </w:tr>
      <w:tr w:rsidR="000660DD" w:rsidRPr="00A71D81" w14:paraId="647E389E" w14:textId="77777777" w:rsidTr="00F74E6A">
        <w:tc>
          <w:tcPr>
            <w:tcW w:w="1701" w:type="dxa"/>
            <w:vAlign w:val="center"/>
          </w:tcPr>
          <w:p w14:paraId="31766128" w14:textId="7F41AA8C"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35</w:t>
            </w:r>
          </w:p>
        </w:tc>
        <w:tc>
          <w:tcPr>
            <w:tcW w:w="1418" w:type="dxa"/>
            <w:vAlign w:val="center"/>
          </w:tcPr>
          <w:p w14:paraId="257A1752" w14:textId="2C1C395A"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57DD6BD2" w14:textId="4DC677AA"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տոմատի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մածուկ</w:t>
            </w:r>
          </w:p>
        </w:tc>
      </w:tr>
      <w:tr w:rsidR="000660DD" w:rsidRPr="00A71D81" w14:paraId="5492D28A" w14:textId="77777777" w:rsidTr="00F74E6A">
        <w:tc>
          <w:tcPr>
            <w:tcW w:w="1701" w:type="dxa"/>
            <w:vAlign w:val="center"/>
          </w:tcPr>
          <w:p w14:paraId="594F03BA" w14:textId="1538ACA8"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36</w:t>
            </w:r>
          </w:p>
        </w:tc>
        <w:tc>
          <w:tcPr>
            <w:tcW w:w="1418" w:type="dxa"/>
            <w:vAlign w:val="center"/>
          </w:tcPr>
          <w:p w14:paraId="474ED9DA" w14:textId="51D10E9B"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37084D86" w14:textId="51E9927E"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արևածաղկի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ձեթ</w:t>
            </w:r>
          </w:p>
        </w:tc>
      </w:tr>
      <w:tr w:rsidR="000660DD" w:rsidRPr="00A71D81" w14:paraId="329E45F6" w14:textId="77777777" w:rsidTr="00F74E6A">
        <w:tc>
          <w:tcPr>
            <w:tcW w:w="1701" w:type="dxa"/>
            <w:vAlign w:val="center"/>
          </w:tcPr>
          <w:p w14:paraId="1FA3CF34" w14:textId="3A445CCF"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37</w:t>
            </w:r>
          </w:p>
        </w:tc>
        <w:tc>
          <w:tcPr>
            <w:tcW w:w="1418" w:type="dxa"/>
            <w:vAlign w:val="center"/>
          </w:tcPr>
          <w:p w14:paraId="6A50B3E9" w14:textId="5C2A3323"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650</w:t>
            </w:r>
          </w:p>
        </w:tc>
        <w:tc>
          <w:tcPr>
            <w:tcW w:w="7231" w:type="dxa"/>
            <w:vAlign w:val="bottom"/>
          </w:tcPr>
          <w:p w14:paraId="3512F06D" w14:textId="08A5CE88"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կաթ</w:t>
            </w:r>
          </w:p>
        </w:tc>
      </w:tr>
      <w:tr w:rsidR="000660DD" w:rsidRPr="00911925" w14:paraId="046B1FA0" w14:textId="77777777" w:rsidTr="00F74E6A">
        <w:tc>
          <w:tcPr>
            <w:tcW w:w="1701" w:type="dxa"/>
            <w:vAlign w:val="center"/>
          </w:tcPr>
          <w:p w14:paraId="7CEEC954" w14:textId="6BA93861"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38</w:t>
            </w:r>
          </w:p>
        </w:tc>
        <w:tc>
          <w:tcPr>
            <w:tcW w:w="1418" w:type="dxa"/>
            <w:vAlign w:val="center"/>
          </w:tcPr>
          <w:p w14:paraId="6FAE88FC" w14:textId="59F8B5F5"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1800</w:t>
            </w:r>
          </w:p>
        </w:tc>
        <w:tc>
          <w:tcPr>
            <w:tcW w:w="7231" w:type="dxa"/>
            <w:vAlign w:val="bottom"/>
          </w:tcPr>
          <w:p w14:paraId="15CA13ED" w14:textId="5BF0FA51"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խտացրած</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կաթ</w:t>
            </w:r>
          </w:p>
        </w:tc>
      </w:tr>
      <w:tr w:rsidR="000660DD" w:rsidRPr="00911925" w14:paraId="15C130E1" w14:textId="77777777" w:rsidTr="00F74E6A">
        <w:tc>
          <w:tcPr>
            <w:tcW w:w="1701" w:type="dxa"/>
            <w:vAlign w:val="center"/>
          </w:tcPr>
          <w:p w14:paraId="1CA8FD44" w14:textId="55E4D081"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39</w:t>
            </w:r>
          </w:p>
        </w:tc>
        <w:tc>
          <w:tcPr>
            <w:tcW w:w="1418" w:type="dxa"/>
            <w:vAlign w:val="center"/>
          </w:tcPr>
          <w:p w14:paraId="1A08DFC4" w14:textId="35695597"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1600</w:t>
            </w:r>
          </w:p>
        </w:tc>
        <w:tc>
          <w:tcPr>
            <w:tcW w:w="7231" w:type="dxa"/>
            <w:vAlign w:val="bottom"/>
          </w:tcPr>
          <w:p w14:paraId="617D0F4F" w14:textId="46BFD722"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թթվասեր</w:t>
            </w:r>
          </w:p>
        </w:tc>
      </w:tr>
      <w:tr w:rsidR="000660DD" w:rsidRPr="00A71D81" w14:paraId="5A64980B" w14:textId="77777777" w:rsidTr="00F74E6A">
        <w:tc>
          <w:tcPr>
            <w:tcW w:w="1701" w:type="dxa"/>
            <w:vAlign w:val="center"/>
          </w:tcPr>
          <w:p w14:paraId="2F7CDFC9" w14:textId="461FDB06"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40</w:t>
            </w:r>
          </w:p>
        </w:tc>
        <w:tc>
          <w:tcPr>
            <w:tcW w:w="1418" w:type="dxa"/>
            <w:vAlign w:val="center"/>
          </w:tcPr>
          <w:p w14:paraId="64A1F6C3" w14:textId="6A1E5CA9"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5500</w:t>
            </w:r>
          </w:p>
        </w:tc>
        <w:tc>
          <w:tcPr>
            <w:tcW w:w="7231" w:type="dxa"/>
            <w:vAlign w:val="bottom"/>
          </w:tcPr>
          <w:p w14:paraId="34848164" w14:textId="48AD07CC"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կարագ</w:t>
            </w:r>
          </w:p>
        </w:tc>
      </w:tr>
      <w:tr w:rsidR="000660DD" w:rsidRPr="00A71D81" w14:paraId="1410563B" w14:textId="77777777" w:rsidTr="00F74E6A">
        <w:tc>
          <w:tcPr>
            <w:tcW w:w="1701" w:type="dxa"/>
            <w:vAlign w:val="center"/>
          </w:tcPr>
          <w:p w14:paraId="6029B91B" w14:textId="4F22602D"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41</w:t>
            </w:r>
          </w:p>
        </w:tc>
        <w:tc>
          <w:tcPr>
            <w:tcW w:w="1418" w:type="dxa"/>
            <w:vAlign w:val="center"/>
          </w:tcPr>
          <w:p w14:paraId="3BAF3C37" w14:textId="29D5BF26"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3200</w:t>
            </w:r>
          </w:p>
        </w:tc>
        <w:tc>
          <w:tcPr>
            <w:tcW w:w="7231" w:type="dxa"/>
            <w:vAlign w:val="bottom"/>
          </w:tcPr>
          <w:p w14:paraId="4CA5EA0A" w14:textId="3110EBC9"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պանիր</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լոռի</w:t>
            </w:r>
          </w:p>
        </w:tc>
      </w:tr>
      <w:tr w:rsidR="000660DD" w:rsidRPr="00A71D81" w14:paraId="4A21C7A7" w14:textId="77777777" w:rsidTr="00F74E6A">
        <w:tc>
          <w:tcPr>
            <w:tcW w:w="1701" w:type="dxa"/>
            <w:vAlign w:val="center"/>
          </w:tcPr>
          <w:p w14:paraId="51C8CBAE" w14:textId="5457D2E6"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42</w:t>
            </w:r>
          </w:p>
        </w:tc>
        <w:tc>
          <w:tcPr>
            <w:tcW w:w="1418" w:type="dxa"/>
            <w:vAlign w:val="center"/>
          </w:tcPr>
          <w:p w14:paraId="1F3ABF89" w14:textId="0812E309"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2BD29EC5" w14:textId="71324D37"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կաթնաշոռ</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դասական</w:t>
            </w:r>
          </w:p>
        </w:tc>
      </w:tr>
      <w:tr w:rsidR="000660DD" w:rsidRPr="00911925" w14:paraId="242C8DAD" w14:textId="77777777" w:rsidTr="00F74E6A">
        <w:tc>
          <w:tcPr>
            <w:tcW w:w="1701" w:type="dxa"/>
            <w:vAlign w:val="center"/>
          </w:tcPr>
          <w:p w14:paraId="0CF53494" w14:textId="48429A58"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43</w:t>
            </w:r>
          </w:p>
        </w:tc>
        <w:tc>
          <w:tcPr>
            <w:tcW w:w="1418" w:type="dxa"/>
            <w:vAlign w:val="center"/>
          </w:tcPr>
          <w:p w14:paraId="35EEBC40" w14:textId="579C75A8"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650</w:t>
            </w:r>
          </w:p>
        </w:tc>
        <w:tc>
          <w:tcPr>
            <w:tcW w:w="7231" w:type="dxa"/>
            <w:vAlign w:val="bottom"/>
          </w:tcPr>
          <w:p w14:paraId="22B8BCB7" w14:textId="31C936F6"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մածուն</w:t>
            </w:r>
          </w:p>
        </w:tc>
      </w:tr>
      <w:tr w:rsidR="000660DD" w:rsidRPr="00911925" w14:paraId="1FE298C5" w14:textId="77777777" w:rsidTr="00F74E6A">
        <w:tc>
          <w:tcPr>
            <w:tcW w:w="1701" w:type="dxa"/>
            <w:vAlign w:val="center"/>
          </w:tcPr>
          <w:p w14:paraId="5C43ED7A" w14:textId="3E28052D"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lastRenderedPageBreak/>
              <w:t>44</w:t>
            </w:r>
          </w:p>
        </w:tc>
        <w:tc>
          <w:tcPr>
            <w:tcW w:w="1418" w:type="dxa"/>
            <w:vAlign w:val="center"/>
          </w:tcPr>
          <w:p w14:paraId="34FA5409" w14:textId="285AA060"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330</w:t>
            </w:r>
          </w:p>
        </w:tc>
        <w:tc>
          <w:tcPr>
            <w:tcW w:w="7231" w:type="dxa"/>
            <w:vAlign w:val="bottom"/>
          </w:tcPr>
          <w:p w14:paraId="0276BAA2" w14:textId="0F4E3823"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բարձր</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տեսակի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ցորենի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ալյուր</w:t>
            </w:r>
          </w:p>
        </w:tc>
      </w:tr>
      <w:tr w:rsidR="000660DD" w:rsidRPr="00A71D81" w14:paraId="6DFB4F09" w14:textId="77777777" w:rsidTr="00F74E6A">
        <w:tc>
          <w:tcPr>
            <w:tcW w:w="1701" w:type="dxa"/>
            <w:vAlign w:val="center"/>
          </w:tcPr>
          <w:p w14:paraId="530B6EB9" w14:textId="205B55B5"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45</w:t>
            </w:r>
          </w:p>
        </w:tc>
        <w:tc>
          <w:tcPr>
            <w:tcW w:w="1418" w:type="dxa"/>
            <w:vAlign w:val="center"/>
          </w:tcPr>
          <w:p w14:paraId="78A37FAD" w14:textId="1DE847E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900</w:t>
            </w:r>
          </w:p>
        </w:tc>
        <w:tc>
          <w:tcPr>
            <w:tcW w:w="7231" w:type="dxa"/>
            <w:vAlign w:val="bottom"/>
          </w:tcPr>
          <w:p w14:paraId="33661333" w14:textId="37C73D65" w:rsidR="000660DD" w:rsidRPr="000022C3" w:rsidRDefault="000660DD" w:rsidP="000660DD">
            <w:pPr>
              <w:pStyle w:val="BodyTextIndent2"/>
              <w:spacing w:line="240" w:lineRule="auto"/>
              <w:ind w:firstLine="0"/>
              <w:rPr>
                <w:rFonts w:ascii="GHEA Grapalat" w:hAnsi="GHEA Grapalat"/>
                <w:lang w:val="ru-RU"/>
              </w:rPr>
            </w:pPr>
            <w:r w:rsidRPr="000022C3">
              <w:rPr>
                <w:rFonts w:ascii="GHEA Grapalat" w:hAnsi="GHEA Grapalat" w:cs="Sylfaen"/>
                <w:color w:val="000000"/>
                <w:sz w:val="22"/>
                <w:szCs w:val="22"/>
              </w:rPr>
              <w:t>բրինձ</w:t>
            </w:r>
            <w:r w:rsidRPr="000022C3">
              <w:rPr>
                <w:rFonts w:ascii="GHEA Grapalat" w:hAnsi="GHEA Grapalat" w:cs="Sylfaen"/>
                <w:color w:val="000000"/>
                <w:sz w:val="22"/>
                <w:szCs w:val="22"/>
                <w:lang w:val="ru-RU"/>
              </w:rPr>
              <w:t xml:space="preserve"> կլոր</w:t>
            </w:r>
          </w:p>
        </w:tc>
      </w:tr>
      <w:tr w:rsidR="000660DD" w:rsidRPr="00A71D81" w14:paraId="03E02E7C" w14:textId="77777777" w:rsidTr="00F74E6A">
        <w:tc>
          <w:tcPr>
            <w:tcW w:w="1701" w:type="dxa"/>
            <w:vAlign w:val="center"/>
          </w:tcPr>
          <w:p w14:paraId="5D13FF5C" w14:textId="6AF3C9BB"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46</w:t>
            </w:r>
          </w:p>
        </w:tc>
        <w:tc>
          <w:tcPr>
            <w:tcW w:w="1418" w:type="dxa"/>
            <w:vAlign w:val="center"/>
          </w:tcPr>
          <w:p w14:paraId="63384642" w14:textId="731C633A"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1300</w:t>
            </w:r>
          </w:p>
        </w:tc>
        <w:tc>
          <w:tcPr>
            <w:tcW w:w="7231" w:type="dxa"/>
            <w:vAlign w:val="bottom"/>
          </w:tcPr>
          <w:p w14:paraId="00EC4A04" w14:textId="0AA7646E" w:rsidR="000660DD" w:rsidRPr="000022C3" w:rsidRDefault="000660DD" w:rsidP="000660DD">
            <w:pPr>
              <w:pStyle w:val="BodyTextIndent2"/>
              <w:spacing w:line="240" w:lineRule="auto"/>
              <w:ind w:firstLine="0"/>
              <w:rPr>
                <w:rFonts w:ascii="GHEA Grapalat" w:hAnsi="GHEA Grapalat"/>
                <w:lang w:val="ru-RU"/>
              </w:rPr>
            </w:pPr>
            <w:r w:rsidRPr="000022C3">
              <w:rPr>
                <w:rFonts w:ascii="GHEA Grapalat" w:hAnsi="GHEA Grapalat"/>
                <w:lang w:val="ru-RU"/>
              </w:rPr>
              <w:t>բրինձ երկար</w:t>
            </w:r>
          </w:p>
        </w:tc>
      </w:tr>
      <w:tr w:rsidR="000660DD" w:rsidRPr="00A71D81" w14:paraId="7C850833" w14:textId="77777777" w:rsidTr="00F74E6A">
        <w:tc>
          <w:tcPr>
            <w:tcW w:w="1701" w:type="dxa"/>
            <w:vAlign w:val="center"/>
          </w:tcPr>
          <w:p w14:paraId="2827D8BC" w14:textId="7E926B05" w:rsidR="000660DD"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47</w:t>
            </w:r>
          </w:p>
        </w:tc>
        <w:tc>
          <w:tcPr>
            <w:tcW w:w="1418" w:type="dxa"/>
            <w:vAlign w:val="center"/>
          </w:tcPr>
          <w:p w14:paraId="1BB264E3" w14:textId="2317AC3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1100</w:t>
            </w:r>
          </w:p>
        </w:tc>
        <w:tc>
          <w:tcPr>
            <w:tcW w:w="7231" w:type="dxa"/>
            <w:vAlign w:val="bottom"/>
          </w:tcPr>
          <w:p w14:paraId="25D521F9" w14:textId="5690C376" w:rsidR="000660DD" w:rsidRPr="000022C3" w:rsidRDefault="000660DD" w:rsidP="000660DD">
            <w:pPr>
              <w:pStyle w:val="BodyTextIndent2"/>
              <w:spacing w:line="240" w:lineRule="auto"/>
              <w:ind w:firstLine="0"/>
              <w:rPr>
                <w:rFonts w:ascii="GHEA Grapalat" w:hAnsi="GHEA Grapalat" w:cs="Sylfaen"/>
                <w:color w:val="000000"/>
                <w:sz w:val="22"/>
                <w:szCs w:val="22"/>
              </w:rPr>
            </w:pPr>
            <w:r w:rsidRPr="000022C3">
              <w:rPr>
                <w:rFonts w:ascii="GHEA Grapalat" w:hAnsi="GHEA Grapalat" w:cs="Sylfaen"/>
                <w:color w:val="000000"/>
                <w:sz w:val="22"/>
                <w:szCs w:val="22"/>
              </w:rPr>
              <w:t>հնդկաձավար</w:t>
            </w:r>
          </w:p>
        </w:tc>
      </w:tr>
      <w:tr w:rsidR="000660DD" w:rsidRPr="00A71D81" w14:paraId="128C525A" w14:textId="77777777" w:rsidTr="00F74E6A">
        <w:tc>
          <w:tcPr>
            <w:tcW w:w="1701" w:type="dxa"/>
            <w:vAlign w:val="center"/>
          </w:tcPr>
          <w:p w14:paraId="4A63F2E9" w14:textId="52209548"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48</w:t>
            </w:r>
          </w:p>
        </w:tc>
        <w:tc>
          <w:tcPr>
            <w:tcW w:w="1418" w:type="dxa"/>
            <w:vAlign w:val="center"/>
          </w:tcPr>
          <w:p w14:paraId="776AABE4" w14:textId="5E37B03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550</w:t>
            </w:r>
          </w:p>
        </w:tc>
        <w:tc>
          <w:tcPr>
            <w:tcW w:w="7231" w:type="dxa"/>
            <w:vAlign w:val="bottom"/>
          </w:tcPr>
          <w:p w14:paraId="52514336" w14:textId="0C4BBEF7"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ցորենաձավար</w:t>
            </w:r>
          </w:p>
        </w:tc>
      </w:tr>
      <w:tr w:rsidR="000660DD" w:rsidRPr="00911925" w14:paraId="621195EC" w14:textId="77777777" w:rsidTr="00F74E6A">
        <w:tc>
          <w:tcPr>
            <w:tcW w:w="1701" w:type="dxa"/>
            <w:vAlign w:val="center"/>
          </w:tcPr>
          <w:p w14:paraId="2C3FF11B" w14:textId="470BBC4E"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49</w:t>
            </w:r>
          </w:p>
        </w:tc>
        <w:tc>
          <w:tcPr>
            <w:tcW w:w="1418" w:type="dxa"/>
            <w:vAlign w:val="center"/>
          </w:tcPr>
          <w:p w14:paraId="2C116B4E" w14:textId="1971460B"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600</w:t>
            </w:r>
          </w:p>
        </w:tc>
        <w:tc>
          <w:tcPr>
            <w:tcW w:w="7231" w:type="dxa"/>
            <w:vAlign w:val="bottom"/>
          </w:tcPr>
          <w:p w14:paraId="334E68A7" w14:textId="50E9C6CC"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բլղուր</w:t>
            </w:r>
          </w:p>
        </w:tc>
      </w:tr>
      <w:tr w:rsidR="000660DD" w:rsidRPr="00911925" w14:paraId="60FA8B51" w14:textId="77777777" w:rsidTr="00F74E6A">
        <w:tc>
          <w:tcPr>
            <w:tcW w:w="1701" w:type="dxa"/>
            <w:vAlign w:val="center"/>
          </w:tcPr>
          <w:p w14:paraId="57B174F8" w14:textId="2843CB50"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50</w:t>
            </w:r>
          </w:p>
        </w:tc>
        <w:tc>
          <w:tcPr>
            <w:tcW w:w="1418" w:type="dxa"/>
            <w:vAlign w:val="center"/>
          </w:tcPr>
          <w:p w14:paraId="4DE1400F" w14:textId="2998CFB7"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600</w:t>
            </w:r>
          </w:p>
        </w:tc>
        <w:tc>
          <w:tcPr>
            <w:tcW w:w="7231" w:type="dxa"/>
            <w:vAlign w:val="bottom"/>
          </w:tcPr>
          <w:p w14:paraId="556363DA" w14:textId="337C5B6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հաճարաձավար</w:t>
            </w:r>
          </w:p>
        </w:tc>
      </w:tr>
      <w:tr w:rsidR="000660DD" w:rsidRPr="00A71D81" w14:paraId="3A86D052" w14:textId="77777777" w:rsidTr="00F74E6A">
        <w:tc>
          <w:tcPr>
            <w:tcW w:w="1701" w:type="dxa"/>
            <w:vAlign w:val="center"/>
          </w:tcPr>
          <w:p w14:paraId="06BF9C90" w14:textId="4BDB80C5"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51</w:t>
            </w:r>
          </w:p>
        </w:tc>
        <w:tc>
          <w:tcPr>
            <w:tcW w:w="1418" w:type="dxa"/>
            <w:vAlign w:val="center"/>
          </w:tcPr>
          <w:p w14:paraId="7FE5F6A2" w14:textId="66657067"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550</w:t>
            </w:r>
          </w:p>
        </w:tc>
        <w:tc>
          <w:tcPr>
            <w:tcW w:w="7231" w:type="dxa"/>
            <w:vAlign w:val="bottom"/>
          </w:tcPr>
          <w:p w14:paraId="34339924" w14:textId="44CA2E7E"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սպիտակաձավար</w:t>
            </w:r>
          </w:p>
        </w:tc>
      </w:tr>
      <w:tr w:rsidR="000660DD" w:rsidRPr="00A71D81" w14:paraId="64627CD7" w14:textId="77777777" w:rsidTr="00F74E6A">
        <w:tc>
          <w:tcPr>
            <w:tcW w:w="1701" w:type="dxa"/>
            <w:vAlign w:val="center"/>
          </w:tcPr>
          <w:p w14:paraId="60F2B640" w14:textId="3EE7F50F"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lang w:val="ru-RU"/>
              </w:rPr>
              <w:t>52</w:t>
            </w:r>
          </w:p>
        </w:tc>
        <w:tc>
          <w:tcPr>
            <w:tcW w:w="1418" w:type="dxa"/>
            <w:vAlign w:val="center"/>
          </w:tcPr>
          <w:p w14:paraId="5A4694A2" w14:textId="5C95FFD9"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760</w:t>
            </w:r>
          </w:p>
        </w:tc>
        <w:tc>
          <w:tcPr>
            <w:tcW w:w="7231" w:type="dxa"/>
            <w:vAlign w:val="bottom"/>
          </w:tcPr>
          <w:p w14:paraId="60C0ED75" w14:textId="1B666F98"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հաց</w:t>
            </w:r>
          </w:p>
        </w:tc>
      </w:tr>
      <w:tr w:rsidR="000660DD" w:rsidRPr="00A71D81" w14:paraId="0FEC3CED" w14:textId="77777777" w:rsidTr="00F74E6A">
        <w:tc>
          <w:tcPr>
            <w:tcW w:w="1701" w:type="dxa"/>
            <w:vAlign w:val="center"/>
          </w:tcPr>
          <w:p w14:paraId="315C2E0E" w14:textId="63B12513"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3</w:t>
            </w:r>
          </w:p>
        </w:tc>
        <w:tc>
          <w:tcPr>
            <w:tcW w:w="1418" w:type="dxa"/>
            <w:vAlign w:val="center"/>
          </w:tcPr>
          <w:p w14:paraId="385FA2C8" w14:textId="01851F46"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720</w:t>
            </w:r>
          </w:p>
        </w:tc>
        <w:tc>
          <w:tcPr>
            <w:tcW w:w="7231" w:type="dxa"/>
            <w:vAlign w:val="bottom"/>
          </w:tcPr>
          <w:p w14:paraId="47F4A860" w14:textId="43D3C933"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հաց  2-րդ տեսակի</w:t>
            </w:r>
          </w:p>
        </w:tc>
      </w:tr>
      <w:tr w:rsidR="000660DD" w:rsidRPr="00911925" w14:paraId="18E96A99" w14:textId="77777777" w:rsidTr="00F74E6A">
        <w:tc>
          <w:tcPr>
            <w:tcW w:w="1701" w:type="dxa"/>
            <w:vAlign w:val="center"/>
          </w:tcPr>
          <w:p w14:paraId="74E9FF99" w14:textId="3566A391"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4</w:t>
            </w:r>
          </w:p>
        </w:tc>
        <w:tc>
          <w:tcPr>
            <w:tcW w:w="1418" w:type="dxa"/>
            <w:vAlign w:val="center"/>
          </w:tcPr>
          <w:p w14:paraId="4FFF96EE" w14:textId="563E3C96"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bottom"/>
          </w:tcPr>
          <w:p w14:paraId="1B4DF62A" w14:textId="2EDA7F19"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բ</w:t>
            </w:r>
            <w:r w:rsidRPr="000022C3">
              <w:rPr>
                <w:rFonts w:ascii="GHEA Grapalat" w:hAnsi="GHEA Grapalat" w:cs="Sylfaen"/>
                <w:color w:val="000000"/>
                <w:sz w:val="22"/>
                <w:szCs w:val="22"/>
                <w:lang w:val="ru-RU"/>
              </w:rPr>
              <w:t>ուլկի</w:t>
            </w:r>
            <w:r w:rsidRPr="000022C3">
              <w:rPr>
                <w:rFonts w:ascii="GHEA Grapalat" w:hAnsi="GHEA Grapalat" w:cs="Sylfaen"/>
                <w:color w:val="000000"/>
                <w:sz w:val="22"/>
                <w:szCs w:val="22"/>
              </w:rPr>
              <w:t>/չամիչով/</w:t>
            </w:r>
          </w:p>
        </w:tc>
      </w:tr>
      <w:tr w:rsidR="000660DD" w:rsidRPr="00911925" w14:paraId="3AE44B72" w14:textId="77777777" w:rsidTr="00F74E6A">
        <w:tc>
          <w:tcPr>
            <w:tcW w:w="1701" w:type="dxa"/>
            <w:vAlign w:val="center"/>
          </w:tcPr>
          <w:p w14:paraId="4DAB320B" w14:textId="3D9DC00D"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5</w:t>
            </w:r>
          </w:p>
        </w:tc>
        <w:tc>
          <w:tcPr>
            <w:tcW w:w="1418" w:type="dxa"/>
            <w:vAlign w:val="center"/>
          </w:tcPr>
          <w:p w14:paraId="3BABAE42" w14:textId="2CA7188A"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1860</w:t>
            </w:r>
          </w:p>
        </w:tc>
        <w:tc>
          <w:tcPr>
            <w:tcW w:w="7231" w:type="dxa"/>
            <w:vAlign w:val="bottom"/>
          </w:tcPr>
          <w:p w14:paraId="4448E0C9" w14:textId="0F4AA632"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թխվածքաբլիթ</w:t>
            </w:r>
          </w:p>
        </w:tc>
      </w:tr>
      <w:tr w:rsidR="000660DD" w:rsidRPr="00A71D81" w14:paraId="1B8AC742" w14:textId="77777777" w:rsidTr="00F74E6A">
        <w:tc>
          <w:tcPr>
            <w:tcW w:w="1701" w:type="dxa"/>
            <w:vAlign w:val="center"/>
          </w:tcPr>
          <w:p w14:paraId="632F38BE" w14:textId="67DD8C69"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6</w:t>
            </w:r>
          </w:p>
        </w:tc>
        <w:tc>
          <w:tcPr>
            <w:tcW w:w="1418" w:type="dxa"/>
            <w:vAlign w:val="center"/>
          </w:tcPr>
          <w:p w14:paraId="25A0B32E" w14:textId="21653C01"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1900</w:t>
            </w:r>
          </w:p>
        </w:tc>
        <w:tc>
          <w:tcPr>
            <w:tcW w:w="7231" w:type="dxa"/>
            <w:vAlign w:val="bottom"/>
          </w:tcPr>
          <w:p w14:paraId="2106C39B" w14:textId="3DD683E9"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թխվածքաբլիթ պեսոչնի</w:t>
            </w:r>
          </w:p>
        </w:tc>
      </w:tr>
      <w:tr w:rsidR="000660DD" w:rsidRPr="00A71D81" w14:paraId="222798F9" w14:textId="77777777" w:rsidTr="00F74E6A">
        <w:tc>
          <w:tcPr>
            <w:tcW w:w="1701" w:type="dxa"/>
            <w:vAlign w:val="center"/>
          </w:tcPr>
          <w:p w14:paraId="360B006D" w14:textId="3960823E"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7</w:t>
            </w:r>
          </w:p>
        </w:tc>
        <w:tc>
          <w:tcPr>
            <w:tcW w:w="1418" w:type="dxa"/>
            <w:vAlign w:val="center"/>
          </w:tcPr>
          <w:p w14:paraId="5F1C1A15" w14:textId="43BBABFC"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54217237" w14:textId="698F60E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խաչապուրի</w:t>
            </w:r>
          </w:p>
        </w:tc>
      </w:tr>
      <w:tr w:rsidR="000660DD" w:rsidRPr="00A71D81" w14:paraId="3B34BE2A" w14:textId="77777777" w:rsidTr="00F74E6A">
        <w:tc>
          <w:tcPr>
            <w:tcW w:w="1701" w:type="dxa"/>
            <w:vAlign w:val="center"/>
          </w:tcPr>
          <w:p w14:paraId="64245EFF" w14:textId="46716628"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5</w:t>
            </w:r>
            <w:r>
              <w:rPr>
                <w:rFonts w:ascii="GHEA Grapalat" w:hAnsi="GHEA Grapalat"/>
                <w:sz w:val="16"/>
                <w:lang w:val="ru-RU"/>
              </w:rPr>
              <w:t>8</w:t>
            </w:r>
          </w:p>
        </w:tc>
        <w:tc>
          <w:tcPr>
            <w:tcW w:w="1418" w:type="dxa"/>
            <w:vAlign w:val="center"/>
          </w:tcPr>
          <w:p w14:paraId="625D54F8" w14:textId="11C1B02D"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2000</w:t>
            </w:r>
          </w:p>
        </w:tc>
        <w:tc>
          <w:tcPr>
            <w:tcW w:w="7231" w:type="dxa"/>
            <w:vAlign w:val="bottom"/>
          </w:tcPr>
          <w:p w14:paraId="3191A35C" w14:textId="3C846C68"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գաթա</w:t>
            </w:r>
          </w:p>
        </w:tc>
      </w:tr>
      <w:tr w:rsidR="000660DD" w:rsidRPr="00911925" w14:paraId="3695B8D7" w14:textId="77777777" w:rsidTr="00F74E6A">
        <w:tc>
          <w:tcPr>
            <w:tcW w:w="1701" w:type="dxa"/>
            <w:vAlign w:val="center"/>
          </w:tcPr>
          <w:p w14:paraId="71701E82" w14:textId="0768DA03"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5</w:t>
            </w:r>
            <w:r>
              <w:rPr>
                <w:rFonts w:ascii="GHEA Grapalat" w:hAnsi="GHEA Grapalat"/>
                <w:sz w:val="16"/>
                <w:lang w:val="ru-RU"/>
              </w:rPr>
              <w:t>9</w:t>
            </w:r>
          </w:p>
        </w:tc>
        <w:tc>
          <w:tcPr>
            <w:tcW w:w="1418" w:type="dxa"/>
            <w:vAlign w:val="center"/>
          </w:tcPr>
          <w:p w14:paraId="754F457A" w14:textId="4E9068B7"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1890</w:t>
            </w:r>
          </w:p>
        </w:tc>
        <w:tc>
          <w:tcPr>
            <w:tcW w:w="7231" w:type="dxa"/>
            <w:vAlign w:val="bottom"/>
          </w:tcPr>
          <w:p w14:paraId="7D295B05" w14:textId="3F3FB55C"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կեքս</w:t>
            </w:r>
          </w:p>
        </w:tc>
      </w:tr>
      <w:tr w:rsidR="000660DD" w:rsidRPr="00911925" w14:paraId="2B609FC3" w14:textId="77777777" w:rsidTr="00F74E6A">
        <w:tc>
          <w:tcPr>
            <w:tcW w:w="1701" w:type="dxa"/>
            <w:vAlign w:val="center"/>
          </w:tcPr>
          <w:p w14:paraId="28E0EAD8" w14:textId="5C805185"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lang w:val="ru-RU"/>
              </w:rPr>
              <w:t>60</w:t>
            </w:r>
          </w:p>
        </w:tc>
        <w:tc>
          <w:tcPr>
            <w:tcW w:w="1418" w:type="dxa"/>
            <w:vAlign w:val="center"/>
          </w:tcPr>
          <w:p w14:paraId="579E3908" w14:textId="150E216E"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1980</w:t>
            </w:r>
          </w:p>
        </w:tc>
        <w:tc>
          <w:tcPr>
            <w:tcW w:w="7231" w:type="dxa"/>
            <w:vAlign w:val="bottom"/>
          </w:tcPr>
          <w:p w14:paraId="6BFEDC91" w14:textId="0A1D73A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վաֆլի</w:t>
            </w:r>
          </w:p>
        </w:tc>
      </w:tr>
      <w:tr w:rsidR="000660DD" w:rsidRPr="00A71D81" w14:paraId="5C512755" w14:textId="77777777" w:rsidTr="00F74E6A">
        <w:tc>
          <w:tcPr>
            <w:tcW w:w="1701" w:type="dxa"/>
            <w:vAlign w:val="center"/>
          </w:tcPr>
          <w:p w14:paraId="34DDC3B2" w14:textId="41C45081"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1</w:t>
            </w:r>
          </w:p>
        </w:tc>
        <w:tc>
          <w:tcPr>
            <w:tcW w:w="1418" w:type="dxa"/>
            <w:vAlign w:val="center"/>
          </w:tcPr>
          <w:p w14:paraId="3AA964EC" w14:textId="5A25307B"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500</w:t>
            </w:r>
          </w:p>
        </w:tc>
        <w:tc>
          <w:tcPr>
            <w:tcW w:w="7231" w:type="dxa"/>
            <w:vAlign w:val="bottom"/>
          </w:tcPr>
          <w:p w14:paraId="0F9182BC" w14:textId="26E9758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շաքարավազ</w:t>
            </w:r>
            <w:r w:rsidRPr="000022C3">
              <w:rPr>
                <w:rFonts w:ascii="GHEA Grapalat" w:hAnsi="GHEA Grapalat"/>
                <w:color w:val="000000"/>
                <w:sz w:val="22"/>
                <w:szCs w:val="22"/>
              </w:rPr>
              <w:t xml:space="preserve"> </w:t>
            </w:r>
          </w:p>
        </w:tc>
      </w:tr>
      <w:tr w:rsidR="000660DD" w:rsidRPr="00A71D81" w14:paraId="7B614922" w14:textId="77777777" w:rsidTr="00F74E6A">
        <w:tc>
          <w:tcPr>
            <w:tcW w:w="1701" w:type="dxa"/>
            <w:vAlign w:val="center"/>
          </w:tcPr>
          <w:p w14:paraId="305EDB32" w14:textId="23514200"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2</w:t>
            </w:r>
          </w:p>
        </w:tc>
        <w:tc>
          <w:tcPr>
            <w:tcW w:w="1418" w:type="dxa"/>
            <w:vAlign w:val="center"/>
          </w:tcPr>
          <w:p w14:paraId="420BD58C" w14:textId="5FC1CF60"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3500</w:t>
            </w:r>
          </w:p>
        </w:tc>
        <w:tc>
          <w:tcPr>
            <w:tcW w:w="7231" w:type="dxa"/>
            <w:vAlign w:val="bottom"/>
          </w:tcPr>
          <w:p w14:paraId="5B0C212B" w14:textId="654D881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կակաոյի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փոշի</w:t>
            </w:r>
          </w:p>
        </w:tc>
      </w:tr>
      <w:tr w:rsidR="000660DD" w:rsidRPr="00A71D81" w14:paraId="0295ED40" w14:textId="77777777" w:rsidTr="00F74E6A">
        <w:tc>
          <w:tcPr>
            <w:tcW w:w="1701" w:type="dxa"/>
            <w:vAlign w:val="center"/>
          </w:tcPr>
          <w:p w14:paraId="5E3F8760" w14:textId="7F5DCB5E"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3</w:t>
            </w:r>
          </w:p>
        </w:tc>
        <w:tc>
          <w:tcPr>
            <w:tcW w:w="1418" w:type="dxa"/>
            <w:vAlign w:val="center"/>
          </w:tcPr>
          <w:p w14:paraId="4639489D" w14:textId="78ECFD98"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5500</w:t>
            </w:r>
          </w:p>
        </w:tc>
        <w:tc>
          <w:tcPr>
            <w:tcW w:w="7231" w:type="dxa"/>
            <w:vAlign w:val="bottom"/>
          </w:tcPr>
          <w:p w14:paraId="1EA3879A" w14:textId="3775F0E0"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կոնֆետ</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շոկոլադ</w:t>
            </w:r>
          </w:p>
        </w:tc>
      </w:tr>
      <w:tr w:rsidR="000660DD" w:rsidRPr="00911925" w14:paraId="702E3344" w14:textId="77777777" w:rsidTr="00F74E6A">
        <w:tc>
          <w:tcPr>
            <w:tcW w:w="1701" w:type="dxa"/>
            <w:vAlign w:val="center"/>
          </w:tcPr>
          <w:p w14:paraId="4CBB5C9B" w14:textId="4C4FDF64"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4</w:t>
            </w:r>
          </w:p>
        </w:tc>
        <w:tc>
          <w:tcPr>
            <w:tcW w:w="1418" w:type="dxa"/>
            <w:vAlign w:val="center"/>
          </w:tcPr>
          <w:p w14:paraId="4ADC9488" w14:textId="36C9B5E4"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450</w:t>
            </w:r>
          </w:p>
        </w:tc>
        <w:tc>
          <w:tcPr>
            <w:tcW w:w="7231" w:type="dxa"/>
            <w:vAlign w:val="bottom"/>
          </w:tcPr>
          <w:p w14:paraId="0B3AF74E" w14:textId="42A69811"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մակարոն</w:t>
            </w:r>
          </w:p>
        </w:tc>
      </w:tr>
      <w:tr w:rsidR="000660DD" w:rsidRPr="00911925" w14:paraId="062D3C24" w14:textId="77777777" w:rsidTr="00F74E6A">
        <w:tc>
          <w:tcPr>
            <w:tcW w:w="1701" w:type="dxa"/>
            <w:vAlign w:val="center"/>
          </w:tcPr>
          <w:p w14:paraId="37719FEE" w14:textId="2F39DE1D"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5</w:t>
            </w:r>
          </w:p>
        </w:tc>
        <w:tc>
          <w:tcPr>
            <w:tcW w:w="1418" w:type="dxa"/>
            <w:vAlign w:val="center"/>
          </w:tcPr>
          <w:p w14:paraId="1D113A6A" w14:textId="7353C776" w:rsidR="000660DD" w:rsidRPr="000022C3" w:rsidRDefault="000660DD"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3900</w:t>
            </w:r>
          </w:p>
        </w:tc>
        <w:tc>
          <w:tcPr>
            <w:tcW w:w="7231" w:type="dxa"/>
            <w:vAlign w:val="bottom"/>
          </w:tcPr>
          <w:p w14:paraId="38FABCE4" w14:textId="0C24A416"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սուրճ</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աղացած</w:t>
            </w:r>
          </w:p>
        </w:tc>
      </w:tr>
      <w:tr w:rsidR="000660DD" w:rsidRPr="00A71D81" w14:paraId="41817433" w14:textId="77777777" w:rsidTr="00F74E6A">
        <w:tc>
          <w:tcPr>
            <w:tcW w:w="1701" w:type="dxa"/>
            <w:vAlign w:val="center"/>
          </w:tcPr>
          <w:p w14:paraId="1068E53B" w14:textId="5A0ACFC2" w:rsidR="000660DD" w:rsidRPr="00203E1A"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6</w:t>
            </w:r>
          </w:p>
        </w:tc>
        <w:tc>
          <w:tcPr>
            <w:tcW w:w="1418" w:type="dxa"/>
            <w:vAlign w:val="center"/>
          </w:tcPr>
          <w:p w14:paraId="232ECC19" w14:textId="7017FFB0"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3500</w:t>
            </w:r>
          </w:p>
        </w:tc>
        <w:tc>
          <w:tcPr>
            <w:tcW w:w="7231" w:type="dxa"/>
            <w:vAlign w:val="bottom"/>
          </w:tcPr>
          <w:p w14:paraId="55588F62" w14:textId="74B7A6A6"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թեյ</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սև</w:t>
            </w:r>
          </w:p>
        </w:tc>
      </w:tr>
      <w:tr w:rsidR="000660DD" w:rsidRPr="00A71D81" w14:paraId="399FD35D" w14:textId="77777777" w:rsidTr="00F74E6A">
        <w:tc>
          <w:tcPr>
            <w:tcW w:w="1701" w:type="dxa"/>
            <w:vAlign w:val="center"/>
          </w:tcPr>
          <w:p w14:paraId="1E539AF3" w14:textId="6BD11B6B"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7</w:t>
            </w:r>
          </w:p>
        </w:tc>
        <w:tc>
          <w:tcPr>
            <w:tcW w:w="1418" w:type="dxa"/>
            <w:vAlign w:val="center"/>
          </w:tcPr>
          <w:p w14:paraId="086C2EA1" w14:textId="63B8ECA9"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1200</w:t>
            </w:r>
          </w:p>
        </w:tc>
        <w:tc>
          <w:tcPr>
            <w:tcW w:w="7231" w:type="dxa"/>
            <w:vAlign w:val="bottom"/>
          </w:tcPr>
          <w:p w14:paraId="39457B81" w14:textId="44811329"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տոմատի</w:t>
            </w:r>
            <w:r w:rsidRPr="000022C3">
              <w:rPr>
                <w:rFonts w:ascii="GHEA Grapalat" w:hAnsi="GHEA Grapalat"/>
                <w:color w:val="000000"/>
                <w:sz w:val="22"/>
                <w:szCs w:val="22"/>
              </w:rPr>
              <w:t xml:space="preserve"> </w:t>
            </w:r>
            <w:r w:rsidRPr="000022C3">
              <w:rPr>
                <w:rFonts w:ascii="GHEA Grapalat" w:hAnsi="GHEA Grapalat" w:cs="Sylfaen"/>
                <w:color w:val="000000"/>
                <w:sz w:val="22"/>
                <w:szCs w:val="22"/>
              </w:rPr>
              <w:t>կետչուպ</w:t>
            </w:r>
          </w:p>
        </w:tc>
      </w:tr>
      <w:tr w:rsidR="000660DD" w:rsidRPr="00A71D81" w14:paraId="5BD7A1BA" w14:textId="77777777" w:rsidTr="00F74E6A">
        <w:tc>
          <w:tcPr>
            <w:tcW w:w="1701" w:type="dxa"/>
            <w:vAlign w:val="center"/>
          </w:tcPr>
          <w:p w14:paraId="437C65E9" w14:textId="5015BED2"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rPr>
              <w:t>6</w:t>
            </w:r>
            <w:r>
              <w:rPr>
                <w:rFonts w:ascii="GHEA Grapalat" w:hAnsi="GHEA Grapalat"/>
                <w:sz w:val="16"/>
                <w:lang w:val="ru-RU"/>
              </w:rPr>
              <w:t>8</w:t>
            </w:r>
          </w:p>
        </w:tc>
        <w:tc>
          <w:tcPr>
            <w:tcW w:w="1418" w:type="dxa"/>
            <w:vAlign w:val="center"/>
          </w:tcPr>
          <w:p w14:paraId="165E6E4B" w14:textId="485BF49F" w:rsidR="000660DD" w:rsidRPr="000022C3" w:rsidRDefault="000660DD"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1450</w:t>
            </w:r>
          </w:p>
        </w:tc>
        <w:tc>
          <w:tcPr>
            <w:tcW w:w="7231" w:type="dxa"/>
            <w:vAlign w:val="bottom"/>
          </w:tcPr>
          <w:p w14:paraId="3FB9F422" w14:textId="26C8D241"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մայոնեզ</w:t>
            </w:r>
          </w:p>
        </w:tc>
      </w:tr>
      <w:tr w:rsidR="000660DD" w:rsidRPr="00911925" w14:paraId="69B811A7" w14:textId="77777777" w:rsidTr="00F74E6A">
        <w:tc>
          <w:tcPr>
            <w:tcW w:w="1701" w:type="dxa"/>
            <w:vAlign w:val="center"/>
          </w:tcPr>
          <w:p w14:paraId="6D70B21A" w14:textId="6D466E4E" w:rsidR="000660DD" w:rsidRPr="00A71D81" w:rsidRDefault="000660DD" w:rsidP="000660DD">
            <w:pPr>
              <w:pStyle w:val="BodyTextIndent2"/>
              <w:spacing w:line="240" w:lineRule="auto"/>
              <w:ind w:firstLine="0"/>
              <w:jc w:val="center"/>
              <w:rPr>
                <w:rFonts w:ascii="GHEA Grapalat" w:hAnsi="GHEA Grapalat"/>
                <w:sz w:val="16"/>
              </w:rPr>
            </w:pPr>
            <w:r>
              <w:rPr>
                <w:rFonts w:ascii="GHEA Grapalat" w:hAnsi="GHEA Grapalat"/>
                <w:sz w:val="16"/>
              </w:rPr>
              <w:t>6</w:t>
            </w:r>
            <w:r>
              <w:rPr>
                <w:rFonts w:ascii="GHEA Grapalat" w:hAnsi="GHEA Grapalat"/>
                <w:sz w:val="16"/>
                <w:lang w:val="ru-RU"/>
              </w:rPr>
              <w:t>9</w:t>
            </w:r>
          </w:p>
        </w:tc>
        <w:tc>
          <w:tcPr>
            <w:tcW w:w="1418" w:type="dxa"/>
            <w:vAlign w:val="center"/>
          </w:tcPr>
          <w:p w14:paraId="176D7CD8" w14:textId="2186F3AC" w:rsidR="000660DD" w:rsidRPr="000022C3" w:rsidRDefault="006A4667"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3500</w:t>
            </w:r>
          </w:p>
        </w:tc>
        <w:tc>
          <w:tcPr>
            <w:tcW w:w="7231" w:type="dxa"/>
            <w:vAlign w:val="bottom"/>
          </w:tcPr>
          <w:p w14:paraId="5E5B2570" w14:textId="0136D099" w:rsidR="000660DD" w:rsidRPr="000022C3" w:rsidRDefault="000660DD" w:rsidP="000660DD">
            <w:pPr>
              <w:pStyle w:val="BodyTextIndent2"/>
              <w:spacing w:line="240" w:lineRule="auto"/>
              <w:ind w:firstLine="0"/>
              <w:rPr>
                <w:rFonts w:ascii="GHEA Grapalat" w:hAnsi="GHEA Grapalat"/>
                <w:u w:val="single"/>
                <w:vertAlign w:val="subscript"/>
              </w:rPr>
            </w:pPr>
            <w:r w:rsidRPr="000022C3">
              <w:rPr>
                <w:rFonts w:ascii="GHEA Grapalat" w:hAnsi="GHEA Grapalat" w:cs="Sylfaen"/>
                <w:color w:val="000000"/>
                <w:sz w:val="22"/>
                <w:szCs w:val="22"/>
              </w:rPr>
              <w:t>պղպեղ</w:t>
            </w:r>
            <w:r w:rsidRPr="000022C3">
              <w:rPr>
                <w:rFonts w:ascii="GHEA Grapalat" w:hAnsi="GHEA Grapalat" w:cs="Sylfaen"/>
                <w:color w:val="000000"/>
                <w:sz w:val="22"/>
                <w:szCs w:val="22"/>
                <w:lang w:val="ru-RU"/>
              </w:rPr>
              <w:t xml:space="preserve"> </w:t>
            </w:r>
            <w:r w:rsidRPr="000022C3">
              <w:rPr>
                <w:rFonts w:ascii="GHEA Grapalat" w:hAnsi="GHEA Grapalat" w:cs="Sylfaen"/>
                <w:color w:val="000000"/>
                <w:sz w:val="22"/>
                <w:szCs w:val="22"/>
              </w:rPr>
              <w:t>/աղացած կարմիր պղպեղ/</w:t>
            </w:r>
          </w:p>
        </w:tc>
      </w:tr>
      <w:tr w:rsidR="000660DD" w:rsidRPr="00911925" w14:paraId="362288B0" w14:textId="77777777" w:rsidTr="00F74E6A">
        <w:tc>
          <w:tcPr>
            <w:tcW w:w="1701" w:type="dxa"/>
            <w:vAlign w:val="center"/>
          </w:tcPr>
          <w:p w14:paraId="558A16F2" w14:textId="42029561" w:rsidR="000660DD" w:rsidRPr="00A71D81" w:rsidRDefault="000660DD" w:rsidP="000660DD">
            <w:pPr>
              <w:pStyle w:val="BodyTextIndent2"/>
              <w:spacing w:line="240" w:lineRule="auto"/>
              <w:ind w:firstLine="0"/>
              <w:jc w:val="center"/>
              <w:rPr>
                <w:rFonts w:ascii="GHEA Grapalat" w:hAnsi="GHEA Grapalat"/>
                <w:sz w:val="16"/>
              </w:rPr>
            </w:pPr>
            <w:r w:rsidRPr="00B80B1F">
              <w:rPr>
                <w:rFonts w:ascii="GHEA Grapalat" w:hAnsi="GHEA Grapalat"/>
                <w:sz w:val="16"/>
                <w:szCs w:val="16"/>
                <w:lang w:val="ru-RU"/>
              </w:rPr>
              <w:t>70</w:t>
            </w:r>
          </w:p>
        </w:tc>
        <w:tc>
          <w:tcPr>
            <w:tcW w:w="1418" w:type="dxa"/>
            <w:vAlign w:val="center"/>
          </w:tcPr>
          <w:p w14:paraId="2D9F359B" w14:textId="513EE261" w:rsidR="000660DD" w:rsidRPr="000022C3" w:rsidRDefault="006A4667"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4500</w:t>
            </w:r>
          </w:p>
        </w:tc>
        <w:tc>
          <w:tcPr>
            <w:tcW w:w="7231" w:type="dxa"/>
            <w:vAlign w:val="bottom"/>
          </w:tcPr>
          <w:p w14:paraId="4FD8402B" w14:textId="2EED2DEA"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color w:val="000000"/>
                <w:sz w:val="22"/>
                <w:szCs w:val="22"/>
              </w:rPr>
              <w:t>պղպեղ</w:t>
            </w:r>
            <w:r w:rsidRPr="000022C3">
              <w:rPr>
                <w:rFonts w:ascii="GHEA Grapalat" w:hAnsi="GHEA Grapalat" w:cs="Sylfaen"/>
                <w:color w:val="000000"/>
                <w:sz w:val="22"/>
                <w:szCs w:val="22"/>
                <w:lang w:val="ru-RU"/>
              </w:rPr>
              <w:t xml:space="preserve"> </w:t>
            </w:r>
            <w:r w:rsidRPr="000022C3">
              <w:rPr>
                <w:rFonts w:ascii="GHEA Grapalat" w:hAnsi="GHEA Grapalat" w:cs="Sylfaen"/>
                <w:color w:val="000000"/>
                <w:sz w:val="22"/>
                <w:szCs w:val="22"/>
              </w:rPr>
              <w:t>/աղացած սև պղպեղ/</w:t>
            </w:r>
          </w:p>
        </w:tc>
      </w:tr>
      <w:tr w:rsidR="000660DD" w:rsidRPr="00A71D81" w14:paraId="7D258361" w14:textId="77777777" w:rsidTr="00F74E6A">
        <w:tc>
          <w:tcPr>
            <w:tcW w:w="1701" w:type="dxa"/>
            <w:vAlign w:val="center"/>
          </w:tcPr>
          <w:p w14:paraId="65E2A452" w14:textId="78298B91" w:rsidR="000660DD" w:rsidRPr="00203E1A" w:rsidRDefault="000660DD" w:rsidP="000660DD">
            <w:pPr>
              <w:pStyle w:val="BodyTextIndent2"/>
              <w:spacing w:line="240" w:lineRule="auto"/>
              <w:ind w:firstLine="0"/>
              <w:jc w:val="center"/>
              <w:rPr>
                <w:rFonts w:ascii="GHEA Grapalat" w:hAnsi="GHEA Grapalat"/>
                <w:lang w:val="ru-RU"/>
              </w:rPr>
            </w:pPr>
            <w:r w:rsidRPr="00B80B1F">
              <w:rPr>
                <w:rFonts w:ascii="GHEA Grapalat" w:hAnsi="GHEA Grapalat"/>
                <w:sz w:val="16"/>
                <w:szCs w:val="16"/>
                <w:lang w:val="hy-AM"/>
              </w:rPr>
              <w:t>71</w:t>
            </w:r>
          </w:p>
        </w:tc>
        <w:tc>
          <w:tcPr>
            <w:tcW w:w="1418" w:type="dxa"/>
            <w:vAlign w:val="center"/>
          </w:tcPr>
          <w:p w14:paraId="42C6DC91" w14:textId="747F755B" w:rsidR="000660DD" w:rsidRPr="000022C3" w:rsidRDefault="006A4667"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200</w:t>
            </w:r>
          </w:p>
        </w:tc>
        <w:tc>
          <w:tcPr>
            <w:tcW w:w="7231" w:type="dxa"/>
            <w:vAlign w:val="bottom"/>
          </w:tcPr>
          <w:p w14:paraId="62088D67" w14:textId="5C07238D"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sz w:val="22"/>
                <w:szCs w:val="22"/>
              </w:rPr>
              <w:t>աղ</w:t>
            </w:r>
            <w:r w:rsidRPr="000022C3">
              <w:rPr>
                <w:rFonts w:ascii="GHEA Grapalat" w:hAnsi="GHEA Grapalat"/>
                <w:sz w:val="22"/>
                <w:szCs w:val="22"/>
              </w:rPr>
              <w:t xml:space="preserve"> </w:t>
            </w:r>
            <w:r w:rsidRPr="000022C3">
              <w:rPr>
                <w:rFonts w:ascii="GHEA Grapalat" w:hAnsi="GHEA Grapalat" w:cs="Sylfaen"/>
                <w:sz w:val="22"/>
                <w:szCs w:val="22"/>
              </w:rPr>
              <w:t>կերակրի</w:t>
            </w:r>
          </w:p>
        </w:tc>
      </w:tr>
      <w:tr w:rsidR="000660DD" w:rsidRPr="00A71D81" w14:paraId="2E2DAC76" w14:textId="77777777" w:rsidTr="00F74E6A">
        <w:tc>
          <w:tcPr>
            <w:tcW w:w="1701" w:type="dxa"/>
            <w:vAlign w:val="center"/>
          </w:tcPr>
          <w:p w14:paraId="7E6313C5" w14:textId="6CDC3801" w:rsidR="000660DD" w:rsidRDefault="000660DD" w:rsidP="000660DD">
            <w:pPr>
              <w:pStyle w:val="BodyTextIndent2"/>
              <w:spacing w:line="240" w:lineRule="auto"/>
              <w:ind w:firstLine="0"/>
              <w:jc w:val="center"/>
              <w:rPr>
                <w:rFonts w:ascii="GHEA Grapalat" w:hAnsi="GHEA Grapalat"/>
                <w:lang w:val="ru-RU"/>
              </w:rPr>
            </w:pPr>
            <w:r>
              <w:rPr>
                <w:rFonts w:ascii="GHEA Grapalat" w:hAnsi="GHEA Grapalat"/>
                <w:sz w:val="16"/>
                <w:lang w:val="ru-RU"/>
              </w:rPr>
              <w:t>72</w:t>
            </w:r>
          </w:p>
        </w:tc>
        <w:tc>
          <w:tcPr>
            <w:tcW w:w="1418" w:type="dxa"/>
            <w:vAlign w:val="center"/>
          </w:tcPr>
          <w:p w14:paraId="39FA65CD" w14:textId="58C62742" w:rsidR="000660DD" w:rsidRPr="000022C3" w:rsidRDefault="006A4667"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1400</w:t>
            </w:r>
          </w:p>
        </w:tc>
        <w:tc>
          <w:tcPr>
            <w:tcW w:w="7231" w:type="dxa"/>
            <w:vAlign w:val="bottom"/>
          </w:tcPr>
          <w:p w14:paraId="56203F6A" w14:textId="18EBD0BF" w:rsidR="000660DD" w:rsidRPr="000022C3" w:rsidRDefault="000660DD" w:rsidP="000660DD">
            <w:pPr>
              <w:pStyle w:val="BodyTextIndent2"/>
              <w:spacing w:line="240" w:lineRule="auto"/>
              <w:ind w:firstLine="0"/>
              <w:rPr>
                <w:rFonts w:ascii="GHEA Grapalat" w:hAnsi="GHEA Grapalat"/>
              </w:rPr>
            </w:pPr>
            <w:r w:rsidRPr="000022C3">
              <w:rPr>
                <w:rFonts w:ascii="GHEA Grapalat" w:hAnsi="GHEA Grapalat" w:cs="Sylfaen"/>
                <w:sz w:val="22"/>
                <w:szCs w:val="22"/>
              </w:rPr>
              <w:t>չոր</w:t>
            </w:r>
            <w:r w:rsidRPr="000022C3">
              <w:rPr>
                <w:rFonts w:ascii="GHEA Grapalat" w:hAnsi="GHEA Grapalat"/>
                <w:sz w:val="22"/>
                <w:szCs w:val="22"/>
              </w:rPr>
              <w:t xml:space="preserve"> </w:t>
            </w:r>
            <w:r w:rsidRPr="000022C3">
              <w:rPr>
                <w:rFonts w:ascii="GHEA Grapalat" w:hAnsi="GHEA Grapalat" w:cs="Sylfaen"/>
                <w:sz w:val="22"/>
                <w:szCs w:val="22"/>
              </w:rPr>
              <w:t>մթերքներ</w:t>
            </w:r>
            <w:r w:rsidRPr="000022C3">
              <w:rPr>
                <w:rFonts w:ascii="GHEA Grapalat" w:hAnsi="GHEA Grapalat" w:cs="Sylfaen"/>
                <w:sz w:val="22"/>
                <w:szCs w:val="22"/>
                <w:lang w:val="ru-RU"/>
              </w:rPr>
              <w:t xml:space="preserve"> </w:t>
            </w:r>
            <w:r w:rsidRPr="000022C3">
              <w:rPr>
                <w:rFonts w:ascii="GHEA Grapalat" w:hAnsi="GHEA Grapalat" w:cs="Sylfaen"/>
                <w:sz w:val="22"/>
                <w:szCs w:val="22"/>
              </w:rPr>
              <w:t>/դոնդողակ/</w:t>
            </w:r>
          </w:p>
        </w:tc>
      </w:tr>
      <w:tr w:rsidR="000660DD" w:rsidRPr="00A71D81" w14:paraId="4BA12A04" w14:textId="77777777" w:rsidTr="00F74E6A">
        <w:tc>
          <w:tcPr>
            <w:tcW w:w="1701" w:type="dxa"/>
            <w:vAlign w:val="center"/>
          </w:tcPr>
          <w:p w14:paraId="04039308" w14:textId="575D61CB" w:rsidR="000660DD" w:rsidRDefault="000660DD" w:rsidP="000660DD">
            <w:pPr>
              <w:pStyle w:val="BodyTextIndent2"/>
              <w:spacing w:line="240" w:lineRule="auto"/>
              <w:ind w:firstLine="0"/>
              <w:jc w:val="center"/>
              <w:rPr>
                <w:rFonts w:ascii="GHEA Grapalat" w:hAnsi="GHEA Grapalat"/>
                <w:lang w:val="ru-RU"/>
              </w:rPr>
            </w:pPr>
            <w:r w:rsidRPr="00203E1A">
              <w:rPr>
                <w:rFonts w:ascii="GHEA Grapalat" w:hAnsi="GHEA Grapalat"/>
                <w:sz w:val="16"/>
                <w:lang w:val="ru-RU"/>
              </w:rPr>
              <w:t>73</w:t>
            </w:r>
          </w:p>
        </w:tc>
        <w:tc>
          <w:tcPr>
            <w:tcW w:w="1418" w:type="dxa"/>
            <w:vAlign w:val="center"/>
          </w:tcPr>
          <w:p w14:paraId="182C42F8" w14:textId="1D29CA71" w:rsidR="000660DD" w:rsidRPr="000022C3" w:rsidRDefault="006A4667" w:rsidP="000660DD">
            <w:pPr>
              <w:pStyle w:val="BodyTextIndent2"/>
              <w:spacing w:line="240" w:lineRule="auto"/>
              <w:ind w:firstLine="0"/>
              <w:jc w:val="center"/>
              <w:rPr>
                <w:rFonts w:ascii="GHEA Grapalat" w:hAnsi="GHEA Grapalat"/>
                <w:lang w:val="ru-RU"/>
              </w:rPr>
            </w:pPr>
            <w:r w:rsidRPr="000022C3">
              <w:rPr>
                <w:rFonts w:ascii="GHEA Grapalat" w:hAnsi="GHEA Grapalat"/>
                <w:lang w:val="ru-RU"/>
              </w:rPr>
              <w:t>250</w:t>
            </w:r>
          </w:p>
        </w:tc>
        <w:tc>
          <w:tcPr>
            <w:tcW w:w="7231" w:type="dxa"/>
            <w:vAlign w:val="bottom"/>
          </w:tcPr>
          <w:p w14:paraId="7511EC3F" w14:textId="406C7DFB" w:rsidR="000660DD" w:rsidRPr="000022C3" w:rsidRDefault="006A4667" w:rsidP="000660DD">
            <w:pPr>
              <w:pStyle w:val="BodyTextIndent2"/>
              <w:spacing w:line="240" w:lineRule="auto"/>
              <w:ind w:firstLine="0"/>
              <w:rPr>
                <w:rFonts w:ascii="GHEA Grapalat" w:hAnsi="GHEA Grapalat"/>
                <w:lang w:val="ru-RU"/>
              </w:rPr>
            </w:pPr>
            <w:r w:rsidRPr="000022C3">
              <w:rPr>
                <w:rFonts w:ascii="GHEA Grapalat" w:hAnsi="GHEA Grapalat"/>
                <w:lang w:val="ru-RU"/>
              </w:rPr>
              <w:t>սալոր</w:t>
            </w:r>
          </w:p>
        </w:tc>
      </w:tr>
      <w:tr w:rsidR="000660DD" w:rsidRPr="00911925" w14:paraId="26F73301" w14:textId="77777777" w:rsidTr="00F74E6A">
        <w:tc>
          <w:tcPr>
            <w:tcW w:w="1701" w:type="dxa"/>
            <w:vAlign w:val="center"/>
          </w:tcPr>
          <w:p w14:paraId="52C82B67" w14:textId="347D8416" w:rsidR="000660DD" w:rsidRPr="00A71D81" w:rsidRDefault="000660DD" w:rsidP="000660DD">
            <w:pPr>
              <w:pStyle w:val="BodyTextIndent2"/>
              <w:spacing w:line="240" w:lineRule="auto"/>
              <w:ind w:firstLine="0"/>
              <w:jc w:val="center"/>
              <w:rPr>
                <w:rFonts w:ascii="GHEA Grapalat" w:hAnsi="GHEA Grapalat"/>
                <w:sz w:val="16"/>
              </w:rPr>
            </w:pPr>
            <w:r w:rsidRPr="00203E1A">
              <w:rPr>
                <w:rFonts w:ascii="GHEA Grapalat" w:hAnsi="GHEA Grapalat"/>
                <w:sz w:val="16"/>
                <w:lang w:val="ru-RU"/>
              </w:rPr>
              <w:t>74</w:t>
            </w:r>
          </w:p>
        </w:tc>
        <w:tc>
          <w:tcPr>
            <w:tcW w:w="1418" w:type="dxa"/>
            <w:vAlign w:val="center"/>
          </w:tcPr>
          <w:p w14:paraId="6435E290" w14:textId="67480F17" w:rsidR="000660DD" w:rsidRPr="000022C3" w:rsidRDefault="006A4667"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3800</w:t>
            </w:r>
          </w:p>
        </w:tc>
        <w:tc>
          <w:tcPr>
            <w:tcW w:w="7231" w:type="dxa"/>
            <w:vAlign w:val="bottom"/>
          </w:tcPr>
          <w:p w14:paraId="0241877B" w14:textId="5277CE7B" w:rsidR="000660DD" w:rsidRPr="000022C3" w:rsidRDefault="006A4667" w:rsidP="000660DD">
            <w:pPr>
              <w:pStyle w:val="BodyTextIndent2"/>
              <w:spacing w:line="240" w:lineRule="auto"/>
              <w:ind w:firstLine="0"/>
              <w:rPr>
                <w:rFonts w:ascii="GHEA Grapalat" w:hAnsi="GHEA Grapalat"/>
                <w:lang w:val="ru-RU"/>
              </w:rPr>
            </w:pPr>
            <w:r w:rsidRPr="000022C3">
              <w:rPr>
                <w:rFonts w:ascii="GHEA Grapalat" w:hAnsi="GHEA Grapalat"/>
                <w:lang w:val="ru-RU"/>
              </w:rPr>
              <w:t>դափնետերև չորացրած</w:t>
            </w:r>
          </w:p>
        </w:tc>
      </w:tr>
      <w:tr w:rsidR="000660DD" w:rsidRPr="00911925" w14:paraId="38640721" w14:textId="77777777" w:rsidTr="00F74E6A">
        <w:tc>
          <w:tcPr>
            <w:tcW w:w="1701" w:type="dxa"/>
            <w:vAlign w:val="center"/>
          </w:tcPr>
          <w:p w14:paraId="746C857A" w14:textId="4E410394" w:rsidR="000660DD" w:rsidRPr="00203E1A" w:rsidRDefault="000660DD" w:rsidP="000660DD">
            <w:pPr>
              <w:pStyle w:val="BodyTextIndent2"/>
              <w:spacing w:line="240" w:lineRule="auto"/>
              <w:ind w:firstLine="0"/>
              <w:jc w:val="center"/>
              <w:rPr>
                <w:rFonts w:ascii="GHEA Grapalat" w:hAnsi="GHEA Grapalat"/>
                <w:sz w:val="16"/>
                <w:lang w:val="ru-RU"/>
              </w:rPr>
            </w:pPr>
            <w:r w:rsidRPr="00203E1A">
              <w:rPr>
                <w:rFonts w:ascii="GHEA Grapalat" w:hAnsi="GHEA Grapalat"/>
                <w:sz w:val="16"/>
                <w:lang w:val="ru-RU"/>
              </w:rPr>
              <w:t>75</w:t>
            </w:r>
          </w:p>
        </w:tc>
        <w:tc>
          <w:tcPr>
            <w:tcW w:w="1418" w:type="dxa"/>
            <w:vAlign w:val="center"/>
          </w:tcPr>
          <w:p w14:paraId="0249A18B" w14:textId="0EE8F0F2" w:rsidR="000660DD" w:rsidRPr="000022C3" w:rsidRDefault="006A4667" w:rsidP="000660DD">
            <w:pPr>
              <w:pStyle w:val="BodyTextIndent2"/>
              <w:spacing w:line="240" w:lineRule="auto"/>
              <w:ind w:firstLine="0"/>
              <w:jc w:val="center"/>
              <w:rPr>
                <w:rFonts w:ascii="GHEA Grapalat" w:hAnsi="GHEA Grapalat"/>
                <w:sz w:val="16"/>
                <w:lang w:val="ru-RU"/>
              </w:rPr>
            </w:pPr>
            <w:r w:rsidRPr="000022C3">
              <w:rPr>
                <w:rFonts w:ascii="GHEA Grapalat" w:hAnsi="GHEA Grapalat"/>
                <w:sz w:val="16"/>
                <w:lang w:val="ru-RU"/>
              </w:rPr>
              <w:t>1500</w:t>
            </w:r>
          </w:p>
        </w:tc>
        <w:tc>
          <w:tcPr>
            <w:tcW w:w="7231" w:type="dxa"/>
            <w:vAlign w:val="center"/>
          </w:tcPr>
          <w:p w14:paraId="5DC70DA9" w14:textId="7E19FF34" w:rsidR="000660DD" w:rsidRPr="000022C3" w:rsidRDefault="006A4667" w:rsidP="000660DD">
            <w:pPr>
              <w:pStyle w:val="BodyTextIndent2"/>
              <w:spacing w:line="240" w:lineRule="auto"/>
              <w:ind w:firstLine="0"/>
              <w:rPr>
                <w:rFonts w:ascii="GHEA Grapalat" w:hAnsi="GHEA Grapalat"/>
                <w:lang w:val="ru-RU"/>
              </w:rPr>
            </w:pPr>
            <w:r w:rsidRPr="000022C3">
              <w:rPr>
                <w:rFonts w:ascii="GHEA Grapalat" w:hAnsi="GHEA Grapalat"/>
                <w:lang w:val="ru-RU"/>
              </w:rPr>
              <w:t>Սխտոր գլուխ</w:t>
            </w:r>
          </w:p>
        </w:tc>
      </w:tr>
      <w:tr w:rsidR="006A4667" w:rsidRPr="00A71D81" w14:paraId="335DCADE" w14:textId="77777777" w:rsidTr="00F74E6A">
        <w:tc>
          <w:tcPr>
            <w:tcW w:w="1701" w:type="dxa"/>
            <w:vAlign w:val="center"/>
          </w:tcPr>
          <w:p w14:paraId="70725BB2" w14:textId="2F331876" w:rsidR="006A4667" w:rsidRPr="00203E1A" w:rsidRDefault="006A4667" w:rsidP="006A4667">
            <w:pPr>
              <w:pStyle w:val="BodyTextIndent2"/>
              <w:spacing w:line="240" w:lineRule="auto"/>
              <w:ind w:firstLine="0"/>
              <w:jc w:val="center"/>
              <w:rPr>
                <w:rFonts w:ascii="GHEA Grapalat" w:hAnsi="GHEA Grapalat"/>
                <w:sz w:val="16"/>
                <w:lang w:val="ru-RU"/>
              </w:rPr>
            </w:pPr>
            <w:r>
              <w:rPr>
                <w:rFonts w:ascii="GHEA Grapalat" w:hAnsi="GHEA Grapalat"/>
                <w:sz w:val="16"/>
                <w:lang w:val="ru-RU"/>
              </w:rPr>
              <w:t>76</w:t>
            </w:r>
          </w:p>
        </w:tc>
        <w:tc>
          <w:tcPr>
            <w:tcW w:w="1418" w:type="dxa"/>
            <w:vAlign w:val="center"/>
          </w:tcPr>
          <w:p w14:paraId="6E34AC47" w14:textId="197023CC" w:rsidR="006A4667" w:rsidRPr="000022C3" w:rsidRDefault="006A4667" w:rsidP="006A4667">
            <w:pPr>
              <w:pStyle w:val="BodyTextIndent2"/>
              <w:spacing w:line="240" w:lineRule="auto"/>
              <w:ind w:firstLine="0"/>
              <w:jc w:val="center"/>
              <w:rPr>
                <w:rFonts w:ascii="GHEA Grapalat" w:hAnsi="GHEA Grapalat"/>
                <w:lang w:val="ru-RU"/>
              </w:rPr>
            </w:pPr>
            <w:r w:rsidRPr="000022C3">
              <w:rPr>
                <w:rFonts w:ascii="GHEA Grapalat" w:hAnsi="GHEA Grapalat"/>
                <w:lang w:val="ru-RU"/>
              </w:rPr>
              <w:t>150</w:t>
            </w:r>
          </w:p>
        </w:tc>
        <w:tc>
          <w:tcPr>
            <w:tcW w:w="7231" w:type="dxa"/>
            <w:vAlign w:val="bottom"/>
          </w:tcPr>
          <w:p w14:paraId="75C2204B" w14:textId="033FC4C5" w:rsidR="006A4667" w:rsidRPr="000022C3" w:rsidRDefault="006A4667" w:rsidP="006A4667">
            <w:pPr>
              <w:pStyle w:val="BodyTextIndent2"/>
              <w:spacing w:line="240" w:lineRule="auto"/>
              <w:ind w:firstLine="0"/>
              <w:rPr>
                <w:rFonts w:ascii="GHEA Grapalat" w:hAnsi="GHEA Grapalat"/>
                <w:lang w:val="ru-RU"/>
              </w:rPr>
            </w:pPr>
            <w:r w:rsidRPr="000022C3">
              <w:rPr>
                <w:rFonts w:ascii="GHEA Grapalat" w:hAnsi="GHEA Grapalat"/>
                <w:lang w:val="ru-RU"/>
              </w:rPr>
              <w:t>ջնարակապատ պանրիկ</w:t>
            </w:r>
          </w:p>
        </w:tc>
      </w:tr>
    </w:tbl>
    <w:p w14:paraId="232E0DB6" w14:textId="46914EA3" w:rsidR="00096865" w:rsidRDefault="00816505" w:rsidP="00EF3662">
      <w:pPr>
        <w:pStyle w:val="BodyTextIndent2"/>
        <w:spacing w:line="240" w:lineRule="auto"/>
        <w:ind w:firstLine="567"/>
        <w:rPr>
          <w:rFonts w:ascii="GHEA Grapalat" w:hAnsi="GHEA Grapalat"/>
        </w:rPr>
      </w:pPr>
      <w:r w:rsidRPr="00A71D81">
        <w:rPr>
          <w:rFonts w:ascii="GHEA Grapalat" w:hAnsi="GHEA Grapalat"/>
        </w:rPr>
        <w:t xml:space="preserve">Ապրանքի </w:t>
      </w:r>
      <w:r w:rsidR="00096865" w:rsidRPr="00A71D81">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A71D81">
        <w:rPr>
          <w:rFonts w:ascii="GHEA Grapalat" w:hAnsi="GHEA Grapalat"/>
        </w:rPr>
        <w:t xml:space="preserve">կնքվելիք </w:t>
      </w:r>
      <w:r w:rsidR="00096865" w:rsidRPr="00A71D81">
        <w:rPr>
          <w:rFonts w:ascii="GHEA Grapalat" w:hAnsi="GHEA Grapalat"/>
        </w:rPr>
        <w:t xml:space="preserve">պայմանագրի անբաժանելի մասը, որի նախագիծը ներկայացված է սույն հրավերի N </w:t>
      </w:r>
      <w:r w:rsidR="00177245" w:rsidRPr="00A71D81">
        <w:rPr>
          <w:rFonts w:ascii="GHEA Grapalat" w:hAnsi="GHEA Grapalat"/>
        </w:rPr>
        <w:t>6</w:t>
      </w:r>
      <w:r w:rsidR="00096865" w:rsidRPr="00A71D81">
        <w:rPr>
          <w:rFonts w:ascii="GHEA Grapalat" w:hAnsi="GHEA Grapalat"/>
        </w:rPr>
        <w:t xml:space="preserve"> հավելվածում</w:t>
      </w:r>
      <w:r w:rsidR="004D5671" w:rsidRPr="00A71D81">
        <w:rPr>
          <w:rFonts w:ascii="GHEA Grapalat" w:hAnsi="GHEA Grapalat"/>
        </w:rPr>
        <w:t>։</w:t>
      </w:r>
    </w:p>
    <w:p w14:paraId="5EA52CB7" w14:textId="77777777" w:rsidR="00CC049D" w:rsidRPr="00361A8D" w:rsidRDefault="00CC049D" w:rsidP="00CC049D">
      <w:pPr>
        <w:pStyle w:val="BodyTextIndent2"/>
        <w:spacing w:line="240" w:lineRule="auto"/>
        <w:ind w:firstLine="567"/>
        <w:rPr>
          <w:rFonts w:ascii="GHEA Grapalat" w:hAnsi="GHEA Grapalat"/>
        </w:rPr>
      </w:pPr>
      <w:r w:rsidRPr="00361A8D">
        <w:rPr>
          <w:rFonts w:ascii="GHEA Grapalat" w:hAnsi="GHEA Grapalat"/>
        </w:rPr>
        <w:t xml:space="preserve">Տեխնիկական բնութագրերում հղումներ օգտագործելիս սույն հրավերի </w:t>
      </w:r>
      <w:r w:rsidRPr="00245BC8">
        <w:rPr>
          <w:rFonts w:ascii="GHEA Grapalat" w:hAnsi="GHEA Grapalat"/>
        </w:rPr>
        <w:t>N 5 հավելվածում</w:t>
      </w:r>
      <w:r w:rsidRPr="00361A8D">
        <w:rPr>
          <w:rFonts w:ascii="GHEA Grapalat" w:hAnsi="GHEA Grapalat"/>
        </w:rPr>
        <w:t xml:space="preserve"> մասնակիցներին ներկայացվում են որպես համարժեք առաջարկվող ապրանքների ֆիրմային անվանումը, մոդելը և արտադրողը:</w:t>
      </w:r>
    </w:p>
    <w:p w14:paraId="4F828E98" w14:textId="77777777" w:rsidR="00CC049D" w:rsidRPr="00A71D81" w:rsidRDefault="00CC049D" w:rsidP="00EF3662">
      <w:pPr>
        <w:pStyle w:val="BodyTextIndent2"/>
        <w:spacing w:line="240" w:lineRule="auto"/>
        <w:ind w:firstLine="567"/>
        <w:rPr>
          <w:rFonts w:ascii="GHEA Grapalat" w:hAnsi="GHEA Grapalat"/>
        </w:rPr>
      </w:pPr>
    </w:p>
    <w:p w14:paraId="38D0C121" w14:textId="77777777" w:rsidR="0085236E" w:rsidRPr="00A71D81" w:rsidRDefault="00845AA5" w:rsidP="00EF3662">
      <w:pPr>
        <w:pStyle w:val="BodyTextIndent2"/>
        <w:spacing w:line="240" w:lineRule="auto"/>
        <w:ind w:firstLine="567"/>
        <w:rPr>
          <w:rFonts w:ascii="GHEA Grapalat" w:hAnsi="GHEA Grapalat"/>
        </w:rPr>
      </w:pPr>
      <w:r w:rsidRPr="00A71D81">
        <w:rPr>
          <w:rFonts w:ascii="GHEA Grapalat" w:hAnsi="GHEA Grapalat"/>
        </w:rPr>
        <w:t>1.2 Սույն ընթացակարգի շրջանակում</w:t>
      </w:r>
      <w:r w:rsidR="0085236E" w:rsidRPr="00A71D81">
        <w:rPr>
          <w:rFonts w:ascii="GHEA Grapalat" w:hAnsi="GHEA Grapalat"/>
        </w:rPr>
        <w:t>,</w:t>
      </w:r>
      <w:r w:rsidRPr="00A71D81">
        <w:rPr>
          <w:rFonts w:ascii="GHEA Grapalat" w:hAnsi="GHEA Grapalat"/>
        </w:rPr>
        <w:t xml:space="preserve"> </w:t>
      </w:r>
      <w:r w:rsidR="0085236E" w:rsidRPr="00A71D81">
        <w:rPr>
          <w:rFonts w:ascii="GHEA Grapalat" w:hAnsi="GHEA Grapalat"/>
        </w:rPr>
        <w:t>ընտրված մասնակցի առաջարկության հիման վրա, կհատկացվի կանխավճար` ներքոհիշյալ չափով և ժամկետներում`</w:t>
      </w:r>
    </w:p>
    <w:p w14:paraId="3B8DE9CD" w14:textId="77777777" w:rsidR="006C08B6" w:rsidRPr="00A71D81" w:rsidRDefault="006C08B6" w:rsidP="00EF3662">
      <w:pPr>
        <w:pStyle w:val="BodyTextIndent2"/>
        <w:spacing w:line="240" w:lineRule="auto"/>
        <w:ind w:firstLine="567"/>
        <w:rPr>
          <w:rFonts w:ascii="GHEA Grapalat" w:hAnsi="GHEA Grapalat"/>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80"/>
        <w:gridCol w:w="3776"/>
      </w:tblGrid>
      <w:tr w:rsidR="0085236E" w:rsidRPr="00A71D81" w14:paraId="50E43FE8" w14:textId="77777777" w:rsidTr="006D1826">
        <w:trPr>
          <w:jc w:val="center"/>
        </w:trPr>
        <w:tc>
          <w:tcPr>
            <w:tcW w:w="6356" w:type="dxa"/>
            <w:gridSpan w:val="2"/>
          </w:tcPr>
          <w:p w14:paraId="4E4F3D01"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Կանխավճարի հատկացման</w:t>
            </w:r>
          </w:p>
        </w:tc>
      </w:tr>
      <w:tr w:rsidR="0085236E" w:rsidRPr="00A71D81" w14:paraId="7801970D" w14:textId="77777777" w:rsidTr="006D1826">
        <w:trPr>
          <w:jc w:val="center"/>
        </w:trPr>
        <w:tc>
          <w:tcPr>
            <w:tcW w:w="2580" w:type="dxa"/>
            <w:vAlign w:val="center"/>
          </w:tcPr>
          <w:p w14:paraId="5F747A60"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 xml:space="preserve">առավելագույն չափը </w:t>
            </w:r>
            <w:r w:rsidR="00816505" w:rsidRPr="00A71D81">
              <w:rPr>
                <w:rFonts w:ascii="GHEA Grapalat" w:hAnsi="GHEA Grapalat" w:cs="Sylfaen"/>
                <w:b/>
                <w:i/>
                <w:sz w:val="16"/>
                <w:szCs w:val="16"/>
                <w:lang w:val="es-ES"/>
              </w:rPr>
              <w:t>(</w:t>
            </w:r>
            <w:r w:rsidRPr="00A71D81">
              <w:rPr>
                <w:rFonts w:ascii="GHEA Grapalat" w:hAnsi="GHEA Grapalat" w:cs="Sylfaen"/>
                <w:b/>
                <w:i/>
                <w:sz w:val="16"/>
                <w:szCs w:val="16"/>
                <w:lang w:val="es-ES"/>
              </w:rPr>
              <w:t>ՀՀ դրամ</w:t>
            </w:r>
            <w:r w:rsidR="00816505" w:rsidRPr="00A71D81">
              <w:rPr>
                <w:rFonts w:ascii="GHEA Grapalat" w:hAnsi="GHEA Grapalat" w:cs="Sylfaen"/>
                <w:b/>
                <w:i/>
                <w:sz w:val="16"/>
                <w:szCs w:val="16"/>
                <w:lang w:val="es-ES"/>
              </w:rPr>
              <w:t>)</w:t>
            </w:r>
          </w:p>
        </w:tc>
        <w:tc>
          <w:tcPr>
            <w:tcW w:w="3776" w:type="dxa"/>
            <w:vAlign w:val="center"/>
          </w:tcPr>
          <w:p w14:paraId="12879F93" w14:textId="77777777" w:rsidR="0085236E" w:rsidRPr="00A71D81" w:rsidRDefault="0085236E" w:rsidP="00EF3662">
            <w:pPr>
              <w:pStyle w:val="BodyTextIndent2"/>
              <w:spacing w:line="240" w:lineRule="auto"/>
              <w:ind w:firstLine="0"/>
              <w:jc w:val="center"/>
              <w:rPr>
                <w:rFonts w:ascii="GHEA Grapalat" w:hAnsi="GHEA Grapalat" w:cs="Sylfaen"/>
                <w:b/>
                <w:i/>
                <w:sz w:val="16"/>
                <w:szCs w:val="16"/>
                <w:lang w:val="es-ES"/>
              </w:rPr>
            </w:pPr>
            <w:r w:rsidRPr="00A71D81">
              <w:rPr>
                <w:rFonts w:ascii="GHEA Grapalat" w:hAnsi="GHEA Grapalat" w:cs="Sylfaen"/>
                <w:b/>
                <w:i/>
                <w:sz w:val="16"/>
                <w:szCs w:val="16"/>
                <w:lang w:val="es-ES"/>
              </w:rPr>
              <w:t>ժամկետը (</w:t>
            </w:r>
            <w:r w:rsidR="00816505" w:rsidRPr="00A71D81">
              <w:rPr>
                <w:rFonts w:ascii="GHEA Grapalat" w:hAnsi="GHEA Grapalat" w:cs="Sylfaen"/>
                <w:b/>
                <w:i/>
                <w:sz w:val="16"/>
                <w:szCs w:val="16"/>
                <w:lang w:val="es-ES"/>
              </w:rPr>
              <w:t xml:space="preserve">ամիսը, </w:t>
            </w:r>
            <w:r w:rsidRPr="00A71D81">
              <w:rPr>
                <w:rFonts w:ascii="GHEA Grapalat" w:hAnsi="GHEA Grapalat" w:cs="Sylfaen"/>
                <w:b/>
                <w:i/>
                <w:sz w:val="16"/>
                <w:szCs w:val="16"/>
                <w:lang w:val="es-ES"/>
              </w:rPr>
              <w:t>տարեթիվը)</w:t>
            </w:r>
          </w:p>
        </w:tc>
      </w:tr>
      <w:tr w:rsidR="0085236E" w:rsidRPr="00A71D81" w14:paraId="792E7CF0" w14:textId="77777777" w:rsidTr="006D1826">
        <w:trPr>
          <w:jc w:val="center"/>
        </w:trPr>
        <w:tc>
          <w:tcPr>
            <w:tcW w:w="2580" w:type="dxa"/>
          </w:tcPr>
          <w:p w14:paraId="700CC6F4" w14:textId="77777777" w:rsidR="0085236E" w:rsidRPr="00A71D81" w:rsidRDefault="0085236E" w:rsidP="00EF3662">
            <w:pPr>
              <w:jc w:val="center"/>
              <w:rPr>
                <w:rFonts w:ascii="GHEA Grapalat" w:hAnsi="GHEA Grapalat"/>
                <w:sz w:val="20"/>
                <w:szCs w:val="20"/>
              </w:rPr>
            </w:pPr>
          </w:p>
        </w:tc>
        <w:tc>
          <w:tcPr>
            <w:tcW w:w="3776" w:type="dxa"/>
          </w:tcPr>
          <w:p w14:paraId="35397AF3" w14:textId="77777777" w:rsidR="0085236E" w:rsidRPr="00A71D81" w:rsidRDefault="0085236E" w:rsidP="00EF3662">
            <w:pPr>
              <w:jc w:val="center"/>
              <w:rPr>
                <w:rFonts w:ascii="GHEA Grapalat" w:hAnsi="GHEA Grapalat"/>
                <w:sz w:val="20"/>
                <w:szCs w:val="20"/>
              </w:rPr>
            </w:pPr>
          </w:p>
        </w:tc>
      </w:tr>
      <w:tr w:rsidR="0085236E" w:rsidRPr="00A71D81" w14:paraId="67F415CC" w14:textId="77777777" w:rsidTr="006D1826">
        <w:trPr>
          <w:jc w:val="center"/>
        </w:trPr>
        <w:tc>
          <w:tcPr>
            <w:tcW w:w="2580" w:type="dxa"/>
          </w:tcPr>
          <w:p w14:paraId="077BFA07" w14:textId="77777777" w:rsidR="0085236E" w:rsidRPr="00A71D81" w:rsidRDefault="0085236E" w:rsidP="00EF3662">
            <w:pPr>
              <w:jc w:val="center"/>
              <w:rPr>
                <w:rFonts w:ascii="GHEA Grapalat" w:hAnsi="GHEA Grapalat"/>
                <w:sz w:val="20"/>
                <w:szCs w:val="20"/>
              </w:rPr>
            </w:pPr>
          </w:p>
        </w:tc>
        <w:tc>
          <w:tcPr>
            <w:tcW w:w="3776" w:type="dxa"/>
          </w:tcPr>
          <w:p w14:paraId="3A339551" w14:textId="77777777" w:rsidR="0085236E" w:rsidRPr="00A71D81" w:rsidRDefault="0085236E" w:rsidP="00EF3662">
            <w:pPr>
              <w:jc w:val="center"/>
              <w:rPr>
                <w:rFonts w:ascii="GHEA Grapalat" w:hAnsi="GHEA Grapalat"/>
                <w:sz w:val="20"/>
                <w:szCs w:val="20"/>
              </w:rPr>
            </w:pPr>
          </w:p>
        </w:tc>
      </w:tr>
    </w:tbl>
    <w:p w14:paraId="19F516FE" w14:textId="77777777" w:rsidR="0085236E" w:rsidRPr="00A71D81" w:rsidRDefault="0085236E" w:rsidP="00EF3662">
      <w:pPr>
        <w:ind w:firstLine="375"/>
        <w:jc w:val="both"/>
        <w:rPr>
          <w:rFonts w:ascii="GHEA Grapalat" w:hAnsi="GHEA Grapalat"/>
        </w:rPr>
      </w:pPr>
    </w:p>
    <w:p w14:paraId="6A7FC69E" w14:textId="77777777" w:rsidR="0085236E" w:rsidRPr="00A71D81" w:rsidRDefault="0085236E" w:rsidP="00EF3662">
      <w:pPr>
        <w:pStyle w:val="BodyTextIndent2"/>
        <w:spacing w:line="240" w:lineRule="auto"/>
        <w:ind w:firstLine="567"/>
        <w:rPr>
          <w:rFonts w:ascii="GHEA Grapalat" w:hAnsi="GHEA Grapalat"/>
        </w:rPr>
      </w:pPr>
      <w:r w:rsidRPr="00A71D81">
        <w:rPr>
          <w:rFonts w:ascii="GHEA Grapalat" w:hAnsi="GHEA Grapalat"/>
        </w:rPr>
        <w:t xml:space="preserve">Ընդ որում կանխավճարի հատկացումը </w:t>
      </w:r>
      <w:r w:rsidR="00816505" w:rsidRPr="00A71D81">
        <w:rPr>
          <w:rFonts w:ascii="GHEA Grapalat" w:hAnsi="GHEA Grapalat"/>
        </w:rPr>
        <w:t xml:space="preserve">ընտրված մասնակցին </w:t>
      </w:r>
      <w:r w:rsidRPr="00A71D81">
        <w:rPr>
          <w:rFonts w:ascii="GHEA Grapalat" w:hAnsi="GHEA Grapalat"/>
        </w:rPr>
        <w:t>կ</w:t>
      </w:r>
      <w:r w:rsidR="00816505" w:rsidRPr="00A71D81">
        <w:rPr>
          <w:rFonts w:ascii="GHEA Grapalat" w:hAnsi="GHEA Grapalat"/>
        </w:rPr>
        <w:t xml:space="preserve">տրամադրվի </w:t>
      </w:r>
      <w:r w:rsidRPr="00A71D81">
        <w:rPr>
          <w:rFonts w:ascii="GHEA Grapalat" w:hAnsi="GHEA Grapalat"/>
        </w:rPr>
        <w:t xml:space="preserve">սույն հրավերի 1-ին մասի </w:t>
      </w:r>
      <w:r w:rsidR="00EC2345" w:rsidRPr="00A71D81">
        <w:rPr>
          <w:rFonts w:ascii="GHEA Grapalat" w:hAnsi="GHEA Grapalat"/>
        </w:rPr>
        <w:t>10</w:t>
      </w:r>
      <w:r w:rsidR="00F61D7A" w:rsidRPr="00A71D81">
        <w:rPr>
          <w:rFonts w:ascii="GHEA Grapalat" w:hAnsi="GHEA Grapalat"/>
        </w:rPr>
        <w:t>.</w:t>
      </w:r>
      <w:r w:rsidR="00177245" w:rsidRPr="00A71D81">
        <w:rPr>
          <w:rFonts w:ascii="GHEA Grapalat" w:hAnsi="GHEA Grapalat"/>
        </w:rPr>
        <w:t>5</w:t>
      </w:r>
      <w:r w:rsidRPr="00A71D81">
        <w:rPr>
          <w:rFonts w:ascii="GHEA Grapalat" w:hAnsi="GHEA Grapalat"/>
        </w:rPr>
        <w:t xml:space="preserve"> կետով սահմանված պայմաններով</w:t>
      </w:r>
      <w:r w:rsidR="00816505" w:rsidRPr="00A71D81">
        <w:rPr>
          <w:rFonts w:ascii="GHEA Grapalat" w:hAnsi="GHEA Grapalat"/>
        </w:rPr>
        <w:t>, իսկ կանխավճարի մարումը կիրականացվի կնքվելիք պայմանագրով սահմանված կարգով</w:t>
      </w:r>
      <w:r w:rsidRPr="00A71D81">
        <w:rPr>
          <w:rFonts w:ascii="GHEA Grapalat" w:hAnsi="GHEA Grapalat"/>
        </w:rPr>
        <w:t xml:space="preserve">:  </w:t>
      </w:r>
    </w:p>
    <w:p w14:paraId="42F38C04" w14:textId="77777777" w:rsidR="00096865" w:rsidRPr="00A71D81" w:rsidRDefault="00096865" w:rsidP="00EF3662">
      <w:pPr>
        <w:ind w:firstLine="567"/>
        <w:rPr>
          <w:rFonts w:ascii="GHEA Grapalat" w:hAnsi="GHEA Grapalat" w:cs="Sylfaen"/>
          <w:i/>
          <w:sz w:val="20"/>
          <w:lang w:val="es-ES"/>
        </w:rPr>
      </w:pPr>
    </w:p>
    <w:p w14:paraId="144F4F85" w14:textId="77777777" w:rsidR="00845AA5" w:rsidRPr="00A71D81" w:rsidRDefault="00845AA5" w:rsidP="00EF3662">
      <w:pPr>
        <w:ind w:firstLine="567"/>
        <w:rPr>
          <w:rFonts w:ascii="GHEA Grapalat" w:hAnsi="GHEA Grapalat" w:cs="Sylfaen"/>
          <w:i/>
          <w:sz w:val="20"/>
          <w:lang w:val="es-ES"/>
        </w:rPr>
      </w:pPr>
    </w:p>
    <w:p w14:paraId="180701C4" w14:textId="77777777" w:rsidR="000022C3" w:rsidRDefault="000022C3" w:rsidP="00EF3662">
      <w:pPr>
        <w:jc w:val="center"/>
        <w:rPr>
          <w:rFonts w:ascii="GHEA Grapalat" w:hAnsi="GHEA Grapalat"/>
          <w:b/>
          <w:sz w:val="20"/>
          <w:lang w:val="es-ES"/>
        </w:rPr>
      </w:pPr>
    </w:p>
    <w:p w14:paraId="41AA6188" w14:textId="77777777" w:rsidR="00096865" w:rsidRPr="00A71D81" w:rsidRDefault="002B32D6" w:rsidP="00EF3662">
      <w:pPr>
        <w:jc w:val="center"/>
        <w:rPr>
          <w:rFonts w:ascii="GHEA Grapalat" w:hAnsi="GHEA Grapalat"/>
          <w:b/>
          <w:sz w:val="20"/>
          <w:lang w:val="es-ES"/>
        </w:rPr>
      </w:pPr>
      <w:r w:rsidRPr="00A71D81">
        <w:rPr>
          <w:rFonts w:ascii="GHEA Grapalat" w:hAnsi="GHEA Grapalat"/>
          <w:b/>
          <w:sz w:val="20"/>
          <w:lang w:val="es-ES"/>
        </w:rPr>
        <w:lastRenderedPageBreak/>
        <w:t xml:space="preserve">2.  </w:t>
      </w:r>
      <w:r w:rsidRPr="00A71D81">
        <w:rPr>
          <w:rFonts w:ascii="GHEA Grapalat" w:hAnsi="GHEA Grapalat" w:cs="Sylfaen"/>
          <w:b/>
          <w:sz w:val="20"/>
        </w:rPr>
        <w:t>ՄԱՍՆԱԿՑԻ</w:t>
      </w:r>
      <w:r w:rsidRPr="00A71D81">
        <w:rPr>
          <w:rFonts w:ascii="GHEA Grapalat" w:hAnsi="GHEA Grapalat"/>
          <w:b/>
          <w:sz w:val="20"/>
          <w:lang w:val="es-ES"/>
        </w:rPr>
        <w:t xml:space="preserve"> </w:t>
      </w:r>
      <w:r w:rsidRPr="00A71D81">
        <w:rPr>
          <w:rFonts w:ascii="GHEA Grapalat" w:hAnsi="GHEA Grapalat" w:cs="Sylfaen"/>
          <w:b/>
          <w:sz w:val="20"/>
        </w:rPr>
        <w:t>ՄԱՍՆԱԿՑՈՒԹՅԱՆ</w:t>
      </w:r>
      <w:r w:rsidRPr="00A71D81">
        <w:rPr>
          <w:rFonts w:ascii="GHEA Grapalat" w:hAnsi="GHEA Grapalat"/>
          <w:b/>
          <w:sz w:val="20"/>
          <w:lang w:val="es-ES"/>
        </w:rPr>
        <w:t xml:space="preserve"> </w:t>
      </w:r>
      <w:r w:rsidRPr="00A71D81">
        <w:rPr>
          <w:rFonts w:ascii="GHEA Grapalat" w:hAnsi="GHEA Grapalat" w:cs="Sylfaen"/>
          <w:b/>
          <w:sz w:val="20"/>
        </w:rPr>
        <w:t>ԻՐԱՎՈՒՆՔԻ</w:t>
      </w:r>
      <w:r w:rsidRPr="00A71D81">
        <w:rPr>
          <w:rFonts w:ascii="GHEA Grapalat" w:hAnsi="GHEA Grapalat"/>
          <w:b/>
          <w:sz w:val="20"/>
          <w:lang w:val="es-ES"/>
        </w:rPr>
        <w:t xml:space="preserve"> </w:t>
      </w:r>
      <w:r w:rsidRPr="00A71D81">
        <w:rPr>
          <w:rFonts w:ascii="GHEA Grapalat" w:hAnsi="GHEA Grapalat" w:cs="Sylfaen"/>
          <w:b/>
          <w:sz w:val="20"/>
        </w:rPr>
        <w:t>ՊԱՀԱՆՋՆԵՐԸ</w:t>
      </w:r>
      <w:r w:rsidRPr="00A71D81">
        <w:rPr>
          <w:rFonts w:ascii="GHEA Grapalat" w:hAnsi="GHEA Grapalat"/>
          <w:b/>
          <w:sz w:val="20"/>
          <w:lang w:val="es-ES"/>
        </w:rPr>
        <w:t xml:space="preserve">, </w:t>
      </w:r>
      <w:r w:rsidRPr="00A71D81">
        <w:rPr>
          <w:rFonts w:ascii="GHEA Grapalat" w:hAnsi="GHEA Grapalat" w:cs="Sylfaen"/>
          <w:b/>
          <w:sz w:val="20"/>
        </w:rPr>
        <w:t>ՈՐԱԿԱՎՈՐՄԱՆ</w:t>
      </w:r>
      <w:r w:rsidRPr="00A71D81">
        <w:rPr>
          <w:rFonts w:ascii="GHEA Grapalat" w:hAnsi="GHEA Grapalat"/>
          <w:b/>
          <w:sz w:val="20"/>
          <w:lang w:val="es-ES"/>
        </w:rPr>
        <w:t xml:space="preserve"> </w:t>
      </w:r>
      <w:r w:rsidRPr="00A71D81">
        <w:rPr>
          <w:rFonts w:ascii="GHEA Grapalat" w:hAnsi="GHEA Grapalat" w:cs="Sylfaen"/>
          <w:b/>
          <w:sz w:val="20"/>
        </w:rPr>
        <w:t>ՉԱՓԱՆԻՇՆԵՐԸ</w:t>
      </w:r>
      <w:r w:rsidRPr="00A71D81">
        <w:rPr>
          <w:rFonts w:ascii="GHEA Grapalat" w:hAnsi="GHEA Grapalat"/>
          <w:b/>
          <w:sz w:val="20"/>
          <w:lang w:val="es-ES"/>
        </w:rPr>
        <w:t xml:space="preserve">  ԵՎ </w:t>
      </w:r>
      <w:r w:rsidRPr="00A71D81">
        <w:rPr>
          <w:rFonts w:ascii="GHEA Grapalat" w:hAnsi="GHEA Grapalat" w:cs="Sylfaen"/>
          <w:b/>
          <w:sz w:val="20"/>
        </w:rPr>
        <w:t>ԴՐԱՆՑ</w:t>
      </w:r>
      <w:r w:rsidRPr="00A71D81">
        <w:rPr>
          <w:rFonts w:ascii="GHEA Grapalat" w:hAnsi="GHEA Grapalat"/>
          <w:b/>
          <w:sz w:val="20"/>
          <w:lang w:val="es-ES"/>
        </w:rPr>
        <w:t xml:space="preserve"> </w:t>
      </w:r>
      <w:r w:rsidRPr="00A71D81">
        <w:rPr>
          <w:rFonts w:ascii="GHEA Grapalat" w:hAnsi="GHEA Grapalat" w:cs="Sylfaen"/>
          <w:b/>
          <w:sz w:val="20"/>
          <w:lang w:val="es-ES"/>
        </w:rPr>
        <w:t>Գ</w:t>
      </w:r>
      <w:r w:rsidRPr="00A71D81">
        <w:rPr>
          <w:rFonts w:ascii="GHEA Grapalat" w:hAnsi="GHEA Grapalat" w:cs="Sylfaen"/>
          <w:b/>
          <w:sz w:val="20"/>
        </w:rPr>
        <w:t>ՆԱՀԱՏՄԱՆ</w:t>
      </w:r>
      <w:r w:rsidRPr="00A71D81">
        <w:rPr>
          <w:rFonts w:ascii="GHEA Grapalat" w:hAnsi="GHEA Grapalat"/>
          <w:b/>
          <w:sz w:val="20"/>
          <w:lang w:val="es-ES"/>
        </w:rPr>
        <w:t xml:space="preserve"> </w:t>
      </w:r>
      <w:r w:rsidRPr="00A71D81">
        <w:rPr>
          <w:rFonts w:ascii="GHEA Grapalat" w:hAnsi="GHEA Grapalat" w:cs="Sylfaen"/>
          <w:b/>
          <w:sz w:val="20"/>
        </w:rPr>
        <w:t>ԿԱՐ</w:t>
      </w:r>
      <w:r w:rsidRPr="00A71D81">
        <w:rPr>
          <w:rFonts w:ascii="GHEA Grapalat" w:hAnsi="GHEA Grapalat" w:cs="Sylfaen"/>
          <w:b/>
          <w:sz w:val="20"/>
          <w:lang w:val="es-ES"/>
        </w:rPr>
        <w:t>Գ</w:t>
      </w:r>
      <w:r w:rsidRPr="00A71D81">
        <w:rPr>
          <w:rFonts w:ascii="GHEA Grapalat" w:hAnsi="GHEA Grapalat" w:cs="Sylfaen"/>
          <w:b/>
          <w:sz w:val="20"/>
        </w:rPr>
        <w:t>Ը</w:t>
      </w:r>
      <w:r w:rsidRPr="00A71D81">
        <w:rPr>
          <w:rFonts w:ascii="GHEA Grapalat" w:hAnsi="GHEA Grapalat"/>
          <w:b/>
          <w:sz w:val="20"/>
          <w:lang w:val="es-ES"/>
        </w:rPr>
        <w:t xml:space="preserve"> </w:t>
      </w:r>
    </w:p>
    <w:p w14:paraId="406C6B6F" w14:textId="77777777" w:rsidR="00096865" w:rsidRPr="00A71D81" w:rsidRDefault="00096865" w:rsidP="00EF3662">
      <w:pPr>
        <w:ind w:firstLine="567"/>
        <w:jc w:val="both"/>
        <w:rPr>
          <w:rFonts w:ascii="GHEA Grapalat" w:hAnsi="GHEA Grapalat"/>
          <w:szCs w:val="22"/>
          <w:lang w:val="es-ES"/>
        </w:rPr>
      </w:pPr>
    </w:p>
    <w:p w14:paraId="1A6250AD" w14:textId="77777777" w:rsidR="00753E6E" w:rsidRPr="006D2E03" w:rsidRDefault="00096865" w:rsidP="00EF3662">
      <w:pPr>
        <w:ind w:firstLine="567"/>
        <w:jc w:val="both"/>
        <w:rPr>
          <w:rFonts w:ascii="GHEA Grapalat" w:hAnsi="GHEA Grapalat" w:cs="Arial Armenian"/>
          <w:sz w:val="20"/>
          <w:lang w:val="es-ES"/>
        </w:rPr>
      </w:pPr>
      <w:r w:rsidRPr="006D2E03">
        <w:rPr>
          <w:rFonts w:ascii="GHEA Grapalat" w:hAnsi="GHEA Grapalat" w:cs="Arial Armenian"/>
          <w:sz w:val="20"/>
          <w:lang w:val="es-ES"/>
        </w:rPr>
        <w:t xml:space="preserve">2.1 </w:t>
      </w:r>
      <w:r w:rsidR="00753E6E" w:rsidRPr="006D2E03">
        <w:rPr>
          <w:rFonts w:ascii="GHEA Grapalat" w:hAnsi="GHEA Grapalat" w:cs="Sylfaen"/>
          <w:sz w:val="20"/>
          <w:lang w:val="ru-RU"/>
        </w:rPr>
        <w:t>Սույն</w:t>
      </w:r>
      <w:r w:rsidR="00753E6E" w:rsidRPr="006D2E03">
        <w:rPr>
          <w:rFonts w:ascii="GHEA Grapalat" w:hAnsi="GHEA Grapalat" w:cs="Arial Armenian"/>
          <w:sz w:val="20"/>
          <w:lang w:val="es-ES"/>
        </w:rPr>
        <w:t xml:space="preserve"> </w:t>
      </w:r>
      <w:r w:rsidR="00EB487B" w:rsidRPr="006D2E03">
        <w:rPr>
          <w:rFonts w:ascii="GHEA Grapalat" w:hAnsi="GHEA Grapalat" w:cs="Arial Armenian"/>
          <w:sz w:val="20"/>
          <w:lang w:val="es-ES"/>
        </w:rPr>
        <w:t xml:space="preserve"> </w:t>
      </w:r>
      <w:r w:rsidR="006F49AA" w:rsidRPr="006D2E03">
        <w:rPr>
          <w:rFonts w:ascii="GHEA Grapalat" w:hAnsi="GHEA Grapalat" w:cs="Arial Armenian"/>
          <w:sz w:val="20"/>
          <w:lang w:val="es-ES"/>
        </w:rPr>
        <w:t xml:space="preserve">ընթացակարգին </w:t>
      </w:r>
      <w:r w:rsidR="00753E6E" w:rsidRPr="006D2E03">
        <w:rPr>
          <w:rFonts w:ascii="GHEA Grapalat" w:hAnsi="GHEA Grapalat" w:cs="Sylfaen"/>
          <w:sz w:val="20"/>
          <w:lang w:val="ru-RU"/>
        </w:rPr>
        <w:t>մասնակցելու</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իրավունք</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չունեն</w:t>
      </w:r>
      <w:r w:rsidR="00753E6E" w:rsidRPr="006D2E03">
        <w:rPr>
          <w:rFonts w:ascii="GHEA Grapalat" w:hAnsi="GHEA Grapalat" w:cs="Arial Armenian"/>
          <w:sz w:val="20"/>
          <w:lang w:val="es-ES"/>
        </w:rPr>
        <w:t xml:space="preserve"> </w:t>
      </w:r>
      <w:r w:rsidR="00753E6E" w:rsidRPr="006D2E03">
        <w:rPr>
          <w:rFonts w:ascii="GHEA Grapalat" w:hAnsi="GHEA Grapalat" w:cs="Sylfaen"/>
          <w:sz w:val="20"/>
          <w:lang w:val="ru-RU"/>
        </w:rPr>
        <w:t>անձինք</w:t>
      </w:r>
      <w:r w:rsidR="00753E6E" w:rsidRPr="006D2E03">
        <w:rPr>
          <w:rFonts w:ascii="GHEA Grapalat" w:hAnsi="GHEA Grapalat" w:cs="Sylfaen"/>
          <w:sz w:val="20"/>
          <w:lang w:val="es-ES"/>
        </w:rPr>
        <w:t>.</w:t>
      </w:r>
    </w:p>
    <w:p w14:paraId="48BDBE09"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1)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դատական</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ճանաչվել</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սնանկ</w:t>
      </w:r>
      <w:r w:rsidRPr="006D2E03">
        <w:rPr>
          <w:rFonts w:ascii="GHEA Grapalat" w:hAnsi="GHEA Grapalat"/>
          <w:sz w:val="20"/>
          <w:szCs w:val="20"/>
          <w:lang w:val="es-ES"/>
        </w:rPr>
        <w:t xml:space="preserve">. </w:t>
      </w:r>
    </w:p>
    <w:p w14:paraId="32303A29" w14:textId="7B45EB9D"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sz w:val="20"/>
          <w:szCs w:val="20"/>
          <w:lang w:val="es-ES"/>
        </w:rPr>
        <w:t xml:space="preserve">3)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որոնց</w:t>
      </w:r>
      <w:r w:rsidRPr="006D2E03">
        <w:rPr>
          <w:rFonts w:ascii="GHEA Grapalat" w:hAnsi="GHEA Grapalat"/>
          <w:sz w:val="20"/>
          <w:szCs w:val="20"/>
          <w:lang w:val="es-ES"/>
        </w:rPr>
        <w:t xml:space="preserve"> </w:t>
      </w:r>
      <w:r w:rsidRPr="006D2E03">
        <w:rPr>
          <w:rFonts w:ascii="GHEA Grapalat" w:hAnsi="GHEA Grapalat" w:cs="Sylfaen"/>
          <w:sz w:val="20"/>
          <w:szCs w:val="20"/>
        </w:rPr>
        <w:t>գործադիր</w:t>
      </w:r>
      <w:r w:rsidRPr="006D2E03">
        <w:rPr>
          <w:rFonts w:ascii="GHEA Grapalat" w:hAnsi="GHEA Grapalat"/>
          <w:sz w:val="20"/>
          <w:szCs w:val="20"/>
          <w:lang w:val="es-ES"/>
        </w:rPr>
        <w:t xml:space="preserve"> </w:t>
      </w:r>
      <w:r w:rsidRPr="006D2E03">
        <w:rPr>
          <w:rFonts w:ascii="GHEA Grapalat" w:hAnsi="GHEA Grapalat" w:cs="Sylfaen"/>
          <w:sz w:val="20"/>
          <w:szCs w:val="20"/>
        </w:rPr>
        <w:t>մարմնի</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ներկայացուցիչը</w:t>
      </w:r>
      <w:r w:rsidRPr="006D2E03">
        <w:rPr>
          <w:rFonts w:ascii="GHEA Grapalat" w:hAnsi="GHEA Grapalat"/>
          <w:sz w:val="20"/>
          <w:szCs w:val="20"/>
          <w:lang w:val="es-ES"/>
        </w:rPr>
        <w:t xml:space="preserve"> </w:t>
      </w:r>
      <w:r w:rsidRPr="006D2E03">
        <w:rPr>
          <w:rFonts w:ascii="GHEA Grapalat" w:hAnsi="GHEA Grapalat" w:cs="Sylfaen"/>
          <w:sz w:val="20"/>
          <w:szCs w:val="20"/>
        </w:rPr>
        <w:t>հայտը</w:t>
      </w:r>
      <w:r w:rsidRPr="006D2E03">
        <w:rPr>
          <w:rFonts w:ascii="GHEA Grapalat" w:hAnsi="GHEA Grapalat"/>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cs="Sylfaen"/>
          <w:sz w:val="20"/>
          <w:szCs w:val="20"/>
        </w:rPr>
        <w:t>օրվան</w:t>
      </w:r>
      <w:r w:rsidRPr="006D2E03">
        <w:rPr>
          <w:rFonts w:ascii="GHEA Grapalat" w:hAnsi="GHEA Grapalat"/>
          <w:sz w:val="20"/>
          <w:szCs w:val="20"/>
          <w:lang w:val="es-ES"/>
        </w:rPr>
        <w:t xml:space="preserve"> </w:t>
      </w:r>
      <w:r w:rsidRPr="006D2E03">
        <w:rPr>
          <w:rFonts w:ascii="GHEA Grapalat" w:hAnsi="GHEA Grapalat" w:cs="Sylfaen"/>
          <w:sz w:val="20"/>
          <w:szCs w:val="20"/>
        </w:rPr>
        <w:t>նախորդող</w:t>
      </w:r>
      <w:r w:rsidRPr="006D2E03">
        <w:rPr>
          <w:rFonts w:ascii="GHEA Grapalat" w:hAnsi="GHEA Grapalat"/>
          <w:sz w:val="20"/>
          <w:szCs w:val="20"/>
          <w:lang w:val="es-ES"/>
        </w:rPr>
        <w:t xml:space="preserve"> </w:t>
      </w:r>
      <w:r w:rsidR="00D30C7A" w:rsidRPr="006D2E03">
        <w:rPr>
          <w:rFonts w:ascii="GHEA Grapalat" w:hAnsi="GHEA Grapalat" w:cs="Sylfaen"/>
          <w:sz w:val="20"/>
          <w:szCs w:val="20"/>
          <w:lang w:val="hy-AM"/>
        </w:rPr>
        <w:t>հինգ</w:t>
      </w:r>
      <w:r w:rsidR="00D30C7A" w:rsidRPr="006D2E03">
        <w:rPr>
          <w:rFonts w:ascii="GHEA Grapalat" w:hAnsi="GHEA Grapalat"/>
          <w:sz w:val="20"/>
          <w:szCs w:val="20"/>
          <w:lang w:val="es-ES"/>
        </w:rPr>
        <w:t xml:space="preserve"> </w:t>
      </w:r>
      <w:r w:rsidRPr="006D2E03">
        <w:rPr>
          <w:rFonts w:ascii="GHEA Grapalat" w:hAnsi="GHEA Grapalat" w:cs="Sylfaen"/>
          <w:sz w:val="20"/>
          <w:szCs w:val="20"/>
        </w:rPr>
        <w:t>տարիների</w:t>
      </w:r>
      <w:r w:rsidRPr="006D2E03">
        <w:rPr>
          <w:rFonts w:ascii="GHEA Grapalat" w:hAnsi="GHEA Grapalat"/>
          <w:sz w:val="20"/>
          <w:szCs w:val="20"/>
          <w:lang w:val="es-ES"/>
        </w:rPr>
        <w:t xml:space="preserve"> </w:t>
      </w:r>
      <w:r w:rsidRPr="006D2E03">
        <w:rPr>
          <w:rFonts w:ascii="GHEA Grapalat" w:hAnsi="GHEA Grapalat" w:cs="Sylfaen"/>
          <w:sz w:val="20"/>
          <w:szCs w:val="20"/>
        </w:rPr>
        <w:t>ընթացքում</w:t>
      </w:r>
      <w:r w:rsidRPr="006D2E03">
        <w:rPr>
          <w:rFonts w:ascii="GHEA Grapalat" w:hAnsi="GHEA Grapalat"/>
          <w:sz w:val="20"/>
          <w:szCs w:val="20"/>
          <w:lang w:val="es-ES"/>
        </w:rPr>
        <w:t xml:space="preserve"> </w:t>
      </w:r>
      <w:r w:rsidRPr="006D2E03">
        <w:rPr>
          <w:rFonts w:ascii="GHEA Grapalat" w:hAnsi="GHEA Grapalat" w:cs="Sylfaen"/>
          <w:sz w:val="20"/>
          <w:szCs w:val="20"/>
        </w:rPr>
        <w:t>դատապարտված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cs="Sylfaen"/>
          <w:sz w:val="20"/>
          <w:szCs w:val="20"/>
        </w:rPr>
        <w:t>եղել</w:t>
      </w:r>
      <w:r w:rsidRPr="006D2E03">
        <w:rPr>
          <w:rFonts w:ascii="GHEA Grapalat" w:hAnsi="GHEA Grapalat"/>
          <w:sz w:val="20"/>
          <w:szCs w:val="20"/>
          <w:lang w:val="es-ES"/>
        </w:rPr>
        <w:t xml:space="preserve"> </w:t>
      </w:r>
      <w:r w:rsidRPr="006D2E03">
        <w:rPr>
          <w:rFonts w:ascii="GHEA Grapalat" w:hAnsi="GHEA Grapalat"/>
          <w:sz w:val="20"/>
          <w:szCs w:val="20"/>
        </w:rPr>
        <w:t>ահաբեկչության</w:t>
      </w:r>
      <w:r w:rsidRPr="006D2E03">
        <w:rPr>
          <w:rFonts w:ascii="GHEA Grapalat" w:hAnsi="GHEA Grapalat"/>
          <w:sz w:val="20"/>
          <w:szCs w:val="20"/>
          <w:lang w:val="es-ES"/>
        </w:rPr>
        <w:t xml:space="preserve"> </w:t>
      </w:r>
      <w:r w:rsidRPr="006D2E03">
        <w:rPr>
          <w:rFonts w:ascii="GHEA Grapalat" w:hAnsi="GHEA Grapalat"/>
          <w:sz w:val="20"/>
          <w:szCs w:val="20"/>
        </w:rPr>
        <w:t>ֆինանսավորման</w:t>
      </w:r>
      <w:r w:rsidRPr="006D2E03">
        <w:rPr>
          <w:rFonts w:ascii="GHEA Grapalat" w:hAnsi="GHEA Grapalat"/>
          <w:sz w:val="20"/>
          <w:szCs w:val="20"/>
          <w:lang w:val="es-ES"/>
        </w:rPr>
        <w:t xml:space="preserve">, </w:t>
      </w:r>
      <w:r w:rsidRPr="006D2E03">
        <w:rPr>
          <w:rFonts w:ascii="GHEA Grapalat" w:hAnsi="GHEA Grapalat"/>
          <w:sz w:val="20"/>
          <w:szCs w:val="20"/>
        </w:rPr>
        <w:t>երեխայի</w:t>
      </w:r>
      <w:r w:rsidRPr="006D2E03">
        <w:rPr>
          <w:rFonts w:ascii="GHEA Grapalat" w:hAnsi="GHEA Grapalat"/>
          <w:sz w:val="20"/>
          <w:szCs w:val="20"/>
          <w:lang w:val="es-ES"/>
        </w:rPr>
        <w:t xml:space="preserve"> </w:t>
      </w:r>
      <w:r w:rsidRPr="006D2E03">
        <w:rPr>
          <w:rFonts w:ascii="GHEA Grapalat" w:hAnsi="GHEA Grapalat"/>
          <w:sz w:val="20"/>
          <w:szCs w:val="20"/>
        </w:rPr>
        <w:t>շահագործման</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մարդկային</w:t>
      </w:r>
      <w:r w:rsidRPr="006D2E03">
        <w:rPr>
          <w:rFonts w:ascii="GHEA Grapalat" w:hAnsi="GHEA Grapalat"/>
          <w:sz w:val="20"/>
          <w:szCs w:val="20"/>
          <w:lang w:val="es-ES"/>
        </w:rPr>
        <w:t xml:space="preserve"> </w:t>
      </w:r>
      <w:r w:rsidRPr="006D2E03">
        <w:rPr>
          <w:rFonts w:ascii="GHEA Grapalat" w:hAnsi="GHEA Grapalat"/>
          <w:sz w:val="20"/>
          <w:szCs w:val="20"/>
        </w:rPr>
        <w:t>թրաֆիքինգ</w:t>
      </w:r>
      <w:r w:rsidRPr="006D2E03">
        <w:rPr>
          <w:rFonts w:ascii="GHEA Grapalat" w:hAnsi="GHEA Grapalat"/>
          <w:sz w:val="20"/>
          <w:szCs w:val="20"/>
          <w:lang w:val="es-ES"/>
        </w:rPr>
        <w:t xml:space="preserve"> </w:t>
      </w:r>
      <w:r w:rsidRPr="006D2E03">
        <w:rPr>
          <w:rFonts w:ascii="GHEA Grapalat" w:hAnsi="GHEA Grapalat"/>
          <w:sz w:val="20"/>
          <w:szCs w:val="20"/>
        </w:rPr>
        <w:t>ներառող</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հանցագործության</w:t>
      </w:r>
      <w:r w:rsidRPr="006D2E03">
        <w:rPr>
          <w:rFonts w:ascii="GHEA Grapalat" w:hAnsi="GHEA Grapalat"/>
          <w:sz w:val="20"/>
          <w:szCs w:val="20"/>
          <w:lang w:val="es-ES"/>
        </w:rPr>
        <w:t xml:space="preserve">, </w:t>
      </w:r>
      <w:r w:rsidRPr="006D2E03">
        <w:rPr>
          <w:rFonts w:ascii="GHEA Grapalat" w:hAnsi="GHEA Grapalat" w:cs="Sylfaen"/>
          <w:sz w:val="20"/>
          <w:szCs w:val="20"/>
        </w:rPr>
        <w:t>հանցավոր</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համագործակցություն</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ստեղծելու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կամ</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կաշառք</w:t>
      </w:r>
      <w:r w:rsidRPr="006D2E03">
        <w:rPr>
          <w:rFonts w:ascii="GHEA Grapalat" w:hAnsi="GHEA Grapalat" w:cs="Sylfaen"/>
          <w:sz w:val="20"/>
          <w:szCs w:val="20"/>
          <w:lang w:val="es-ES"/>
        </w:rPr>
        <w:t xml:space="preserve"> </w:t>
      </w:r>
      <w:r w:rsidRPr="006D2E03">
        <w:rPr>
          <w:rFonts w:ascii="GHEA Grapalat" w:hAnsi="GHEA Grapalat" w:cs="Sylfaen"/>
          <w:sz w:val="20"/>
          <w:szCs w:val="20"/>
        </w:rPr>
        <w:t>ստանալու</w:t>
      </w:r>
      <w:r w:rsidRPr="006D2E03">
        <w:rPr>
          <w:rFonts w:ascii="GHEA Grapalat" w:hAnsi="GHEA Grapalat"/>
          <w:sz w:val="20"/>
          <w:szCs w:val="20"/>
          <w:lang w:val="es-ES"/>
        </w:rPr>
        <w:t xml:space="preserve">, </w:t>
      </w:r>
      <w:r w:rsidRPr="006D2E03">
        <w:rPr>
          <w:rFonts w:ascii="GHEA Grapalat" w:hAnsi="GHEA Grapalat"/>
          <w:sz w:val="20"/>
          <w:szCs w:val="20"/>
        </w:rPr>
        <w:t>կաշառք</w:t>
      </w:r>
      <w:r w:rsidRPr="006D2E03">
        <w:rPr>
          <w:rFonts w:ascii="GHEA Grapalat" w:hAnsi="GHEA Grapalat"/>
          <w:sz w:val="20"/>
          <w:szCs w:val="20"/>
          <w:lang w:val="es-ES"/>
        </w:rPr>
        <w:t xml:space="preserve"> </w:t>
      </w:r>
      <w:r w:rsidRPr="006D2E03">
        <w:rPr>
          <w:rFonts w:ascii="GHEA Grapalat" w:hAnsi="GHEA Grapalat"/>
          <w:sz w:val="20"/>
          <w:szCs w:val="20"/>
        </w:rPr>
        <w:t>տալու</w:t>
      </w:r>
      <w:r w:rsidRPr="006D2E03">
        <w:rPr>
          <w:rFonts w:ascii="GHEA Grapalat" w:hAnsi="GHEA Grapalat"/>
          <w:sz w:val="20"/>
          <w:szCs w:val="20"/>
          <w:lang w:val="es-ES"/>
        </w:rPr>
        <w:t xml:space="preserve"> </w:t>
      </w:r>
      <w:r w:rsidRPr="006D2E03">
        <w:rPr>
          <w:rFonts w:ascii="GHEA Grapalat" w:hAnsi="GHEA Grapalat"/>
          <w:sz w:val="20"/>
          <w:szCs w:val="20"/>
        </w:rPr>
        <w:t>կամ</w:t>
      </w:r>
      <w:r w:rsidRPr="006D2E03">
        <w:rPr>
          <w:rFonts w:ascii="GHEA Grapalat" w:hAnsi="GHEA Grapalat"/>
          <w:sz w:val="20"/>
          <w:szCs w:val="20"/>
          <w:lang w:val="es-ES"/>
        </w:rPr>
        <w:t xml:space="preserve"> </w:t>
      </w:r>
      <w:r w:rsidRPr="006D2E03">
        <w:rPr>
          <w:rFonts w:ascii="GHEA Grapalat" w:hAnsi="GHEA Grapalat"/>
          <w:sz w:val="20"/>
          <w:szCs w:val="20"/>
        </w:rPr>
        <w:t>կաշառքի</w:t>
      </w:r>
      <w:r w:rsidRPr="006D2E03">
        <w:rPr>
          <w:rFonts w:ascii="GHEA Grapalat" w:hAnsi="GHEA Grapalat"/>
          <w:sz w:val="20"/>
          <w:szCs w:val="20"/>
          <w:lang w:val="es-ES"/>
        </w:rPr>
        <w:t xml:space="preserve"> </w:t>
      </w:r>
      <w:r w:rsidRPr="006D2E03">
        <w:rPr>
          <w:rFonts w:ascii="GHEA Grapalat" w:hAnsi="GHEA Grapalat"/>
          <w:sz w:val="20"/>
          <w:szCs w:val="20"/>
        </w:rPr>
        <w:t>միջնորդության</w:t>
      </w:r>
      <w:r w:rsidRPr="006D2E03">
        <w:rPr>
          <w:rFonts w:ascii="GHEA Grapalat" w:hAnsi="GHEA Grapalat"/>
          <w:sz w:val="20"/>
          <w:szCs w:val="20"/>
          <w:lang w:val="es-ES"/>
        </w:rPr>
        <w:t xml:space="preserve"> </w:t>
      </w:r>
      <w:r w:rsidRPr="006D2E03">
        <w:rPr>
          <w:rFonts w:ascii="GHEA Grapalat" w:hAnsi="GHEA Grapalat"/>
          <w:sz w:val="20"/>
          <w:szCs w:val="20"/>
        </w:rPr>
        <w:t>և</w:t>
      </w:r>
      <w:r w:rsidRPr="006D2E03">
        <w:rPr>
          <w:rFonts w:ascii="GHEA Grapalat" w:hAnsi="GHEA Grapalat"/>
          <w:sz w:val="20"/>
          <w:szCs w:val="20"/>
          <w:lang w:val="es-ES"/>
        </w:rPr>
        <w:t xml:space="preserve"> </w:t>
      </w:r>
      <w:r w:rsidRPr="006D2E03">
        <w:rPr>
          <w:rFonts w:ascii="GHEA Grapalat" w:hAnsi="GHEA Grapalat"/>
          <w:sz w:val="20"/>
          <w:szCs w:val="20"/>
        </w:rPr>
        <w:t>օրենքով</w:t>
      </w:r>
      <w:r w:rsidRPr="006D2E03">
        <w:rPr>
          <w:rFonts w:ascii="GHEA Grapalat" w:hAnsi="GHEA Grapalat"/>
          <w:sz w:val="20"/>
          <w:szCs w:val="20"/>
          <w:lang w:val="es-ES"/>
        </w:rPr>
        <w:t xml:space="preserve"> </w:t>
      </w:r>
      <w:r w:rsidRPr="006D2E03">
        <w:rPr>
          <w:rFonts w:ascii="GHEA Grapalat" w:hAnsi="GHEA Grapalat"/>
          <w:sz w:val="20"/>
          <w:szCs w:val="20"/>
        </w:rPr>
        <w:t>նախատեսված</w:t>
      </w:r>
      <w:r w:rsidRPr="006D2E03">
        <w:rPr>
          <w:rFonts w:ascii="GHEA Grapalat" w:hAnsi="GHEA Grapalat"/>
          <w:sz w:val="20"/>
          <w:szCs w:val="20"/>
          <w:lang w:val="es-ES"/>
        </w:rPr>
        <w:t xml:space="preserve"> </w:t>
      </w:r>
      <w:r w:rsidRPr="006D2E03">
        <w:rPr>
          <w:rFonts w:ascii="GHEA Grapalat" w:hAnsi="GHEA Grapalat"/>
          <w:sz w:val="20"/>
          <w:szCs w:val="20"/>
        </w:rPr>
        <w:t>տնտեսական</w:t>
      </w:r>
      <w:r w:rsidRPr="006D2E03">
        <w:rPr>
          <w:rFonts w:ascii="GHEA Grapalat" w:hAnsi="GHEA Grapalat"/>
          <w:sz w:val="20"/>
          <w:szCs w:val="20"/>
          <w:lang w:val="es-ES"/>
        </w:rPr>
        <w:t xml:space="preserve"> </w:t>
      </w:r>
      <w:r w:rsidRPr="006D2E03">
        <w:rPr>
          <w:rFonts w:ascii="GHEA Grapalat" w:hAnsi="GHEA Grapalat"/>
          <w:sz w:val="20"/>
          <w:szCs w:val="20"/>
        </w:rPr>
        <w:t>գործունեության</w:t>
      </w:r>
      <w:r w:rsidRPr="006D2E03">
        <w:rPr>
          <w:rFonts w:ascii="GHEA Grapalat" w:hAnsi="GHEA Grapalat"/>
          <w:sz w:val="20"/>
          <w:szCs w:val="20"/>
          <w:lang w:val="es-ES"/>
        </w:rPr>
        <w:t xml:space="preserve"> </w:t>
      </w:r>
      <w:r w:rsidRPr="006D2E03">
        <w:rPr>
          <w:rFonts w:ascii="GHEA Grapalat" w:hAnsi="GHEA Grapalat"/>
          <w:sz w:val="20"/>
          <w:szCs w:val="20"/>
        </w:rPr>
        <w:t>դեմ</w:t>
      </w:r>
      <w:r w:rsidRPr="006D2E03">
        <w:rPr>
          <w:rFonts w:ascii="GHEA Grapalat" w:hAnsi="GHEA Grapalat"/>
          <w:sz w:val="20"/>
          <w:szCs w:val="20"/>
          <w:lang w:val="es-ES"/>
        </w:rPr>
        <w:t xml:space="preserve"> </w:t>
      </w:r>
      <w:r w:rsidRPr="006D2E03">
        <w:rPr>
          <w:rFonts w:ascii="GHEA Grapalat" w:hAnsi="GHEA Grapalat"/>
          <w:sz w:val="20"/>
          <w:szCs w:val="20"/>
        </w:rPr>
        <w:t>ուղղված</w:t>
      </w:r>
      <w:r w:rsidRPr="006D2E03">
        <w:rPr>
          <w:rFonts w:ascii="GHEA Grapalat" w:hAnsi="GHEA Grapalat"/>
          <w:sz w:val="20"/>
          <w:szCs w:val="20"/>
          <w:lang w:val="es-ES"/>
        </w:rPr>
        <w:t xml:space="preserve"> </w:t>
      </w:r>
      <w:r w:rsidRPr="006D2E03">
        <w:rPr>
          <w:rFonts w:ascii="GHEA Grapalat" w:hAnsi="GHEA Grapalat"/>
          <w:sz w:val="20"/>
          <w:szCs w:val="20"/>
        </w:rPr>
        <w:t>հանցագործությունների</w:t>
      </w:r>
      <w:r w:rsidRPr="006D2E03">
        <w:rPr>
          <w:rFonts w:ascii="GHEA Grapalat" w:hAnsi="GHEA Grapalat"/>
          <w:sz w:val="20"/>
          <w:szCs w:val="20"/>
          <w:lang w:val="es-ES"/>
        </w:rPr>
        <w:t xml:space="preserve"> </w:t>
      </w:r>
      <w:r w:rsidRPr="006D2E03">
        <w:rPr>
          <w:rFonts w:ascii="GHEA Grapalat" w:hAnsi="GHEA Grapalat"/>
          <w:sz w:val="20"/>
          <w:szCs w:val="20"/>
        </w:rPr>
        <w:t>համար</w:t>
      </w:r>
      <w:r w:rsidRPr="006D2E03">
        <w:rPr>
          <w:rFonts w:ascii="GHEA Grapalat" w:hAnsi="GHEA Grapalat"/>
          <w:sz w:val="20"/>
          <w:szCs w:val="20"/>
          <w:lang w:val="es-ES"/>
        </w:rPr>
        <w:t>,</w:t>
      </w:r>
      <w:r w:rsidRPr="006D2E03">
        <w:rPr>
          <w:rFonts w:ascii="GHEA Grapalat" w:hAnsi="GHEA Grapalat" w:cs="Sylfaen"/>
          <w:sz w:val="20"/>
          <w:szCs w:val="20"/>
          <w:lang w:val="es-ES"/>
        </w:rPr>
        <w:t xml:space="preserve"> </w:t>
      </w:r>
      <w:r w:rsidRPr="006D2E03">
        <w:rPr>
          <w:rFonts w:ascii="GHEA Grapalat" w:hAnsi="GHEA Grapalat" w:cs="Sylfaen"/>
          <w:sz w:val="20"/>
          <w:szCs w:val="20"/>
        </w:rPr>
        <w:t>բացառությամբ</w:t>
      </w:r>
      <w:r w:rsidRPr="006D2E03">
        <w:rPr>
          <w:rFonts w:ascii="GHEA Grapalat" w:hAnsi="GHEA Grapalat"/>
          <w:sz w:val="20"/>
          <w:szCs w:val="20"/>
          <w:lang w:val="es-ES"/>
        </w:rPr>
        <w:t xml:space="preserve"> </w:t>
      </w:r>
      <w:r w:rsidRPr="006D2E03">
        <w:rPr>
          <w:rFonts w:ascii="GHEA Grapalat" w:hAnsi="GHEA Grapalat" w:cs="Sylfaen"/>
          <w:sz w:val="20"/>
          <w:szCs w:val="20"/>
        </w:rPr>
        <w:t>այն</w:t>
      </w:r>
      <w:r w:rsidRPr="006D2E03">
        <w:rPr>
          <w:rFonts w:ascii="GHEA Grapalat" w:hAnsi="GHEA Grapalat"/>
          <w:sz w:val="20"/>
          <w:szCs w:val="20"/>
          <w:lang w:val="es-ES"/>
        </w:rPr>
        <w:t xml:space="preserve"> </w:t>
      </w:r>
      <w:r w:rsidRPr="006D2E03">
        <w:rPr>
          <w:rFonts w:ascii="GHEA Grapalat" w:hAnsi="GHEA Grapalat" w:cs="Sylfaen"/>
          <w:sz w:val="20"/>
          <w:szCs w:val="20"/>
        </w:rPr>
        <w:t>դեպքերի</w:t>
      </w:r>
      <w:r w:rsidRPr="006D2E03">
        <w:rPr>
          <w:rFonts w:ascii="GHEA Grapalat" w:hAnsi="GHEA Grapalat"/>
          <w:sz w:val="20"/>
          <w:szCs w:val="20"/>
          <w:lang w:val="es-ES"/>
        </w:rPr>
        <w:t xml:space="preserve">, </w:t>
      </w:r>
      <w:r w:rsidRPr="006D2E03">
        <w:rPr>
          <w:rFonts w:ascii="GHEA Grapalat" w:hAnsi="GHEA Grapalat" w:cs="Sylfaen"/>
          <w:sz w:val="20"/>
          <w:szCs w:val="20"/>
        </w:rPr>
        <w:t>երբ</w:t>
      </w:r>
      <w:r w:rsidRPr="006D2E03">
        <w:rPr>
          <w:rFonts w:ascii="GHEA Grapalat" w:hAnsi="GHEA Grapalat"/>
          <w:sz w:val="20"/>
          <w:szCs w:val="20"/>
          <w:lang w:val="es-ES"/>
        </w:rPr>
        <w:t xml:space="preserve"> </w:t>
      </w:r>
      <w:r w:rsidRPr="006D2E03">
        <w:rPr>
          <w:rFonts w:ascii="GHEA Grapalat" w:hAnsi="GHEA Grapalat" w:cs="Sylfaen"/>
          <w:sz w:val="20"/>
          <w:szCs w:val="20"/>
        </w:rPr>
        <w:t>դատվածությունը</w:t>
      </w:r>
      <w:r w:rsidRPr="006D2E03">
        <w:rPr>
          <w:rFonts w:ascii="GHEA Grapalat" w:hAnsi="GHEA Grapalat"/>
          <w:sz w:val="20"/>
          <w:szCs w:val="20"/>
          <w:lang w:val="es-ES"/>
        </w:rPr>
        <w:t xml:space="preserve"> </w:t>
      </w:r>
      <w:r w:rsidRPr="006D2E03">
        <w:rPr>
          <w:rFonts w:ascii="GHEA Grapalat" w:hAnsi="GHEA Grapalat" w:cs="Sylfaen"/>
          <w:sz w:val="20"/>
          <w:szCs w:val="20"/>
        </w:rPr>
        <w:t>օրենքով</w:t>
      </w:r>
      <w:r w:rsidRPr="006D2E03">
        <w:rPr>
          <w:rFonts w:ascii="GHEA Grapalat" w:hAnsi="GHEA Grapalat"/>
          <w:sz w:val="20"/>
          <w:szCs w:val="20"/>
          <w:lang w:val="es-ES"/>
        </w:rPr>
        <w:t xml:space="preserve"> </w:t>
      </w:r>
      <w:r w:rsidRPr="006D2E03">
        <w:rPr>
          <w:rFonts w:ascii="GHEA Grapalat" w:hAnsi="GHEA Grapalat" w:cs="Sylfaen"/>
          <w:sz w:val="20"/>
          <w:szCs w:val="20"/>
        </w:rPr>
        <w:t>սահմանված</w:t>
      </w:r>
      <w:r w:rsidRPr="006D2E03">
        <w:rPr>
          <w:rFonts w:ascii="GHEA Grapalat" w:hAnsi="GHEA Grapalat"/>
          <w:sz w:val="20"/>
          <w:szCs w:val="20"/>
          <w:lang w:val="es-ES"/>
        </w:rPr>
        <w:t xml:space="preserve"> </w:t>
      </w:r>
      <w:r w:rsidRPr="006D2E03">
        <w:rPr>
          <w:rFonts w:ascii="GHEA Grapalat" w:hAnsi="GHEA Grapalat" w:cs="Sylfaen"/>
          <w:sz w:val="20"/>
          <w:szCs w:val="20"/>
        </w:rPr>
        <w:t>կարգով</w:t>
      </w:r>
      <w:r w:rsidRPr="006D2E03">
        <w:rPr>
          <w:rFonts w:ascii="GHEA Grapalat" w:hAnsi="GHEA Grapalat"/>
          <w:sz w:val="20"/>
          <w:szCs w:val="20"/>
          <w:lang w:val="es-ES"/>
        </w:rPr>
        <w:t xml:space="preserve"> </w:t>
      </w:r>
      <w:r w:rsidRPr="006D2E03">
        <w:rPr>
          <w:rFonts w:ascii="GHEA Grapalat" w:hAnsi="GHEA Grapalat" w:cs="Sylfaen"/>
          <w:sz w:val="20"/>
          <w:szCs w:val="20"/>
        </w:rPr>
        <w:t>մարված</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00E56508">
        <w:rPr>
          <w:rFonts w:ascii="GHEA Grapalat" w:hAnsi="GHEA Grapalat" w:cs="Sylfaen"/>
          <w:sz w:val="20"/>
          <w:szCs w:val="20"/>
          <w:lang w:val="hy-AM"/>
        </w:rPr>
        <w:t xml:space="preserve"> կամ վերացված է</w:t>
      </w:r>
      <w:r w:rsidRPr="006D2E03">
        <w:rPr>
          <w:rFonts w:ascii="GHEA Grapalat" w:hAnsi="GHEA Grapalat"/>
          <w:sz w:val="20"/>
          <w:szCs w:val="20"/>
          <w:lang w:val="es-ES"/>
        </w:rPr>
        <w:t xml:space="preserve">.  </w:t>
      </w:r>
    </w:p>
    <w:p w14:paraId="7F33F708" w14:textId="77777777" w:rsidR="00753E6E" w:rsidRPr="006D2E03" w:rsidRDefault="00753E6E" w:rsidP="00EF3662">
      <w:pPr>
        <w:ind w:firstLine="720"/>
        <w:jc w:val="both"/>
        <w:rPr>
          <w:rFonts w:ascii="GHEA Grapalat" w:hAnsi="GHEA Grapalat"/>
          <w:sz w:val="20"/>
          <w:szCs w:val="20"/>
          <w:lang w:val="es-ES"/>
        </w:rPr>
      </w:pPr>
      <w:r w:rsidRPr="006D2E03">
        <w:rPr>
          <w:rFonts w:ascii="GHEA Grapalat" w:hAnsi="GHEA Grapalat" w:cs="Sylfaen"/>
          <w:sz w:val="20"/>
          <w:szCs w:val="20"/>
          <w:lang w:val="es-ES"/>
        </w:rPr>
        <w:t>4)</w:t>
      </w:r>
      <w:r w:rsidRPr="006D2E03">
        <w:rPr>
          <w:rFonts w:ascii="GHEA Grapalat" w:hAnsi="GHEA Grapalat"/>
          <w:sz w:val="20"/>
          <w:szCs w:val="20"/>
          <w:lang w:val="es-ES"/>
        </w:rPr>
        <w:t xml:space="preserve"> </w:t>
      </w:r>
      <w:r w:rsidR="00D30C7A" w:rsidRPr="006D2E03">
        <w:rPr>
          <w:rFonts w:ascii="GHEA Grapalat" w:hAnsi="GHEA Grapalat" w:cs="Sylfaen"/>
          <w:sz w:val="20"/>
          <w:szCs w:val="20"/>
        </w:rPr>
        <w:t>որոնց</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վերաբերյալ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գնումների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ոլորտում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հակամրցակցային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համաձայնության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գերիշխող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դիրքի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չարաշահման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կամ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անբարեխիղճ</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մրցակցության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համար</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պատասխանատվություն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սահմանող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վարչական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ակտը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հայտը</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ներկայացվելու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օրվան</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նախորդող</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երեք</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տարվա</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ընթացքում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դարձել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անբողոքարկելի</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իսկ</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բողոքարկված</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լինելու</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դեպքում</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թողնվել</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է</w:t>
      </w:r>
      <w:r w:rsidR="00D30C7A" w:rsidRPr="006D2E03">
        <w:rPr>
          <w:rFonts w:ascii="GHEA Grapalat" w:hAnsi="GHEA Grapalat" w:cs="Sylfaen"/>
          <w:sz w:val="20"/>
          <w:szCs w:val="20"/>
          <w:lang w:val="es-ES"/>
        </w:rPr>
        <w:t xml:space="preserve"> </w:t>
      </w:r>
      <w:r w:rsidR="00D30C7A" w:rsidRPr="006D2E03">
        <w:rPr>
          <w:rFonts w:ascii="GHEA Grapalat" w:hAnsi="GHEA Grapalat" w:cs="Sylfaen"/>
          <w:sz w:val="20"/>
          <w:szCs w:val="20"/>
        </w:rPr>
        <w:t>անփոփոխ</w:t>
      </w:r>
      <w:r w:rsidR="00D30C7A" w:rsidRPr="006D2E03">
        <w:rPr>
          <w:rFonts w:ascii="Cambria Math" w:hAnsi="Cambria Math" w:cs="Cambria Math"/>
          <w:sz w:val="20"/>
          <w:szCs w:val="20"/>
          <w:lang w:val="es-ES"/>
        </w:rPr>
        <w:t>․</w:t>
      </w:r>
      <w:r w:rsidR="00D30C7A" w:rsidRPr="006D2E03">
        <w:rPr>
          <w:rFonts w:ascii="GHEA Grapalat" w:hAnsi="GHEA Grapalat"/>
          <w:sz w:val="20"/>
          <w:szCs w:val="20"/>
          <w:lang w:val="es-ES"/>
        </w:rPr>
        <w:t xml:space="preserve"> </w:t>
      </w:r>
      <w:r w:rsidRPr="006D2E03">
        <w:rPr>
          <w:rFonts w:ascii="GHEA Grapalat" w:hAnsi="GHEA Grapalat" w:cs="Sylfaen"/>
          <w:sz w:val="20"/>
          <w:szCs w:val="20"/>
          <w:lang w:val="es-ES"/>
        </w:rPr>
        <w:t xml:space="preserve">5) </w:t>
      </w:r>
      <w:r w:rsidRPr="006D2E03">
        <w:rPr>
          <w:rFonts w:ascii="GHEA Grapalat" w:hAnsi="GHEA Grapalat" w:cs="Sylfaen"/>
          <w:sz w:val="20"/>
          <w:szCs w:val="20"/>
        </w:rPr>
        <w:t>որոնք</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հայտը</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ներկայացնելու</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օրվա</w:t>
      </w:r>
      <w:r w:rsidRPr="006D2E03">
        <w:rPr>
          <w:rFonts w:ascii="GHEA Grapalat" w:hAnsi="GHEA Grapalat" w:cs="Sylfaen"/>
          <w:sz w:val="20"/>
          <w:szCs w:val="20"/>
          <w:lang w:val="es-ES"/>
        </w:rPr>
        <w:t xml:space="preserve"> </w:t>
      </w:r>
      <w:r w:rsidRPr="006D2E03">
        <w:rPr>
          <w:rFonts w:ascii="GHEA Grapalat" w:hAnsi="GHEA Grapalat" w:cs="Sylfaen"/>
          <w:sz w:val="20"/>
          <w:szCs w:val="20"/>
        </w:rPr>
        <w:t>դրությամբ</w:t>
      </w:r>
      <w:r w:rsidRPr="006D2E03">
        <w:rPr>
          <w:rFonts w:ascii="GHEA Grapalat" w:hAnsi="GHEA Grapalat" w:cs="Sylfaen"/>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են</w:t>
      </w:r>
      <w:r w:rsidRPr="006D2E03">
        <w:rPr>
          <w:rFonts w:ascii="GHEA Grapalat" w:hAnsi="GHEA Grapalat" w:cs="Sylfaen"/>
          <w:sz w:val="20"/>
          <w:szCs w:val="20"/>
          <w:lang w:val="es-ES"/>
        </w:rPr>
        <w:t xml:space="preserve"> </w:t>
      </w:r>
      <w:r w:rsidRPr="006D2E03">
        <w:rPr>
          <w:rFonts w:ascii="GHEA Grapalat" w:hAnsi="GHEA Grapalat" w:cs="Sylfaen"/>
          <w:sz w:val="20"/>
          <w:szCs w:val="20"/>
        </w:rPr>
        <w:t>Եվրասիական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տնտեսական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միությանն</w:t>
      </w:r>
      <w:r w:rsidRPr="006D2E03">
        <w:rPr>
          <w:rFonts w:ascii="GHEA Grapalat" w:hAnsi="GHEA Grapalat" w:cs="Sylfaen"/>
          <w:sz w:val="20"/>
          <w:szCs w:val="20"/>
          <w:lang w:val="es-ES"/>
        </w:rPr>
        <w:t xml:space="preserve"> </w:t>
      </w:r>
      <w:r w:rsidRPr="006D2E03">
        <w:rPr>
          <w:rFonts w:ascii="GHEA Grapalat" w:hAnsi="GHEA Grapalat" w:cs="Sylfaen"/>
          <w:sz w:val="20"/>
          <w:szCs w:val="20"/>
        </w:rPr>
        <w:t>անդամակցող</w:t>
      </w:r>
      <w:r w:rsidRPr="006D2E03">
        <w:rPr>
          <w:rFonts w:ascii="GHEA Grapalat" w:hAnsi="GHEA Grapalat" w:cs="Sylfaen"/>
          <w:sz w:val="20"/>
          <w:szCs w:val="20"/>
          <w:lang w:val="es-ES"/>
        </w:rPr>
        <w:t xml:space="preserve"> </w:t>
      </w:r>
      <w:r w:rsidRPr="006D2E03">
        <w:rPr>
          <w:rFonts w:ascii="GHEA Grapalat" w:hAnsi="GHEA Grapalat" w:cs="Sylfaen"/>
          <w:sz w:val="20"/>
          <w:szCs w:val="20"/>
        </w:rPr>
        <w:t>երկրների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մասին</w:t>
      </w:r>
      <w:r w:rsidRPr="006D2E03">
        <w:rPr>
          <w:rFonts w:ascii="GHEA Grapalat" w:hAnsi="GHEA Grapalat" w:cs="Sylfaen"/>
          <w:sz w:val="20"/>
          <w:szCs w:val="20"/>
          <w:lang w:val="es-ES"/>
        </w:rPr>
        <w:t xml:space="preserve"> </w:t>
      </w:r>
      <w:r w:rsidRPr="006D2E03">
        <w:rPr>
          <w:rFonts w:ascii="GHEA Grapalat" w:hAnsi="GHEA Grapalat" w:cs="Sylfaen"/>
          <w:sz w:val="20"/>
          <w:szCs w:val="20"/>
        </w:rPr>
        <w:t>օրենսդրության</w:t>
      </w:r>
      <w:r w:rsidRPr="006D2E03">
        <w:rPr>
          <w:rFonts w:ascii="GHEA Grapalat" w:hAnsi="GHEA Grapalat" w:cs="Sylfaen"/>
          <w:sz w:val="20"/>
          <w:szCs w:val="20"/>
          <w:lang w:val="es-ES"/>
        </w:rPr>
        <w:t xml:space="preserve"> </w:t>
      </w:r>
      <w:r w:rsidRPr="006D2E03">
        <w:rPr>
          <w:rFonts w:ascii="GHEA Grapalat" w:hAnsi="GHEA Grapalat" w:cs="Sylfaen"/>
          <w:sz w:val="20"/>
          <w:szCs w:val="20"/>
        </w:rPr>
        <w:t>համաձայն</w:t>
      </w:r>
      <w:r w:rsidRPr="006D2E03">
        <w:rPr>
          <w:rFonts w:ascii="GHEA Grapalat" w:hAnsi="GHEA Grapalat" w:cs="Sylfaen"/>
          <w:sz w:val="20"/>
          <w:szCs w:val="20"/>
          <w:lang w:val="es-ES"/>
        </w:rPr>
        <w:t xml:space="preserve"> </w:t>
      </w:r>
      <w:r w:rsidRPr="006D2E03">
        <w:rPr>
          <w:rFonts w:ascii="GHEA Grapalat" w:hAnsi="GHEA Grapalat" w:cs="Sylfaen"/>
          <w:sz w:val="20"/>
          <w:szCs w:val="20"/>
        </w:rPr>
        <w:t>հրապարակված</w:t>
      </w:r>
      <w:r w:rsidRPr="006D2E03">
        <w:rPr>
          <w:rFonts w:ascii="GHEA Grapalat" w:hAnsi="GHEA Grapalat" w:cs="Sylfaen"/>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cs="Sylfaen"/>
          <w:sz w:val="20"/>
          <w:szCs w:val="20"/>
          <w:lang w:val="es-ES"/>
        </w:rPr>
        <w:t xml:space="preserve">. </w:t>
      </w:r>
    </w:p>
    <w:p w14:paraId="0798DA55" w14:textId="77777777" w:rsidR="00753E6E" w:rsidRPr="006D2E03" w:rsidRDefault="00753E6E" w:rsidP="00EF3662">
      <w:pPr>
        <w:ind w:firstLine="567"/>
        <w:jc w:val="both"/>
        <w:rPr>
          <w:rFonts w:ascii="GHEA Grapalat" w:hAnsi="GHEA Grapalat"/>
          <w:sz w:val="20"/>
          <w:szCs w:val="20"/>
          <w:lang w:val="es-ES"/>
        </w:rPr>
      </w:pPr>
      <w:r w:rsidRPr="006D2E03">
        <w:rPr>
          <w:rFonts w:ascii="GHEA Grapalat" w:hAnsi="GHEA Grapalat"/>
          <w:sz w:val="20"/>
          <w:szCs w:val="20"/>
          <w:lang w:val="es-ES"/>
        </w:rPr>
        <w:t xml:space="preserve">   6) </w:t>
      </w:r>
      <w:r w:rsidRPr="006D2E03">
        <w:rPr>
          <w:rFonts w:ascii="GHEA Grapalat" w:hAnsi="GHEA Grapalat"/>
          <w:sz w:val="20"/>
          <w:szCs w:val="20"/>
        </w:rPr>
        <w:t>որոնք</w:t>
      </w:r>
      <w:r w:rsidRPr="006D2E03">
        <w:rPr>
          <w:rFonts w:ascii="GHEA Grapalat" w:hAnsi="GHEA Grapalat"/>
          <w:sz w:val="20"/>
          <w:szCs w:val="20"/>
          <w:lang w:val="es-ES"/>
        </w:rPr>
        <w:t xml:space="preserve"> </w:t>
      </w:r>
      <w:r w:rsidRPr="006D2E03">
        <w:rPr>
          <w:rFonts w:ascii="GHEA Grapalat" w:hAnsi="GHEA Grapalat"/>
          <w:sz w:val="20"/>
          <w:szCs w:val="20"/>
        </w:rPr>
        <w:t>հայտը</w:t>
      </w:r>
      <w:r w:rsidRPr="006D2E03">
        <w:rPr>
          <w:rFonts w:ascii="GHEA Grapalat" w:hAnsi="GHEA Grapalat"/>
          <w:sz w:val="20"/>
          <w:szCs w:val="20"/>
          <w:lang w:val="es-ES"/>
        </w:rPr>
        <w:t xml:space="preserve"> </w:t>
      </w:r>
      <w:r w:rsidRPr="006D2E03">
        <w:rPr>
          <w:rFonts w:ascii="GHEA Grapalat" w:hAnsi="GHEA Grapalat"/>
          <w:sz w:val="20"/>
          <w:szCs w:val="20"/>
        </w:rPr>
        <w:t>ներկայացնելու</w:t>
      </w:r>
      <w:r w:rsidRPr="006D2E03">
        <w:rPr>
          <w:rFonts w:ascii="GHEA Grapalat" w:hAnsi="GHEA Grapalat"/>
          <w:sz w:val="20"/>
          <w:szCs w:val="20"/>
          <w:lang w:val="es-ES"/>
        </w:rPr>
        <w:t xml:space="preserve"> </w:t>
      </w:r>
      <w:r w:rsidRPr="006D2E03">
        <w:rPr>
          <w:rFonts w:ascii="GHEA Grapalat" w:hAnsi="GHEA Grapalat"/>
          <w:sz w:val="20"/>
          <w:szCs w:val="20"/>
        </w:rPr>
        <w:t>օրվա</w:t>
      </w:r>
      <w:r w:rsidRPr="006D2E03">
        <w:rPr>
          <w:rFonts w:ascii="GHEA Grapalat" w:hAnsi="GHEA Grapalat"/>
          <w:sz w:val="20"/>
          <w:szCs w:val="20"/>
          <w:lang w:val="es-ES"/>
        </w:rPr>
        <w:t xml:space="preserve"> </w:t>
      </w:r>
      <w:r w:rsidRPr="006D2E03">
        <w:rPr>
          <w:rFonts w:ascii="GHEA Grapalat" w:hAnsi="GHEA Grapalat"/>
          <w:sz w:val="20"/>
          <w:szCs w:val="20"/>
        </w:rPr>
        <w:t>դրությամբ</w:t>
      </w:r>
      <w:r w:rsidRPr="006D2E03">
        <w:rPr>
          <w:rFonts w:ascii="GHEA Grapalat" w:hAnsi="GHEA Grapalat"/>
          <w:sz w:val="20"/>
          <w:szCs w:val="20"/>
          <w:lang w:val="es-ES"/>
        </w:rPr>
        <w:t xml:space="preserve"> </w:t>
      </w:r>
      <w:r w:rsidRPr="006D2E03">
        <w:rPr>
          <w:rFonts w:ascii="GHEA Grapalat" w:hAnsi="GHEA Grapalat" w:cs="Sylfaen"/>
          <w:sz w:val="20"/>
          <w:szCs w:val="20"/>
        </w:rPr>
        <w:t>ներառված</w:t>
      </w:r>
      <w:r w:rsidRPr="006D2E03">
        <w:rPr>
          <w:rFonts w:ascii="GHEA Grapalat" w:hAnsi="GHEA Grapalat"/>
          <w:sz w:val="20"/>
          <w:szCs w:val="20"/>
          <w:lang w:val="es-ES"/>
        </w:rPr>
        <w:t xml:space="preserve"> </w:t>
      </w:r>
      <w:r w:rsidRPr="006D2E03">
        <w:rPr>
          <w:rFonts w:ascii="GHEA Grapalat" w:hAnsi="GHEA Grapalat" w:cs="Sylfaen"/>
          <w:sz w:val="20"/>
          <w:szCs w:val="20"/>
        </w:rPr>
        <w:t>են</w:t>
      </w:r>
      <w:r w:rsidRPr="006D2E03">
        <w:rPr>
          <w:rFonts w:ascii="GHEA Grapalat" w:hAnsi="GHEA Grapalat"/>
          <w:sz w:val="20"/>
          <w:szCs w:val="20"/>
          <w:lang w:val="es-ES"/>
        </w:rPr>
        <w:t xml:space="preserve"> </w:t>
      </w:r>
      <w:r w:rsidRPr="006D2E03">
        <w:rPr>
          <w:rFonts w:ascii="GHEA Grapalat" w:hAnsi="GHEA Grapalat" w:cs="Sylfaen"/>
          <w:sz w:val="20"/>
          <w:szCs w:val="20"/>
        </w:rPr>
        <w:t>գնումների</w:t>
      </w:r>
      <w:r w:rsidRPr="006D2E03">
        <w:rPr>
          <w:rFonts w:ascii="GHEA Grapalat" w:hAnsi="GHEA Grapalat" w:cs="Sylfaen"/>
          <w:sz w:val="20"/>
          <w:szCs w:val="20"/>
          <w:lang w:val="es-ES"/>
        </w:rPr>
        <w:t xml:space="preserve"> </w:t>
      </w:r>
      <w:r w:rsidRPr="006D2E03">
        <w:rPr>
          <w:rFonts w:ascii="GHEA Grapalat" w:hAnsi="GHEA Grapalat" w:cs="Sylfaen"/>
          <w:sz w:val="20"/>
          <w:szCs w:val="20"/>
        </w:rPr>
        <w:t>գործընթացին</w:t>
      </w:r>
      <w:r w:rsidRPr="006D2E03">
        <w:rPr>
          <w:rFonts w:ascii="GHEA Grapalat" w:hAnsi="GHEA Grapalat"/>
          <w:sz w:val="20"/>
          <w:szCs w:val="20"/>
          <w:lang w:val="es-ES"/>
        </w:rPr>
        <w:t xml:space="preserve"> </w:t>
      </w:r>
      <w:r w:rsidRPr="006D2E03">
        <w:rPr>
          <w:rFonts w:ascii="GHEA Grapalat" w:hAnsi="GHEA Grapalat" w:cs="Sylfaen"/>
          <w:sz w:val="20"/>
          <w:szCs w:val="20"/>
        </w:rPr>
        <w:t>մասնակցելու</w:t>
      </w:r>
      <w:r w:rsidRPr="006D2E03">
        <w:rPr>
          <w:rFonts w:ascii="GHEA Grapalat" w:hAnsi="GHEA Grapalat"/>
          <w:sz w:val="20"/>
          <w:szCs w:val="20"/>
          <w:lang w:val="es-ES"/>
        </w:rPr>
        <w:t xml:space="preserve"> </w:t>
      </w:r>
      <w:r w:rsidRPr="006D2E03">
        <w:rPr>
          <w:rFonts w:ascii="GHEA Grapalat" w:hAnsi="GHEA Grapalat" w:cs="Sylfaen"/>
          <w:sz w:val="20"/>
          <w:szCs w:val="20"/>
        </w:rPr>
        <w:t>իրավունք</w:t>
      </w:r>
      <w:r w:rsidRPr="006D2E03">
        <w:rPr>
          <w:rFonts w:ascii="GHEA Grapalat" w:hAnsi="GHEA Grapalat"/>
          <w:sz w:val="20"/>
          <w:szCs w:val="20"/>
          <w:lang w:val="es-ES"/>
        </w:rPr>
        <w:t xml:space="preserve"> </w:t>
      </w:r>
      <w:r w:rsidRPr="006D2E03">
        <w:rPr>
          <w:rFonts w:ascii="GHEA Grapalat" w:hAnsi="GHEA Grapalat" w:cs="Sylfaen"/>
          <w:sz w:val="20"/>
          <w:szCs w:val="20"/>
        </w:rPr>
        <w:t>չունեցող</w:t>
      </w:r>
      <w:r w:rsidRPr="006D2E03">
        <w:rPr>
          <w:rFonts w:ascii="GHEA Grapalat" w:hAnsi="GHEA Grapalat"/>
          <w:sz w:val="20"/>
          <w:szCs w:val="20"/>
          <w:lang w:val="es-ES"/>
        </w:rPr>
        <w:t xml:space="preserve"> </w:t>
      </w:r>
      <w:r w:rsidRPr="006D2E03">
        <w:rPr>
          <w:rFonts w:ascii="GHEA Grapalat" w:hAnsi="GHEA Grapalat" w:cs="Sylfaen"/>
          <w:sz w:val="20"/>
          <w:szCs w:val="20"/>
        </w:rPr>
        <w:t>մասնակիցների</w:t>
      </w:r>
      <w:r w:rsidRPr="006D2E03">
        <w:rPr>
          <w:rFonts w:ascii="GHEA Grapalat" w:hAnsi="GHEA Grapalat"/>
          <w:sz w:val="20"/>
          <w:szCs w:val="20"/>
          <w:lang w:val="es-ES"/>
        </w:rPr>
        <w:t xml:space="preserve"> </w:t>
      </w:r>
      <w:r w:rsidRPr="006D2E03">
        <w:rPr>
          <w:rFonts w:ascii="GHEA Grapalat" w:hAnsi="GHEA Grapalat" w:cs="Sylfaen"/>
          <w:sz w:val="20"/>
          <w:szCs w:val="20"/>
        </w:rPr>
        <w:t>ցուցակում</w:t>
      </w:r>
      <w:r w:rsidRPr="006D2E03">
        <w:rPr>
          <w:rFonts w:ascii="GHEA Grapalat" w:hAnsi="GHEA Grapalat"/>
          <w:sz w:val="20"/>
          <w:szCs w:val="20"/>
          <w:lang w:val="es-ES"/>
        </w:rPr>
        <w:t>:</w:t>
      </w:r>
    </w:p>
    <w:p w14:paraId="0DFC9C10" w14:textId="77777777" w:rsidR="00990561" w:rsidRPr="006D2E03" w:rsidRDefault="00990561" w:rsidP="00EF3662">
      <w:pPr>
        <w:ind w:firstLine="567"/>
        <w:jc w:val="both"/>
        <w:rPr>
          <w:rFonts w:ascii="GHEA Grapalat" w:hAnsi="GHEA Grapalat" w:cs="Sylfaen"/>
          <w:sz w:val="20"/>
          <w:lang w:val="es-ES"/>
        </w:rPr>
      </w:pPr>
      <w:r w:rsidRPr="006D2E03">
        <w:rPr>
          <w:rFonts w:ascii="GHEA Grapalat" w:hAnsi="GHEA Grapalat" w:cs="Sylfaen"/>
          <w:sz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2EFBD998" w14:textId="77777777" w:rsidR="00DB4EFF" w:rsidRPr="006D2E03" w:rsidRDefault="00DB4EFF" w:rsidP="00DB4EFF">
      <w:pPr>
        <w:shd w:val="clear" w:color="auto" w:fill="FFFFFF"/>
        <w:ind w:firstLine="375"/>
        <w:jc w:val="both"/>
        <w:rPr>
          <w:rFonts w:ascii="GHEA Grapalat" w:hAnsi="GHEA Grapalat" w:cs="Arial"/>
          <w:sz w:val="20"/>
          <w:lang w:val="es-ES"/>
        </w:rPr>
      </w:pPr>
      <w:r w:rsidRPr="006D2E03">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0ED77683"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eastAsia="en-US"/>
        </w:rPr>
      </w:pPr>
      <w:r w:rsidRPr="006D2E03">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7AEA2E58" w14:textId="77777777" w:rsidR="00DB4EFF" w:rsidRPr="006D2E03" w:rsidRDefault="00DB4EFF" w:rsidP="00DB4EFF">
      <w:pPr>
        <w:pStyle w:val="ListParagraph"/>
        <w:numPr>
          <w:ilvl w:val="0"/>
          <w:numId w:val="30"/>
        </w:numPr>
        <w:shd w:val="clear" w:color="auto" w:fill="FFFFFF"/>
        <w:ind w:left="0" w:firstLine="720"/>
        <w:jc w:val="both"/>
        <w:rPr>
          <w:rFonts w:ascii="GHEA Grapalat" w:hAnsi="GHEA Grapalat" w:cs="Arial"/>
          <w:sz w:val="20"/>
          <w:lang w:val="es-ES"/>
        </w:rPr>
      </w:pPr>
      <w:r w:rsidRPr="006D2E03">
        <w:rPr>
          <w:rFonts w:ascii="GHEA Grapalat" w:hAnsi="GHEA Grapalat" w:cs="Arial"/>
          <w:sz w:val="20"/>
          <w:lang w:val="es-ES" w:eastAsia="en-US"/>
        </w:rPr>
        <w:t>որպես ընտրված մասնակից հրաժարվել կամ զրկվել է պայմանագիր կնքելու իրավունքից:</w:t>
      </w:r>
    </w:p>
    <w:p w14:paraId="0500CD00" w14:textId="77777777" w:rsidR="00DB4EFF" w:rsidRPr="006D2E03" w:rsidRDefault="00DB4EFF" w:rsidP="00EF3662">
      <w:pPr>
        <w:ind w:firstLine="567"/>
        <w:jc w:val="both"/>
        <w:rPr>
          <w:rFonts w:ascii="GHEA Grapalat" w:hAnsi="GHEA Grapalat" w:cs="Sylfaen"/>
          <w:sz w:val="20"/>
          <w:lang w:val="es-ES"/>
        </w:rPr>
      </w:pPr>
    </w:p>
    <w:p w14:paraId="0AC52330" w14:textId="77777777" w:rsidR="00753E6E" w:rsidRPr="006D2E03" w:rsidRDefault="00753E6E" w:rsidP="00AE74A0">
      <w:pPr>
        <w:ind w:firstLine="567"/>
        <w:jc w:val="both"/>
        <w:rPr>
          <w:rFonts w:ascii="GHEA Grapalat" w:hAnsi="GHEA Grapalat" w:cs="Sylfaen"/>
          <w:sz w:val="20"/>
          <w:lang w:val="es-ES"/>
        </w:rPr>
      </w:pPr>
      <w:r w:rsidRPr="006D2E03">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6D2E03">
        <w:rPr>
          <w:rFonts w:ascii="GHEA Grapalat" w:hAnsi="GHEA Grapalat" w:cs="Arial"/>
          <w:sz w:val="20"/>
          <w:lang w:val="es-ES"/>
        </w:rPr>
        <w:t xml:space="preserve"> </w:t>
      </w:r>
      <w:r w:rsidRPr="006D2E03">
        <w:rPr>
          <w:rFonts w:ascii="GHEA Grapalat" w:hAnsi="GHEA Grapalat" w:cs="Sylfaen"/>
          <w:sz w:val="20"/>
          <w:lang w:val="es-ES"/>
        </w:rPr>
        <w:t>հրավերի</w:t>
      </w:r>
      <w:r w:rsidRPr="006D2E03">
        <w:rPr>
          <w:rFonts w:ascii="GHEA Grapalat" w:hAnsi="GHEA Grapalat" w:cs="Arial"/>
          <w:sz w:val="20"/>
          <w:lang w:val="es-ES"/>
        </w:rPr>
        <w:t xml:space="preserve"> 2-րդ </w:t>
      </w:r>
      <w:r w:rsidRPr="006D2E03">
        <w:rPr>
          <w:rFonts w:ascii="GHEA Grapalat" w:hAnsi="GHEA Grapalat" w:cs="Sylfaen"/>
          <w:sz w:val="20"/>
          <w:lang w:val="es-ES"/>
        </w:rPr>
        <w:t>մասի</w:t>
      </w:r>
      <w:r w:rsidRPr="006D2E03">
        <w:rPr>
          <w:rFonts w:ascii="GHEA Grapalat" w:hAnsi="GHEA Grapalat" w:cs="Arial"/>
          <w:sz w:val="20"/>
          <w:lang w:val="es-ES"/>
        </w:rPr>
        <w:t xml:space="preserve"> 2.</w:t>
      </w:r>
      <w:r w:rsidR="00EA4B24" w:rsidRPr="006D2E03">
        <w:rPr>
          <w:rFonts w:ascii="GHEA Grapalat" w:hAnsi="GHEA Grapalat" w:cs="Arial"/>
          <w:sz w:val="20"/>
          <w:lang w:val="hy-AM"/>
        </w:rPr>
        <w:t>1</w:t>
      </w:r>
      <w:r w:rsidRPr="006D2E03">
        <w:rPr>
          <w:rFonts w:ascii="GHEA Grapalat" w:hAnsi="GHEA Grapalat" w:cs="Arial"/>
          <w:sz w:val="20"/>
          <w:lang w:val="es-ES"/>
        </w:rPr>
        <w:t xml:space="preserve"> </w:t>
      </w:r>
      <w:r w:rsidRPr="006D2E03">
        <w:rPr>
          <w:rFonts w:ascii="GHEA Grapalat" w:hAnsi="GHEA Grapalat" w:cs="Sylfaen"/>
          <w:sz w:val="20"/>
          <w:lang w:val="es-ES"/>
        </w:rPr>
        <w:t>կետով</w:t>
      </w:r>
      <w:r w:rsidRPr="006D2E03">
        <w:rPr>
          <w:rFonts w:ascii="GHEA Grapalat" w:hAnsi="GHEA Grapalat" w:cs="Arial"/>
          <w:sz w:val="20"/>
          <w:lang w:val="es-ES"/>
        </w:rPr>
        <w:t xml:space="preserve"> </w:t>
      </w:r>
      <w:r w:rsidRPr="006D2E03">
        <w:rPr>
          <w:rFonts w:ascii="GHEA Grapalat" w:hAnsi="GHEA Grapalat" w:cs="Sylfaen"/>
          <w:sz w:val="20"/>
          <w:lang w:val="es-ES"/>
        </w:rPr>
        <w:t>նախատեսված</w:t>
      </w:r>
      <w:r w:rsidRPr="006D2E03">
        <w:rPr>
          <w:rFonts w:ascii="GHEA Grapalat" w:hAnsi="GHEA Grapalat" w:cs="Arial"/>
          <w:sz w:val="20"/>
          <w:lang w:val="es-ES"/>
        </w:rPr>
        <w:t xml:space="preserve"> </w:t>
      </w:r>
      <w:r w:rsidRPr="006D2E03">
        <w:rPr>
          <w:rFonts w:ascii="GHEA Grapalat" w:hAnsi="GHEA Grapalat" w:cs="Sylfaen"/>
          <w:sz w:val="20"/>
          <w:lang w:val="es-ES"/>
        </w:rPr>
        <w:t>գրավոր</w:t>
      </w:r>
      <w:r w:rsidRPr="006D2E03">
        <w:rPr>
          <w:rFonts w:ascii="GHEA Grapalat" w:hAnsi="GHEA Grapalat" w:cs="Arial"/>
          <w:sz w:val="20"/>
          <w:lang w:val="es-ES"/>
        </w:rPr>
        <w:t xml:space="preserve"> </w:t>
      </w:r>
      <w:r w:rsidRPr="006D2E03">
        <w:rPr>
          <w:rFonts w:ascii="GHEA Grapalat" w:hAnsi="GHEA Grapalat" w:cs="Sylfaen"/>
          <w:sz w:val="20"/>
          <w:lang w:val="es-ES"/>
        </w:rPr>
        <w:t>հայտարարություն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Բացի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սույն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կետով</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նախատեսված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հայտարարությունից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մասնակցության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իրավունքի</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գնահատման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համար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այդ</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թվում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ընտրված</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մասնակցից</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այլ</w:t>
      </w:r>
      <w:r w:rsidR="00EB487B" w:rsidRPr="006D2E03">
        <w:rPr>
          <w:rFonts w:ascii="GHEA Grapalat" w:hAnsi="GHEA Grapalat" w:cs="Sylfaen"/>
          <w:sz w:val="20"/>
          <w:lang w:val="es-ES"/>
        </w:rPr>
        <w:t xml:space="preserve"> </w:t>
      </w:r>
      <w:r w:rsidR="00EB487B" w:rsidRPr="006D2E03">
        <w:rPr>
          <w:rFonts w:ascii="GHEA Grapalat" w:hAnsi="GHEA Grapalat" w:cs="Sylfaen"/>
          <w:sz w:val="20"/>
        </w:rPr>
        <w:t>փաստաթղթեր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կամ</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հիմնավորումներ</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չեն</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կարող</w:t>
      </w:r>
      <w:r w:rsidR="00EB487B" w:rsidRPr="006D2E03">
        <w:rPr>
          <w:rFonts w:ascii="GHEA Grapalat" w:hAnsi="GHEA Grapalat" w:cs="Sylfaen"/>
          <w:sz w:val="20"/>
          <w:lang w:val="es-ES"/>
        </w:rPr>
        <w:t xml:space="preserve"> </w:t>
      </w:r>
      <w:r w:rsidR="00EB487B" w:rsidRPr="006D2E03">
        <w:rPr>
          <w:rFonts w:ascii="GHEA Grapalat" w:hAnsi="GHEA Grapalat" w:cs="Sylfaen"/>
          <w:sz w:val="20"/>
        </w:rPr>
        <w:t>պահանջվել</w:t>
      </w:r>
      <w:r w:rsidR="00EB487B" w:rsidRPr="006D2E03">
        <w:rPr>
          <w:rFonts w:ascii="GHEA Grapalat" w:hAnsi="GHEA Grapalat" w:cs="Sylfaen"/>
          <w:sz w:val="20"/>
          <w:lang w:val="es-ES"/>
        </w:rPr>
        <w:t>:</w:t>
      </w:r>
      <w:r w:rsidRPr="006D2E03">
        <w:rPr>
          <w:rFonts w:ascii="GHEA Grapalat" w:hAnsi="GHEA Grapalat" w:cs="Tahoma"/>
          <w:sz w:val="20"/>
          <w:lang w:val="hy-AM"/>
        </w:rPr>
        <w:t xml:space="preserve"> </w:t>
      </w:r>
      <w:r w:rsidR="007A4BB9" w:rsidRPr="006D2E03">
        <w:rPr>
          <w:rFonts w:ascii="GHEA Grapalat" w:hAnsi="GHEA Grapalat" w:cs="Tahoma"/>
          <w:sz w:val="20"/>
        </w:rPr>
        <w:t>Մասնակցի</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հայտարարության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իսկությունը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գնահատող</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հանձնաժողովը</w:t>
      </w:r>
      <w:r w:rsidR="007A4BB9" w:rsidRPr="006D2E03">
        <w:rPr>
          <w:rFonts w:ascii="GHEA Grapalat" w:hAnsi="GHEA Grapalat" w:cs="Tahoma"/>
          <w:sz w:val="20"/>
          <w:lang w:val="es-ES"/>
        </w:rPr>
        <w:t xml:space="preserve"> (</w:t>
      </w:r>
      <w:r w:rsidR="007A4BB9" w:rsidRPr="006D2E03">
        <w:rPr>
          <w:rFonts w:ascii="GHEA Grapalat" w:hAnsi="GHEA Grapalat" w:cs="Tahoma"/>
          <w:sz w:val="20"/>
        </w:rPr>
        <w:t>այսուհետ</w:t>
      </w:r>
      <w:r w:rsidR="007A4BB9" w:rsidRPr="006D2E03">
        <w:rPr>
          <w:rFonts w:ascii="GHEA Grapalat" w:hAnsi="GHEA Grapalat" w:cs="Tahoma"/>
          <w:sz w:val="20"/>
          <w:lang w:val="es-ES"/>
        </w:rPr>
        <w:t xml:space="preserve">` </w:t>
      </w:r>
      <w:r w:rsidR="007A4BB9" w:rsidRPr="006D2E03">
        <w:rPr>
          <w:rFonts w:ascii="GHEA Grapalat" w:hAnsi="GHEA Grapalat" w:cs="Tahoma"/>
          <w:sz w:val="20"/>
        </w:rPr>
        <w:t>հանձնաժողով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գնահատում</w:t>
      </w:r>
      <w:r w:rsidR="007A4BB9" w:rsidRPr="006D2E03">
        <w:rPr>
          <w:rFonts w:ascii="GHEA Grapalat" w:hAnsi="GHEA Grapalat" w:cs="Tahoma"/>
          <w:sz w:val="20"/>
          <w:lang w:val="es-ES"/>
        </w:rPr>
        <w:t xml:space="preserve"> </w:t>
      </w:r>
      <w:r w:rsidR="007A4BB9" w:rsidRPr="006D2E03">
        <w:rPr>
          <w:rFonts w:ascii="GHEA Grapalat" w:hAnsi="GHEA Grapalat" w:cs="Tahoma"/>
          <w:sz w:val="20"/>
        </w:rPr>
        <w:t>է</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սույն</w:t>
      </w:r>
      <w:r w:rsidR="007A4BB9" w:rsidRPr="006D2E03">
        <w:rPr>
          <w:rFonts w:ascii="GHEA Grapalat" w:hAnsi="GHEA Grapalat" w:cs="Tahoma"/>
          <w:sz w:val="20"/>
          <w:lang w:val="es-ES"/>
        </w:rPr>
        <w:t xml:space="preserve"> </w:t>
      </w:r>
      <w:r w:rsidR="007A4BB9" w:rsidRPr="006D2E03">
        <w:rPr>
          <w:rFonts w:ascii="GHEA Grapalat" w:hAnsi="GHEA Grapalat" w:cs="Tahoma"/>
          <w:sz w:val="20"/>
        </w:rPr>
        <w:t>հրավերով</w:t>
      </w:r>
      <w:r w:rsidR="007A4BB9" w:rsidRPr="006D2E03">
        <w:rPr>
          <w:rFonts w:ascii="GHEA Grapalat" w:hAnsi="GHEA Grapalat" w:cs="Tahoma"/>
          <w:sz w:val="20"/>
          <w:lang w:val="es-ES"/>
        </w:rPr>
        <w:t xml:space="preserve"> </w:t>
      </w:r>
      <w:r w:rsidR="007A4BB9" w:rsidRPr="006D2E03">
        <w:rPr>
          <w:rFonts w:ascii="GHEA Grapalat" w:hAnsi="GHEA Grapalat" w:cs="Tahoma"/>
          <w:sz w:val="20"/>
        </w:rPr>
        <w:t>սահմանված</w:t>
      </w:r>
      <w:r w:rsidR="007A4BB9" w:rsidRPr="006D2E03">
        <w:rPr>
          <w:rFonts w:ascii="GHEA Grapalat" w:hAnsi="GHEA Grapalat" w:cs="Tahoma"/>
          <w:sz w:val="20"/>
          <w:lang w:val="es-ES"/>
        </w:rPr>
        <w:t xml:space="preserve"> </w:t>
      </w:r>
      <w:r w:rsidR="007A4BB9" w:rsidRPr="006D2E03">
        <w:rPr>
          <w:rFonts w:ascii="GHEA Grapalat" w:hAnsi="GHEA Grapalat" w:cs="Tahoma"/>
          <w:sz w:val="20"/>
        </w:rPr>
        <w:t>պայմաններով</w:t>
      </w:r>
      <w:r w:rsidR="007A4BB9" w:rsidRPr="006D2E03">
        <w:rPr>
          <w:rFonts w:ascii="GHEA Grapalat" w:hAnsi="GHEA Grapalat" w:cs="Tahoma"/>
          <w:sz w:val="20"/>
          <w:lang w:val="es-ES"/>
        </w:rPr>
        <w:t>:</w:t>
      </w:r>
    </w:p>
    <w:p w14:paraId="12FBFE01" w14:textId="77777777" w:rsidR="00E56508" w:rsidRPr="0041304D" w:rsidRDefault="00BA3554" w:rsidP="00AE74A0">
      <w:pPr>
        <w:shd w:val="clear" w:color="auto" w:fill="FFFFFF"/>
        <w:ind w:firstLine="375"/>
        <w:jc w:val="both"/>
        <w:rPr>
          <w:rFonts w:ascii="GHEA Grapalat" w:hAnsi="GHEA Grapalat"/>
          <w:color w:val="000000"/>
          <w:lang w:val="es-ES"/>
        </w:rPr>
      </w:pPr>
      <w:r w:rsidRPr="006D2E03">
        <w:rPr>
          <w:rFonts w:ascii="GHEA Grapalat" w:hAnsi="GHEA Grapalat" w:cs="Tahoma"/>
          <w:sz w:val="20"/>
          <w:szCs w:val="20"/>
          <w:lang w:val="es-ES"/>
        </w:rPr>
        <w:t>2.</w:t>
      </w:r>
      <w:r w:rsidR="007968A3" w:rsidRPr="006D2E03">
        <w:rPr>
          <w:rFonts w:ascii="GHEA Grapalat" w:hAnsi="GHEA Grapalat" w:cs="Tahoma"/>
          <w:sz w:val="20"/>
          <w:szCs w:val="20"/>
          <w:lang w:val="es-ES"/>
        </w:rPr>
        <w:t>3</w:t>
      </w:r>
      <w:r w:rsidR="00EB487B" w:rsidRPr="006D2E03">
        <w:rPr>
          <w:rFonts w:ascii="GHEA Grapalat" w:hAnsi="GHEA Grapalat" w:cs="Tahoma"/>
          <w:sz w:val="20"/>
          <w:szCs w:val="20"/>
          <w:lang w:val="es-ES"/>
        </w:rPr>
        <w:t xml:space="preserve"> </w:t>
      </w:r>
      <w:r w:rsidR="00E56508" w:rsidRPr="0041304D">
        <w:rPr>
          <w:rFonts w:ascii="GHEA Grapalat" w:hAnsi="GHEA Grapalat" w:cs="Sylfaen"/>
          <w:sz w:val="20"/>
          <w:szCs w:val="20"/>
        </w:rPr>
        <w:t>Մասնակիցի՝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lang w:val="hy-AM"/>
        </w:rPr>
        <w:t>Օ</w:t>
      </w:r>
      <w:r w:rsidR="00E56508" w:rsidRPr="0041304D">
        <w:rPr>
          <w:rFonts w:ascii="GHEA Grapalat" w:hAnsi="GHEA Grapalat" w:cs="Sylfaen"/>
          <w:sz w:val="20"/>
          <w:szCs w:val="20"/>
        </w:rPr>
        <w:t>րենքի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հոդվածի</w:t>
      </w:r>
      <w:r w:rsidR="00E56508" w:rsidRPr="0041304D">
        <w:rPr>
          <w:rFonts w:ascii="GHEA Grapalat" w:hAnsi="GHEA Grapalat" w:cs="Sylfaen"/>
          <w:sz w:val="20"/>
          <w:szCs w:val="20"/>
          <w:lang w:val="es-ES"/>
        </w:rPr>
        <w:t xml:space="preserve"> 1-</w:t>
      </w:r>
      <w:r w:rsidR="00E56508" w:rsidRPr="0041304D">
        <w:rPr>
          <w:rFonts w:ascii="GHEA Grapalat" w:hAnsi="GHEA Grapalat" w:cs="Sylfaen"/>
          <w:sz w:val="20"/>
          <w:szCs w:val="20"/>
        </w:rPr>
        <w:t>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մասի</w:t>
      </w:r>
      <w:r w:rsidR="00E56508" w:rsidRPr="0041304D">
        <w:rPr>
          <w:rFonts w:ascii="GHEA Grapalat" w:hAnsi="GHEA Grapalat" w:cs="Sylfaen"/>
          <w:sz w:val="20"/>
          <w:szCs w:val="20"/>
          <w:lang w:val="es-ES"/>
        </w:rPr>
        <w:t xml:space="preserve"> 6-</w:t>
      </w:r>
      <w:r w:rsidR="00E56508" w:rsidRPr="0041304D">
        <w:rPr>
          <w:rFonts w:ascii="GHEA Grapalat" w:hAnsi="GHEA Grapalat" w:cs="Sylfaen"/>
          <w:sz w:val="20"/>
          <w:szCs w:val="20"/>
        </w:rPr>
        <w:t>րդ</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կետով</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նախատեսված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ցուցակում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ներառվելը</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դրանում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գտնվելու</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ժամանակահատվածում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ինքնաբերաբար</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հանգեցնում</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է</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վերջինիս</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հետ</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փոխկապակցված</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անձանց</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գնումների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գործընթացին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մասնակցության</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իրավունքի</w:t>
      </w:r>
      <w:r w:rsidR="00E56508" w:rsidRPr="0041304D">
        <w:rPr>
          <w:rFonts w:ascii="GHEA Grapalat" w:hAnsi="GHEA Grapalat" w:cs="Sylfaen"/>
          <w:sz w:val="20"/>
          <w:szCs w:val="20"/>
          <w:lang w:val="es-ES"/>
        </w:rPr>
        <w:t xml:space="preserve"> </w:t>
      </w:r>
      <w:r w:rsidR="00E56508" w:rsidRPr="0041304D">
        <w:rPr>
          <w:rFonts w:ascii="GHEA Grapalat" w:hAnsi="GHEA Grapalat" w:cs="Sylfaen"/>
          <w:sz w:val="20"/>
          <w:szCs w:val="20"/>
        </w:rPr>
        <w:t>սահմանափակման</w:t>
      </w:r>
      <w:r w:rsidR="00E56508" w:rsidRPr="0041304D">
        <w:rPr>
          <w:rFonts w:ascii="GHEA Grapalat" w:hAnsi="GHEA Grapalat" w:cs="Sylfaen"/>
          <w:sz w:val="20"/>
          <w:szCs w:val="20"/>
          <w:lang w:val="es-ES"/>
        </w:rPr>
        <w:t>:</w:t>
      </w:r>
      <w:r w:rsidR="00E56508" w:rsidRPr="0041304D">
        <w:rPr>
          <w:rFonts w:ascii="GHEA Grapalat" w:hAnsi="GHEA Grapalat"/>
          <w:color w:val="000000"/>
          <w:lang w:val="es-ES"/>
        </w:rPr>
        <w:t xml:space="preserve"> </w:t>
      </w:r>
    </w:p>
    <w:p w14:paraId="47E3A607" w14:textId="77777777" w:rsidR="00BA3554" w:rsidRPr="00A71D81" w:rsidRDefault="00BA3554" w:rsidP="00EF3662">
      <w:pPr>
        <w:ind w:firstLine="720"/>
        <w:jc w:val="both"/>
        <w:rPr>
          <w:rFonts w:ascii="GHEA Grapalat" w:hAnsi="GHEA Grapalat"/>
          <w:sz w:val="20"/>
          <w:szCs w:val="20"/>
          <w:lang w:val="es-ES"/>
        </w:rPr>
      </w:pPr>
      <w:r w:rsidRPr="006D2E03">
        <w:rPr>
          <w:rFonts w:ascii="GHEA Grapalat" w:hAnsi="GHEA Grapalat" w:cs="Sylfaen"/>
          <w:sz w:val="20"/>
          <w:szCs w:val="20"/>
        </w:rPr>
        <w:t>Արգելվում</w:t>
      </w:r>
      <w:r w:rsidRPr="006D2E03">
        <w:rPr>
          <w:rFonts w:ascii="GHEA Grapalat" w:hAnsi="GHEA Grapalat"/>
          <w:sz w:val="20"/>
          <w:szCs w:val="20"/>
          <w:lang w:val="es-ES"/>
        </w:rPr>
        <w:t xml:space="preserve"> </w:t>
      </w:r>
      <w:r w:rsidRPr="006D2E03">
        <w:rPr>
          <w:rFonts w:ascii="GHEA Grapalat" w:hAnsi="GHEA Grapalat" w:cs="Sylfaen"/>
          <w:sz w:val="20"/>
          <w:szCs w:val="20"/>
        </w:rPr>
        <w:t>է</w:t>
      </w:r>
      <w:r w:rsidRPr="006D2E03">
        <w:rPr>
          <w:rFonts w:ascii="GHEA Grapalat" w:hAnsi="GHEA Grapalat"/>
          <w:sz w:val="20"/>
          <w:szCs w:val="20"/>
          <w:lang w:val="es-ES"/>
        </w:rPr>
        <w:t xml:space="preserve"> </w:t>
      </w:r>
      <w:r w:rsidRPr="006D2E03">
        <w:rPr>
          <w:rFonts w:ascii="GHEA Grapalat" w:hAnsi="GHEA Grapalat"/>
          <w:sz w:val="20"/>
          <w:szCs w:val="20"/>
        </w:rPr>
        <w:t>սույն</w:t>
      </w:r>
      <w:r w:rsidRPr="006D2E03">
        <w:rPr>
          <w:rFonts w:ascii="GHEA Grapalat" w:hAnsi="GHEA Grapalat"/>
          <w:sz w:val="20"/>
          <w:szCs w:val="20"/>
          <w:lang w:val="es-ES"/>
        </w:rPr>
        <w:t xml:space="preserve"> </w:t>
      </w:r>
      <w:r w:rsidRPr="006D2E03">
        <w:rPr>
          <w:rFonts w:ascii="GHEA Grapalat" w:hAnsi="GHEA Grapalat"/>
          <w:sz w:val="20"/>
          <w:szCs w:val="20"/>
        </w:rPr>
        <w:t>կետով</w:t>
      </w:r>
      <w:r w:rsidRPr="006D2E03">
        <w:rPr>
          <w:rFonts w:ascii="GHEA Grapalat" w:hAnsi="GHEA Grapalat"/>
          <w:sz w:val="20"/>
          <w:szCs w:val="20"/>
          <w:lang w:val="es-ES"/>
        </w:rPr>
        <w:t xml:space="preserve"> </w:t>
      </w:r>
      <w:r w:rsidRPr="006D2E03">
        <w:rPr>
          <w:rFonts w:ascii="GHEA Grapalat" w:hAnsi="GHEA Grapalat"/>
          <w:sz w:val="20"/>
          <w:szCs w:val="20"/>
        </w:rPr>
        <w:t>սահմանված</w:t>
      </w:r>
      <w:r w:rsidRPr="006D2E03">
        <w:rPr>
          <w:rFonts w:ascii="GHEA Grapalat" w:hAnsi="GHEA Grapalat"/>
          <w:sz w:val="20"/>
          <w:szCs w:val="20"/>
          <w:lang w:val="es-ES"/>
        </w:rPr>
        <w:t xml:space="preserve"> </w:t>
      </w:r>
      <w:r w:rsidRPr="006D2E03">
        <w:rPr>
          <w:rFonts w:ascii="GHEA Grapalat" w:hAnsi="GHEA Grapalat"/>
          <w:sz w:val="20"/>
          <w:szCs w:val="20"/>
        </w:rPr>
        <w:t>փոխկապակցված</w:t>
      </w:r>
      <w:r w:rsidRPr="00A71D81">
        <w:rPr>
          <w:rFonts w:ascii="GHEA Grapalat" w:hAnsi="GHEA Grapalat"/>
          <w:sz w:val="20"/>
          <w:szCs w:val="20"/>
          <w:lang w:val="es-ES"/>
        </w:rPr>
        <w:t xml:space="preserve"> </w:t>
      </w:r>
      <w:r w:rsidRPr="00A71D81">
        <w:rPr>
          <w:rFonts w:ascii="GHEA Grapalat" w:hAnsi="GHEA Grapalat"/>
          <w:sz w:val="20"/>
          <w:szCs w:val="20"/>
        </w:rPr>
        <w:t>անձանց</w:t>
      </w:r>
      <w:r w:rsidRPr="00A71D81">
        <w:rPr>
          <w:rFonts w:ascii="GHEA Grapalat" w:hAnsi="GHEA Grapalat"/>
          <w:sz w:val="20"/>
          <w:szCs w:val="20"/>
          <w:lang w:val="es-ES"/>
        </w:rPr>
        <w:t xml:space="preserve"> </w:t>
      </w:r>
      <w:r w:rsidRPr="00A71D81">
        <w:rPr>
          <w:rFonts w:ascii="GHEA Grapalat" w:hAnsi="GHEA Grapalat"/>
          <w:sz w:val="20"/>
          <w:szCs w:val="20"/>
        </w:rPr>
        <w:t>և</w:t>
      </w:r>
      <w:r w:rsidRPr="00A71D81">
        <w:rPr>
          <w:rFonts w:ascii="GHEA Grapalat" w:hAnsi="GHEA Grapalat"/>
          <w:sz w:val="20"/>
          <w:szCs w:val="20"/>
          <w:lang w:val="es-ES"/>
        </w:rPr>
        <w:t xml:space="preserve"> (</w:t>
      </w:r>
      <w:r w:rsidRPr="00A71D81">
        <w:rPr>
          <w:rFonts w:ascii="GHEA Grapalat" w:hAnsi="GHEA Grapalat"/>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ավելի</w:t>
      </w:r>
      <w:r w:rsidRPr="00A71D81">
        <w:rPr>
          <w:rFonts w:ascii="GHEA Grapalat" w:hAnsi="GHEA Grapalat"/>
          <w:sz w:val="20"/>
          <w:szCs w:val="20"/>
          <w:lang w:val="es-ES"/>
        </w:rPr>
        <w:t xml:space="preserve"> </w:t>
      </w:r>
      <w:r w:rsidRPr="00A71D81">
        <w:rPr>
          <w:rFonts w:ascii="GHEA Grapalat" w:hAnsi="GHEA Grapalat" w:cs="Sylfaen"/>
          <w:sz w:val="20"/>
          <w:szCs w:val="20"/>
        </w:rPr>
        <w:t>քան</w:t>
      </w:r>
      <w:r w:rsidRPr="00A71D81">
        <w:rPr>
          <w:rFonts w:ascii="GHEA Grapalat" w:hAnsi="GHEA Grapalat"/>
          <w:sz w:val="20"/>
          <w:szCs w:val="20"/>
          <w:lang w:val="es-ES"/>
        </w:rPr>
        <w:t xml:space="preserve"> </w:t>
      </w:r>
      <w:r w:rsidRPr="00A71D81">
        <w:rPr>
          <w:rFonts w:ascii="GHEA Grapalat" w:hAnsi="GHEA Grapalat" w:cs="Sylfaen"/>
          <w:sz w:val="20"/>
          <w:szCs w:val="20"/>
        </w:rPr>
        <w:t>հիսուն</w:t>
      </w:r>
      <w:r w:rsidRPr="00A71D81">
        <w:rPr>
          <w:rFonts w:ascii="GHEA Grapalat" w:hAnsi="GHEA Grapalat"/>
          <w:sz w:val="20"/>
          <w:szCs w:val="20"/>
          <w:lang w:val="es-ES"/>
        </w:rPr>
        <w:t xml:space="preserve"> </w:t>
      </w:r>
      <w:r w:rsidRPr="00A71D81">
        <w:rPr>
          <w:rFonts w:ascii="GHEA Grapalat" w:hAnsi="GHEA Grapalat" w:cs="Sylfaen"/>
          <w:sz w:val="20"/>
          <w:szCs w:val="20"/>
        </w:rPr>
        <w:t>տոկոս</w:t>
      </w:r>
      <w:r w:rsidRPr="00A71D81">
        <w:rPr>
          <w:rFonts w:ascii="GHEA Grapalat" w:hAnsi="GHEA Grapalat"/>
          <w:sz w:val="20"/>
          <w:szCs w:val="20"/>
          <w:lang w:val="es-ES"/>
        </w:rPr>
        <w:t xml:space="preserve"> </w:t>
      </w:r>
      <w:r w:rsidRPr="00A71D81">
        <w:rPr>
          <w:rFonts w:ascii="GHEA Grapalat" w:hAnsi="GHEA Grapalat" w:cs="Sylfaen"/>
          <w:sz w:val="20"/>
          <w:szCs w:val="20"/>
        </w:rPr>
        <w:t>միևնույն</w:t>
      </w:r>
      <w:r w:rsidRPr="00A71D81">
        <w:rPr>
          <w:rFonts w:ascii="GHEA Grapalat" w:hAnsi="GHEA Grapalat"/>
          <w:sz w:val="20"/>
          <w:szCs w:val="20"/>
          <w:lang w:val="es-ES"/>
        </w:rPr>
        <w:t xml:space="preserve"> </w:t>
      </w:r>
      <w:r w:rsidRPr="00A71D81">
        <w:rPr>
          <w:rFonts w:ascii="GHEA Grapalat" w:hAnsi="GHEA Grapalat" w:cs="Sylfaen"/>
          <w:sz w:val="20"/>
          <w:szCs w:val="20"/>
        </w:rPr>
        <w:t>անձի</w:t>
      </w:r>
      <w:r w:rsidRPr="00A71D81">
        <w:rPr>
          <w:rFonts w:ascii="GHEA Grapalat" w:hAnsi="GHEA Grapalat"/>
          <w:sz w:val="20"/>
          <w:szCs w:val="20"/>
          <w:lang w:val="es-ES"/>
        </w:rPr>
        <w:t xml:space="preserve"> (</w:t>
      </w:r>
      <w:r w:rsidRPr="00A71D81">
        <w:rPr>
          <w:rFonts w:ascii="GHEA Grapalat" w:hAnsi="GHEA Grapalat" w:cs="Sylfaen"/>
          <w:sz w:val="20"/>
          <w:szCs w:val="20"/>
        </w:rPr>
        <w:t>անձանց</w:t>
      </w:r>
      <w:r w:rsidRPr="00A71D81">
        <w:rPr>
          <w:rFonts w:ascii="GHEA Grapalat" w:hAnsi="GHEA Grapalat"/>
          <w:sz w:val="20"/>
          <w:szCs w:val="20"/>
          <w:lang w:val="es-ES"/>
        </w:rPr>
        <w:t xml:space="preserve">) </w:t>
      </w:r>
      <w:r w:rsidRPr="00A71D81">
        <w:rPr>
          <w:rFonts w:ascii="GHEA Grapalat" w:hAnsi="GHEA Grapalat" w:cs="Sylfaen"/>
          <w:sz w:val="20"/>
          <w:szCs w:val="20"/>
        </w:rPr>
        <w:t>պատկանող</w:t>
      </w:r>
      <w:r w:rsidRPr="00A71D81">
        <w:rPr>
          <w:rFonts w:ascii="GHEA Grapalat" w:hAnsi="GHEA Grapalat"/>
          <w:sz w:val="20"/>
          <w:szCs w:val="20"/>
          <w:lang w:val="es-ES"/>
        </w:rPr>
        <w:t xml:space="preserve"> </w:t>
      </w:r>
      <w:r w:rsidRPr="00A71D81">
        <w:rPr>
          <w:rFonts w:ascii="GHEA Grapalat" w:hAnsi="GHEA Grapalat" w:cs="Sylfaen"/>
          <w:sz w:val="20"/>
          <w:szCs w:val="20"/>
        </w:rPr>
        <w:t>բաժնեմաս</w:t>
      </w:r>
      <w:r w:rsidRPr="00A71D81">
        <w:rPr>
          <w:rFonts w:ascii="GHEA Grapalat" w:hAnsi="GHEA Grapalat"/>
          <w:sz w:val="20"/>
          <w:szCs w:val="20"/>
          <w:lang w:val="es-ES"/>
        </w:rPr>
        <w:t xml:space="preserve"> </w:t>
      </w:r>
      <w:r w:rsidR="001B0D9A" w:rsidRPr="00A71D81">
        <w:rPr>
          <w:rFonts w:ascii="GHEA Grapalat" w:hAnsi="GHEA Grapalat"/>
          <w:sz w:val="20"/>
          <w:szCs w:val="20"/>
          <w:lang w:val="es-ES"/>
        </w:rPr>
        <w:t>(</w:t>
      </w:r>
      <w:r w:rsidR="001B0D9A" w:rsidRPr="00A71D81">
        <w:rPr>
          <w:rFonts w:ascii="GHEA Grapalat" w:hAnsi="GHEA Grapalat"/>
          <w:sz w:val="20"/>
          <w:szCs w:val="20"/>
        </w:rPr>
        <w:t>փայաբաժին</w:t>
      </w:r>
      <w:r w:rsidR="001B0D9A" w:rsidRPr="00A71D81">
        <w:rPr>
          <w:rFonts w:ascii="GHEA Grapalat" w:hAnsi="GHEA Grapalat"/>
          <w:sz w:val="20"/>
          <w:szCs w:val="20"/>
          <w:lang w:val="es-ES"/>
        </w:rPr>
        <w:t xml:space="preserve">) </w:t>
      </w:r>
      <w:r w:rsidRPr="00A71D81">
        <w:rPr>
          <w:rFonts w:ascii="GHEA Grapalat" w:hAnsi="GHEA Grapalat" w:cs="Sylfaen"/>
          <w:sz w:val="20"/>
          <w:szCs w:val="20"/>
        </w:rPr>
        <w:t>ունեցող</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sz w:val="20"/>
          <w:szCs w:val="20"/>
          <w:lang w:val="es-ES"/>
        </w:rPr>
        <w:t xml:space="preserve"> </w:t>
      </w:r>
      <w:r w:rsidRPr="00A71D81">
        <w:rPr>
          <w:rFonts w:ascii="GHEA Grapalat" w:hAnsi="GHEA Grapalat" w:cs="Sylfaen"/>
          <w:sz w:val="20"/>
          <w:szCs w:val="20"/>
        </w:rPr>
        <w:t>միաժամանակյա</w:t>
      </w:r>
      <w:r w:rsidRPr="00A71D81">
        <w:rPr>
          <w:rFonts w:ascii="GHEA Grapalat" w:hAnsi="GHEA Grapalat"/>
          <w:sz w:val="20"/>
          <w:szCs w:val="20"/>
          <w:lang w:val="es-ES"/>
        </w:rPr>
        <w:t xml:space="preserve"> </w:t>
      </w:r>
      <w:r w:rsidRPr="00A71D81">
        <w:rPr>
          <w:rFonts w:ascii="GHEA Grapalat" w:hAnsi="GHEA Grapalat" w:cs="Sylfaen"/>
          <w:sz w:val="20"/>
          <w:szCs w:val="20"/>
        </w:rPr>
        <w:t>մասնակցությունը</w:t>
      </w:r>
      <w:r w:rsidRPr="00A71D81">
        <w:rPr>
          <w:rFonts w:ascii="GHEA Grapalat" w:hAnsi="GHEA Grapalat"/>
          <w:sz w:val="20"/>
          <w:szCs w:val="20"/>
          <w:lang w:val="es-ES"/>
        </w:rPr>
        <w:t xml:space="preserve"> </w:t>
      </w:r>
      <w:r w:rsidR="00EB487B" w:rsidRPr="00A71D81">
        <w:rPr>
          <w:rFonts w:ascii="GHEA Grapalat" w:hAnsi="GHEA Grapalat"/>
          <w:sz w:val="20"/>
          <w:szCs w:val="20"/>
        </w:rPr>
        <w:t>սույն</w:t>
      </w:r>
      <w:r w:rsidR="00EB487B" w:rsidRPr="00A71D81">
        <w:rPr>
          <w:rFonts w:ascii="GHEA Grapalat" w:hAnsi="GHEA Grapalat"/>
          <w:sz w:val="20"/>
          <w:szCs w:val="20"/>
          <w:lang w:val="es-ES"/>
        </w:rPr>
        <w:t xml:space="preserve"> </w:t>
      </w:r>
      <w:r w:rsidR="0028726A" w:rsidRPr="00A71D81">
        <w:rPr>
          <w:rFonts w:ascii="GHEA Grapalat" w:hAnsi="GHEA Grapalat"/>
          <w:sz w:val="20"/>
          <w:szCs w:val="20"/>
        </w:rPr>
        <w:t>ընթացակարգին</w:t>
      </w:r>
      <w:r w:rsidR="008628EC" w:rsidRPr="00A71D81">
        <w:rPr>
          <w:rFonts w:ascii="GHEA Grapalat" w:hAnsi="GHEA Grapalat"/>
          <w:sz w:val="20"/>
          <w:szCs w:val="20"/>
          <w:lang w:val="hy-AM"/>
        </w:rPr>
        <w:t xml:space="preserve"> </w:t>
      </w:r>
      <w:r w:rsidR="008628EC" w:rsidRPr="00A71D81">
        <w:rPr>
          <w:rFonts w:ascii="GHEA Grapalat" w:hAnsi="GHEA Grapalat" w:cs="Sylfaen"/>
          <w:sz w:val="20"/>
          <w:szCs w:val="20"/>
          <w:lang w:val="es-ES"/>
        </w:rPr>
        <w:t>(</w:t>
      </w:r>
      <w:r w:rsidR="008628EC" w:rsidRPr="00A71D81">
        <w:rPr>
          <w:rFonts w:ascii="GHEA Grapalat" w:hAnsi="GHEA Grapalat" w:cs="Sylfaen"/>
          <w:sz w:val="20"/>
          <w:szCs w:val="20"/>
        </w:rPr>
        <w:t>միևնույն</w:t>
      </w:r>
      <w:r w:rsidR="008628EC" w:rsidRPr="00A71D81">
        <w:rPr>
          <w:rFonts w:ascii="GHEA Grapalat" w:hAnsi="GHEA Grapalat" w:cs="Sylfaen"/>
          <w:sz w:val="20"/>
          <w:szCs w:val="20"/>
          <w:lang w:val="es-ES"/>
        </w:rPr>
        <w:t xml:space="preserve"> </w:t>
      </w:r>
      <w:r w:rsidR="008628EC" w:rsidRPr="00A71D81">
        <w:rPr>
          <w:rFonts w:ascii="GHEA Grapalat" w:hAnsi="GHEA Grapalat" w:cs="Sylfaen"/>
          <w:sz w:val="20"/>
          <w:szCs w:val="20"/>
        </w:rPr>
        <w:t>չափաբաժնին</w:t>
      </w:r>
      <w:r w:rsidR="008628EC" w:rsidRPr="00A71D81">
        <w:rPr>
          <w:rFonts w:ascii="GHEA Grapalat" w:hAnsi="GHEA Grapalat" w:cs="Sylfaen"/>
          <w:sz w:val="20"/>
          <w:szCs w:val="20"/>
          <w:lang w:val="es-ES"/>
        </w:rPr>
        <w:t>),</w:t>
      </w:r>
      <w:r w:rsidRPr="00A71D81">
        <w:rPr>
          <w:rFonts w:ascii="GHEA Grapalat" w:hAnsi="GHEA Grapalat" w:cs="Sylfaen"/>
          <w:sz w:val="20"/>
          <w:szCs w:val="20"/>
          <w:lang w:val="es-ES"/>
        </w:rPr>
        <w:t xml:space="preserve"> </w:t>
      </w:r>
      <w:r w:rsidRPr="00A71D81">
        <w:rPr>
          <w:rFonts w:ascii="GHEA Grapalat" w:hAnsi="GHEA Grapalat" w:cs="Sylfaen"/>
          <w:sz w:val="20"/>
          <w:szCs w:val="20"/>
        </w:rPr>
        <w:t>բացառությամբ</w:t>
      </w:r>
      <w:r w:rsidRPr="00A71D81">
        <w:rPr>
          <w:rFonts w:ascii="GHEA Grapalat" w:hAnsi="GHEA Grapalat"/>
          <w:sz w:val="20"/>
          <w:szCs w:val="20"/>
          <w:lang w:val="es-ES"/>
        </w:rPr>
        <w:t xml:space="preserve"> </w:t>
      </w:r>
      <w:r w:rsidRPr="00A71D81">
        <w:rPr>
          <w:rFonts w:ascii="GHEA Grapalat" w:hAnsi="GHEA Grapalat" w:cs="Sylfaen"/>
          <w:sz w:val="20"/>
          <w:szCs w:val="20"/>
        </w:rPr>
        <w:t>պետության</w:t>
      </w:r>
      <w:r w:rsidRPr="00A71D81">
        <w:rPr>
          <w:rFonts w:ascii="GHEA Grapalat" w:hAnsi="GHEA Grapalat"/>
          <w:sz w:val="20"/>
          <w:szCs w:val="20"/>
          <w:lang w:val="es-ES"/>
        </w:rPr>
        <w:t xml:space="preserve"> </w:t>
      </w:r>
      <w:r w:rsidRPr="00A71D81">
        <w:rPr>
          <w:rFonts w:ascii="GHEA Grapalat" w:hAnsi="GHEA Grapalat" w:cs="Sylfaen"/>
          <w:sz w:val="20"/>
          <w:szCs w:val="20"/>
        </w:rPr>
        <w:t>կամ</w:t>
      </w:r>
      <w:r w:rsidRPr="00A71D81">
        <w:rPr>
          <w:rFonts w:ascii="GHEA Grapalat" w:hAnsi="GHEA Grapalat"/>
          <w:sz w:val="20"/>
          <w:szCs w:val="20"/>
          <w:lang w:val="es-ES"/>
        </w:rPr>
        <w:t xml:space="preserve"> </w:t>
      </w:r>
      <w:r w:rsidRPr="00A71D81">
        <w:rPr>
          <w:rFonts w:ascii="GHEA Grapalat" w:hAnsi="GHEA Grapalat" w:cs="Sylfaen"/>
          <w:sz w:val="20"/>
          <w:szCs w:val="20"/>
        </w:rPr>
        <w:t>համայնքների</w:t>
      </w:r>
      <w:r w:rsidRPr="00A71D81">
        <w:rPr>
          <w:rFonts w:ascii="GHEA Grapalat" w:hAnsi="GHEA Grapalat"/>
          <w:sz w:val="20"/>
          <w:szCs w:val="20"/>
          <w:lang w:val="es-ES"/>
        </w:rPr>
        <w:t xml:space="preserve"> </w:t>
      </w:r>
      <w:r w:rsidRPr="00A71D81">
        <w:rPr>
          <w:rFonts w:ascii="GHEA Grapalat" w:hAnsi="GHEA Grapalat" w:cs="Sylfaen"/>
          <w:sz w:val="20"/>
          <w:szCs w:val="20"/>
        </w:rPr>
        <w:t>կողմից</w:t>
      </w:r>
      <w:r w:rsidRPr="00A71D81">
        <w:rPr>
          <w:rFonts w:ascii="GHEA Grapalat" w:hAnsi="GHEA Grapalat"/>
          <w:sz w:val="20"/>
          <w:szCs w:val="20"/>
          <w:lang w:val="es-ES"/>
        </w:rPr>
        <w:t xml:space="preserve"> </w:t>
      </w:r>
      <w:r w:rsidRPr="00A71D81">
        <w:rPr>
          <w:rFonts w:ascii="GHEA Grapalat" w:hAnsi="GHEA Grapalat" w:cs="Sylfaen"/>
          <w:sz w:val="20"/>
          <w:szCs w:val="20"/>
        </w:rPr>
        <w:t>հիմնադրված</w:t>
      </w:r>
      <w:r w:rsidRPr="00A71D81">
        <w:rPr>
          <w:rFonts w:ascii="GHEA Grapalat" w:hAnsi="GHEA Grapalat"/>
          <w:sz w:val="20"/>
          <w:szCs w:val="20"/>
          <w:lang w:val="es-ES"/>
        </w:rPr>
        <w:t xml:space="preserve"> </w:t>
      </w:r>
      <w:r w:rsidRPr="00A71D81">
        <w:rPr>
          <w:rFonts w:ascii="GHEA Grapalat" w:hAnsi="GHEA Grapalat" w:cs="Sylfaen"/>
          <w:sz w:val="20"/>
          <w:szCs w:val="20"/>
        </w:rPr>
        <w:t>կազմակերպությունների</w:t>
      </w:r>
      <w:r w:rsidRPr="00A71D81">
        <w:rPr>
          <w:rFonts w:ascii="GHEA Grapalat" w:hAnsi="GHEA Grapalat" w:cs="Sylfaen"/>
          <w:sz w:val="20"/>
          <w:szCs w:val="20"/>
          <w:lang w:val="es-ES"/>
        </w:rPr>
        <w:t xml:space="preserve"> </w:t>
      </w:r>
      <w:r w:rsidRPr="00A71D81">
        <w:rPr>
          <w:rFonts w:ascii="GHEA Grapalat" w:hAnsi="GHEA Grapalat" w:cs="Sylfaen"/>
          <w:sz w:val="20"/>
          <w:szCs w:val="20"/>
        </w:rPr>
        <w:t>և</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կամ</w:t>
      </w:r>
      <w:r w:rsidRPr="00A71D81">
        <w:rPr>
          <w:rFonts w:ascii="GHEA Grapalat" w:hAnsi="GHEA Grapalat" w:cs="Sylfaen"/>
          <w:sz w:val="20"/>
          <w:szCs w:val="20"/>
          <w:lang w:val="es-ES"/>
        </w:rPr>
        <w:t xml:space="preserve">) </w:t>
      </w:r>
      <w:r w:rsidRPr="00A71D81">
        <w:rPr>
          <w:rFonts w:ascii="GHEA Grapalat" w:hAnsi="GHEA Grapalat" w:cs="Sylfaen"/>
          <w:sz w:val="20"/>
        </w:rPr>
        <w:t>համատեղ</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ործունեության</w:t>
      </w:r>
      <w:r w:rsidRPr="00A71D81">
        <w:rPr>
          <w:rFonts w:ascii="GHEA Grapalat" w:hAnsi="GHEA Grapalat" w:cs="Times Armenian"/>
          <w:sz w:val="20"/>
          <w:lang w:val="af-ZA"/>
        </w:rPr>
        <w:t xml:space="preserve"> </w:t>
      </w:r>
      <w:r w:rsidRPr="00A71D81">
        <w:rPr>
          <w:rFonts w:ascii="GHEA Grapalat" w:hAnsi="GHEA Grapalat" w:cs="Sylfaen"/>
          <w:sz w:val="20"/>
        </w:rPr>
        <w:t>կար</w:t>
      </w:r>
      <w:r w:rsidRPr="00A71D81">
        <w:rPr>
          <w:rFonts w:ascii="GHEA Grapalat" w:hAnsi="GHEA Grapalat" w:cs="Times Armenian"/>
          <w:sz w:val="20"/>
        </w:rPr>
        <w:t>գ</w:t>
      </w:r>
      <w:r w:rsidRPr="00A71D81">
        <w:rPr>
          <w:rFonts w:ascii="GHEA Grapalat" w:hAnsi="GHEA Grapalat" w:cs="Sylfaen"/>
          <w:sz w:val="20"/>
        </w:rPr>
        <w:t>ով</w:t>
      </w:r>
      <w:r w:rsidRPr="00A71D81">
        <w:rPr>
          <w:rFonts w:ascii="GHEA Grapalat" w:hAnsi="GHEA Grapalat" w:cs="Sylfaen"/>
          <w:sz w:val="20"/>
          <w:lang w:val="af-ZA"/>
        </w:rPr>
        <w:t xml:space="preserve"> </w:t>
      </w:r>
      <w:r w:rsidRPr="00A71D81">
        <w:rPr>
          <w:rFonts w:ascii="GHEA Grapalat" w:hAnsi="GHEA Grapalat" w:cs="Times Armenian"/>
          <w:sz w:val="20"/>
          <w:lang w:val="af-ZA"/>
        </w:rPr>
        <w:t>(</w:t>
      </w:r>
      <w:r w:rsidRPr="00A71D81">
        <w:rPr>
          <w:rFonts w:ascii="GHEA Grapalat" w:hAnsi="GHEA Grapalat" w:cs="Sylfaen"/>
          <w:sz w:val="20"/>
        </w:rPr>
        <w:t>կոնսորցիումով</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նումների</w:t>
      </w:r>
      <w:r w:rsidRPr="00A71D81">
        <w:rPr>
          <w:rFonts w:ascii="GHEA Grapalat" w:hAnsi="GHEA Grapalat" w:cs="Times Armenian"/>
          <w:sz w:val="20"/>
          <w:lang w:val="af-ZA"/>
        </w:rPr>
        <w:t xml:space="preserve"> </w:t>
      </w:r>
      <w:r w:rsidRPr="00A71D81">
        <w:rPr>
          <w:rFonts w:ascii="GHEA Grapalat" w:hAnsi="GHEA Grapalat" w:cs="Times Armenian"/>
          <w:sz w:val="20"/>
        </w:rPr>
        <w:t>գ</w:t>
      </w:r>
      <w:r w:rsidRPr="00A71D81">
        <w:rPr>
          <w:rFonts w:ascii="GHEA Grapalat" w:hAnsi="GHEA Grapalat" w:cs="Sylfaen"/>
          <w:sz w:val="20"/>
        </w:rPr>
        <w:t>ործընթացին</w:t>
      </w:r>
      <w:r w:rsidRPr="00A71D81">
        <w:rPr>
          <w:rFonts w:ascii="GHEA Grapalat" w:hAnsi="GHEA Grapalat" w:cs="Sylfaen"/>
          <w:sz w:val="20"/>
          <w:lang w:val="es-ES"/>
        </w:rPr>
        <w:t xml:space="preserve"> </w:t>
      </w:r>
      <w:r w:rsidRPr="00A71D81">
        <w:rPr>
          <w:rFonts w:ascii="GHEA Grapalat" w:hAnsi="GHEA Grapalat" w:cs="Sylfaen"/>
          <w:sz w:val="20"/>
          <w:szCs w:val="20"/>
        </w:rPr>
        <w:t>մասնակցության</w:t>
      </w:r>
      <w:r w:rsidRPr="00A71D81">
        <w:rPr>
          <w:rFonts w:ascii="GHEA Grapalat" w:hAnsi="GHEA Grapalat" w:cs="Sylfaen"/>
          <w:sz w:val="20"/>
          <w:szCs w:val="20"/>
          <w:lang w:val="es-ES"/>
        </w:rPr>
        <w:t xml:space="preserve"> </w:t>
      </w:r>
      <w:r w:rsidRPr="00A71D81">
        <w:rPr>
          <w:rFonts w:ascii="GHEA Grapalat" w:hAnsi="GHEA Grapalat" w:cs="Sylfaen"/>
          <w:sz w:val="20"/>
          <w:szCs w:val="20"/>
        </w:rPr>
        <w:t>դեպքերի</w:t>
      </w:r>
      <w:r w:rsidRPr="00A71D81">
        <w:rPr>
          <w:rFonts w:ascii="GHEA Grapalat" w:hAnsi="GHEA Grapalat" w:cs="Sylfaen"/>
          <w:sz w:val="20"/>
          <w:szCs w:val="20"/>
          <w:lang w:val="es-ES"/>
        </w:rPr>
        <w:t>:</w:t>
      </w:r>
    </w:p>
    <w:p w14:paraId="0365403A" w14:textId="77777777" w:rsidR="00D5674E" w:rsidRPr="00A71D81" w:rsidRDefault="009F18D0" w:rsidP="00EF3662">
      <w:pPr>
        <w:pStyle w:val="NormalWeb"/>
        <w:spacing w:before="0" w:beforeAutospacing="0" w:after="0" w:afterAutospacing="0"/>
        <w:ind w:firstLine="708"/>
        <w:jc w:val="both"/>
        <w:rPr>
          <w:rFonts w:ascii="GHEA Grapalat" w:hAnsi="GHEA Grapalat"/>
          <w:sz w:val="20"/>
          <w:szCs w:val="20"/>
          <w:lang w:val="hy-AM"/>
        </w:rPr>
      </w:pPr>
      <w:r w:rsidRPr="00A71D81">
        <w:rPr>
          <w:rFonts w:ascii="GHEA Grapalat" w:hAnsi="GHEA Grapalat"/>
          <w:sz w:val="20"/>
          <w:szCs w:val="20"/>
        </w:rPr>
        <w:t>Կարգի</w:t>
      </w:r>
      <w:r w:rsidRPr="00A71D81">
        <w:rPr>
          <w:rFonts w:ascii="GHEA Grapalat" w:hAnsi="GHEA Grapalat"/>
          <w:sz w:val="20"/>
          <w:szCs w:val="20"/>
          <w:lang w:val="es-ES"/>
        </w:rPr>
        <w:t xml:space="preserve"> 119-</w:t>
      </w:r>
      <w:r w:rsidRPr="00A71D81">
        <w:rPr>
          <w:rFonts w:ascii="GHEA Grapalat" w:hAnsi="GHEA Grapalat"/>
          <w:sz w:val="20"/>
          <w:szCs w:val="20"/>
        </w:rPr>
        <w:t>րդ</w:t>
      </w:r>
      <w:r w:rsidRPr="00A71D81">
        <w:rPr>
          <w:rFonts w:ascii="GHEA Grapalat" w:hAnsi="GHEA Grapalat"/>
          <w:sz w:val="20"/>
          <w:szCs w:val="20"/>
          <w:lang w:val="es-ES"/>
        </w:rPr>
        <w:t xml:space="preserve"> </w:t>
      </w:r>
      <w:r w:rsidR="00EB487B" w:rsidRPr="00A71D81">
        <w:rPr>
          <w:rFonts w:ascii="GHEA Grapalat" w:hAnsi="GHEA Grapalat"/>
          <w:sz w:val="20"/>
          <w:szCs w:val="20"/>
        </w:rPr>
        <w:t>կետի</w:t>
      </w:r>
      <w:r w:rsidR="00EB487B" w:rsidRPr="00A71D81">
        <w:rPr>
          <w:rFonts w:ascii="GHEA Grapalat" w:hAnsi="GHEA Grapalat"/>
          <w:sz w:val="20"/>
          <w:szCs w:val="20"/>
          <w:lang w:val="es-ES"/>
        </w:rPr>
        <w:t xml:space="preserve"> </w:t>
      </w:r>
      <w:r w:rsidR="00D5674E" w:rsidRPr="00A71D81">
        <w:rPr>
          <w:rFonts w:ascii="GHEA Grapalat" w:hAnsi="GHEA Grapalat"/>
          <w:sz w:val="20"/>
          <w:szCs w:val="20"/>
          <w:lang w:val="hy-AM"/>
        </w:rPr>
        <w:t>իմաստով`</w:t>
      </w:r>
    </w:p>
    <w:p w14:paraId="5E5D90D7"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1</w:t>
      </w:r>
      <w:r w:rsidRPr="00A71D81">
        <w:rPr>
          <w:rFonts w:ascii="GHEA Grapalat" w:hAnsi="GHEA Grapalat"/>
          <w:color w:val="000000"/>
          <w:sz w:val="20"/>
          <w:szCs w:val="20"/>
          <w:lang w:val="hy-AM"/>
        </w:rPr>
        <w:t xml:space="preserve">) </w:t>
      </w:r>
      <w:r w:rsidRPr="00A71D81">
        <w:rPr>
          <w:rFonts w:ascii="GHEA Grapalat" w:hAnsi="GHEA Grapalat"/>
          <w:sz w:val="20"/>
          <w:szCs w:val="20"/>
          <w:lang w:val="hy-AM"/>
        </w:rPr>
        <w:t xml:space="preserve">ֆիզիկական </w:t>
      </w:r>
      <w:r w:rsidRPr="00A71D81">
        <w:rPr>
          <w:rFonts w:ascii="GHEA Grapalat" w:hAnsi="GHEA Grapalat" w:cs="GHEA Grapalat"/>
          <w:color w:val="000000"/>
          <w:sz w:val="20"/>
          <w:szCs w:val="20"/>
          <w:lang w:val="hy-AM"/>
        </w:rPr>
        <w:t xml:space="preserve">անձինք համարվում են փոխկապակցված, </w:t>
      </w:r>
      <w:r w:rsidRPr="00A71D81">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468A628B"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45F3518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28C6D02"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03EB6F4"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00FD5E39"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1314714D"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sz w:val="20"/>
          <w:szCs w:val="20"/>
          <w:lang w:val="hy-AM"/>
        </w:rPr>
        <w:t xml:space="preserve">3) ֆիզիկական անձի կարգավիճակ չունեցող մասնակիցները </w:t>
      </w:r>
      <w:r w:rsidRPr="00A71D81">
        <w:rPr>
          <w:rFonts w:ascii="GHEA Grapalat" w:hAnsi="GHEA Grapalat"/>
          <w:color w:val="000000"/>
          <w:sz w:val="20"/>
          <w:szCs w:val="20"/>
          <w:lang w:val="hy-AM"/>
        </w:rPr>
        <w:t xml:space="preserve">համարվում են փոխկապակցված, եթե` </w:t>
      </w:r>
    </w:p>
    <w:p w14:paraId="124B487E"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6D28B455" w14:textId="77777777" w:rsidR="00D5674E" w:rsidRPr="00A71D81"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A71D81">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4D9B0150" w14:textId="77777777" w:rsidR="00D5674E" w:rsidRPr="00A71D81" w:rsidRDefault="00D5674E" w:rsidP="00EF3662">
      <w:pPr>
        <w:pStyle w:val="NormalWeb"/>
        <w:spacing w:before="0" w:beforeAutospacing="0" w:after="0" w:afterAutospacing="0"/>
        <w:ind w:firstLine="708"/>
        <w:jc w:val="both"/>
        <w:rPr>
          <w:rFonts w:ascii="Sylfaen" w:hAnsi="Sylfaen"/>
          <w:sz w:val="20"/>
          <w:szCs w:val="20"/>
          <w:lang w:val="hy-AM"/>
        </w:rPr>
      </w:pPr>
      <w:r w:rsidRPr="00A71D81">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E8E2B36" w14:textId="77777777" w:rsidR="00D5674E" w:rsidRPr="00A71D81"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3F1C8598" w14:textId="4409C3EA" w:rsidR="00D5674E" w:rsidRPr="00A71D81" w:rsidRDefault="00D5674E" w:rsidP="00EF3662">
      <w:pPr>
        <w:ind w:firstLine="284"/>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Pr>
          <w:rFonts w:ascii="GHEA Grapalat" w:hAnsi="GHEA Grapalat"/>
          <w:color w:val="000000"/>
          <w:sz w:val="20"/>
          <w:szCs w:val="20"/>
          <w:lang w:val="hy-AM"/>
        </w:rPr>
        <w:t xml:space="preserve">թոռները, </w:t>
      </w:r>
      <w:r w:rsidRPr="00A71D81">
        <w:rPr>
          <w:rFonts w:ascii="GHEA Grapalat" w:hAnsi="GHEA Grapalat"/>
          <w:color w:val="000000"/>
          <w:sz w:val="20"/>
          <w:szCs w:val="20"/>
          <w:lang w:val="hy-AM"/>
        </w:rPr>
        <w:t>քրոջ կամ եղբոր ամուսինն ու երեխաները:</w:t>
      </w:r>
    </w:p>
    <w:p w14:paraId="57153D3C" w14:textId="77777777" w:rsidR="00AE74A0" w:rsidRDefault="00096865" w:rsidP="003E093F">
      <w:pPr>
        <w:ind w:firstLine="567"/>
        <w:jc w:val="both"/>
        <w:rPr>
          <w:rFonts w:ascii="GHEA Grapalat" w:hAnsi="GHEA Grapalat"/>
          <w:color w:val="000000"/>
          <w:sz w:val="20"/>
          <w:szCs w:val="20"/>
          <w:lang w:val="hy-AM"/>
        </w:rPr>
      </w:pPr>
      <w:r w:rsidRPr="00A71D81">
        <w:rPr>
          <w:rFonts w:ascii="GHEA Grapalat" w:hAnsi="GHEA Grapalat" w:cs="Arial Armenian"/>
          <w:sz w:val="20"/>
          <w:lang w:val="hy-AM"/>
        </w:rPr>
        <w:t>2.</w:t>
      </w:r>
      <w:r w:rsidR="007968A3" w:rsidRPr="00A71D81">
        <w:rPr>
          <w:rFonts w:ascii="GHEA Grapalat" w:hAnsi="GHEA Grapalat" w:cs="Arial Armenian"/>
          <w:sz w:val="20"/>
          <w:lang w:val="hy-AM"/>
        </w:rPr>
        <w:t>4</w:t>
      </w:r>
      <w:r w:rsidR="00773485" w:rsidRPr="00A71D81">
        <w:rPr>
          <w:rFonts w:ascii="GHEA Grapalat" w:hAnsi="GHEA Grapalat" w:cs="Arial Armenian"/>
          <w:sz w:val="20"/>
          <w:lang w:val="hy-AM"/>
        </w:rPr>
        <w:t xml:space="preserve"> </w:t>
      </w:r>
      <w:r w:rsidRPr="00A71D81">
        <w:rPr>
          <w:rFonts w:ascii="GHEA Grapalat" w:hAnsi="GHEA Grapalat" w:cs="Sylfaen"/>
          <w:sz w:val="20"/>
          <w:lang w:val="hy-AM"/>
        </w:rPr>
        <w:t>Մասնակիցը</w:t>
      </w:r>
      <w:r w:rsidRPr="00A71D81">
        <w:rPr>
          <w:rFonts w:ascii="GHEA Grapalat" w:hAnsi="GHEA Grapalat" w:cs="Arial"/>
          <w:sz w:val="20"/>
          <w:lang w:val="hy-AM"/>
        </w:rPr>
        <w:t xml:space="preserve"> </w:t>
      </w:r>
      <w:r w:rsidR="003A7A32" w:rsidRPr="00A71D81">
        <w:rPr>
          <w:rFonts w:ascii="GHEA Grapalat" w:hAnsi="GHEA Grapalat" w:cs="Arial"/>
          <w:sz w:val="20"/>
          <w:lang w:val="hy-AM"/>
        </w:rPr>
        <w:t>ընտրված մասնակից ճանաչվելու դեպքում</w:t>
      </w:r>
      <w:r w:rsidR="00266B8B">
        <w:rPr>
          <w:rFonts w:ascii="GHEA Grapalat" w:hAnsi="GHEA Grapalat" w:cs="Arial"/>
          <w:sz w:val="20"/>
          <w:lang w:val="hy-AM"/>
        </w:rPr>
        <w:t xml:space="preserve"> </w:t>
      </w:r>
      <w:r w:rsidR="00266B8B">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A71D81">
        <w:rPr>
          <w:rFonts w:ascii="GHEA Grapalat" w:hAnsi="GHEA Grapalat"/>
          <w:color w:val="000000"/>
          <w:sz w:val="20"/>
          <w:szCs w:val="20"/>
          <w:lang w:val="hy-AM"/>
        </w:rPr>
        <w:t xml:space="preserve">: </w:t>
      </w:r>
    </w:p>
    <w:p w14:paraId="443DDCEE" w14:textId="65A3C6F9" w:rsidR="003E093F" w:rsidRPr="00A71D81" w:rsidRDefault="00EA4B24" w:rsidP="003E093F">
      <w:pPr>
        <w:ind w:firstLine="567"/>
        <w:jc w:val="both"/>
        <w:rPr>
          <w:rFonts w:ascii="GHEA Grapalat" w:hAnsi="GHEA Grapalat" w:cs="Arial"/>
          <w:sz w:val="20"/>
          <w:lang w:val="hy-AM"/>
        </w:rPr>
      </w:pPr>
      <w:r w:rsidRPr="00A71D81">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A71D81">
          <w:rPr>
            <w:rFonts w:ascii="GHEA Grapalat" w:hAnsi="GHEA Grapalat"/>
            <w:color w:val="000000"/>
            <w:sz w:val="20"/>
            <w:szCs w:val="20"/>
            <w:lang w:val="hy-AM"/>
          </w:rPr>
          <w:t>Standard &amp; Poor’s</w:t>
        </w:r>
      </w:hyperlink>
      <w:r w:rsidRPr="00A71D81">
        <w:rPr>
          <w:rFonts w:ascii="Calibri" w:hAnsi="Calibri" w:cs="Calibri"/>
          <w:color w:val="000000"/>
          <w:sz w:val="20"/>
          <w:szCs w:val="20"/>
          <w:lang w:val="hy-AM"/>
        </w:rPr>
        <w:t> </w:t>
      </w:r>
      <w:r w:rsidRPr="00A71D81">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A71D81" w:rsidDel="00EA4B24">
        <w:rPr>
          <w:rFonts w:ascii="GHEA Grapalat" w:hAnsi="GHEA Grapalat" w:cs="Arial"/>
          <w:sz w:val="20"/>
          <w:lang w:val="hy-AM"/>
        </w:rPr>
        <w:t xml:space="preserve"> </w:t>
      </w:r>
      <w:r w:rsidR="003A7A32" w:rsidRPr="00A71D81">
        <w:rPr>
          <w:rFonts w:ascii="GHEA Grapalat" w:hAnsi="GHEA Grapalat" w:cs="Arial"/>
          <w:sz w:val="20"/>
          <w:lang w:val="hy-AM"/>
        </w:rPr>
        <w:t xml:space="preserve">: </w:t>
      </w:r>
    </w:p>
    <w:p w14:paraId="14515F98" w14:textId="77777777" w:rsidR="000A6B75" w:rsidRPr="00A71D81" w:rsidRDefault="000A6B75" w:rsidP="00EF3662">
      <w:pPr>
        <w:pStyle w:val="norm"/>
        <w:spacing w:line="240" w:lineRule="auto"/>
        <w:ind w:firstLine="540"/>
        <w:rPr>
          <w:rFonts w:ascii="GHEA Grapalat" w:hAnsi="GHEA Grapalat" w:cs="Sylfaen"/>
          <w:sz w:val="20"/>
          <w:szCs w:val="24"/>
          <w:lang w:val="af-ZA" w:eastAsia="en-US"/>
        </w:rPr>
      </w:pPr>
      <w:r w:rsidRPr="00A71D81">
        <w:rPr>
          <w:rFonts w:ascii="GHEA Grapalat" w:hAnsi="GHEA Grapalat" w:cs="Sylfaen"/>
          <w:sz w:val="20"/>
          <w:szCs w:val="24"/>
          <w:lang w:val="hy-AM" w:eastAsia="en-US"/>
        </w:rPr>
        <w:t>2.</w:t>
      </w:r>
      <w:r w:rsidR="006265F4" w:rsidRPr="00A71D81">
        <w:rPr>
          <w:rFonts w:ascii="GHEA Grapalat" w:hAnsi="GHEA Grapalat" w:cs="Sylfaen"/>
          <w:sz w:val="20"/>
          <w:szCs w:val="24"/>
          <w:lang w:val="hy-AM" w:eastAsia="en-US"/>
        </w:rPr>
        <w:t xml:space="preserve">5 </w:t>
      </w:r>
      <w:r w:rsidRPr="00A71D81">
        <w:rPr>
          <w:rFonts w:ascii="GHEA Grapalat" w:hAnsi="GHEA Grapalat" w:cs="Sylfaen"/>
          <w:sz w:val="20"/>
          <w:szCs w:val="24"/>
          <w:lang w:val="hy-AM" w:eastAsia="en-US"/>
        </w:rPr>
        <w:t>Սույն ընթացակարգի շրջանակում կնքվելիք 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կարող</w:t>
      </w:r>
      <w:r w:rsidRPr="00A71D81">
        <w:rPr>
          <w:rFonts w:ascii="GHEA Grapalat" w:hAnsi="GHEA Grapalat" w:cs="Sylfaen"/>
          <w:sz w:val="20"/>
          <w:szCs w:val="24"/>
          <w:lang w:val="af-ZA" w:eastAsia="en-US"/>
        </w:rPr>
        <w:t xml:space="preserve"> է </w:t>
      </w:r>
      <w:r w:rsidRPr="00A71D81">
        <w:rPr>
          <w:rFonts w:ascii="GHEA Grapalat" w:hAnsi="GHEA Grapalat" w:cs="Sylfaen"/>
          <w:sz w:val="20"/>
          <w:szCs w:val="24"/>
          <w:lang w:val="hy-AM" w:eastAsia="en-US"/>
        </w:rPr>
        <w:t>իրականացվել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պայմանագիր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կնքելու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hy-AM" w:eastAsia="en-US"/>
        </w:rPr>
        <w:t>միջոցով։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Գործակալության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կողմ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չի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հանդիսանալ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սույն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003A7A32" w:rsidRPr="00A71D81">
        <w:rPr>
          <w:rFonts w:ascii="GHEA Grapalat" w:hAnsi="GHEA Grapalat" w:cs="Sylfaen"/>
          <w:sz w:val="20"/>
          <w:lang w:val="af-ZA"/>
        </w:rPr>
        <w:t>(</w:t>
      </w:r>
      <w:r w:rsidR="003A7A32" w:rsidRPr="00A71D81">
        <w:rPr>
          <w:rFonts w:ascii="GHEA Grapalat" w:hAnsi="GHEA Grapalat" w:cs="Sylfaen"/>
          <w:sz w:val="20"/>
        </w:rPr>
        <w:t>միևնույն</w:t>
      </w:r>
      <w:r w:rsidR="003A7A32" w:rsidRPr="00A71D81">
        <w:rPr>
          <w:rFonts w:ascii="GHEA Grapalat" w:hAnsi="GHEA Grapalat" w:cs="Sylfaen"/>
          <w:sz w:val="20"/>
          <w:lang w:val="af-ZA"/>
        </w:rPr>
        <w:t xml:space="preserve"> </w:t>
      </w:r>
      <w:r w:rsidR="003A7A32" w:rsidRPr="00A71D81">
        <w:rPr>
          <w:rFonts w:ascii="GHEA Grapalat" w:hAnsi="GHEA Grapalat" w:cs="Sylfaen"/>
          <w:sz w:val="20"/>
        </w:rPr>
        <w:t>չափաբաժնին</w:t>
      </w:r>
      <w:r w:rsidR="003A7A32" w:rsidRPr="00A71D81">
        <w:rPr>
          <w:rFonts w:ascii="GHEA Grapalat" w:hAnsi="GHEA Grapalat" w:cs="Sylfaen"/>
          <w:sz w:val="20"/>
          <w:lang w:val="af-ZA"/>
        </w:rPr>
        <w:t xml:space="preserve">) </w:t>
      </w:r>
      <w:r w:rsidRPr="00A71D81">
        <w:rPr>
          <w:rFonts w:ascii="GHEA Grapalat" w:hAnsi="GHEA Grapalat" w:cs="Sylfaen"/>
          <w:sz w:val="20"/>
          <w:szCs w:val="24"/>
          <w:lang w:eastAsia="en-US"/>
        </w:rPr>
        <w:t>մասնակցելու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հայտ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մասնակիցը</w:t>
      </w:r>
      <w:r w:rsidRPr="00A71D81">
        <w:rPr>
          <w:rFonts w:ascii="GHEA Grapalat" w:hAnsi="GHEA Grapalat" w:cs="Sylfaen"/>
          <w:sz w:val="20"/>
          <w:szCs w:val="24"/>
          <w:lang w:val="af-ZA" w:eastAsia="en-US"/>
        </w:rPr>
        <w:t xml:space="preserve">: </w:t>
      </w:r>
    </w:p>
    <w:p w14:paraId="10CD087D" w14:textId="77777777" w:rsidR="000A6B75" w:rsidRPr="00A71D81" w:rsidRDefault="000A6B75" w:rsidP="00EF3662">
      <w:pPr>
        <w:pStyle w:val="BodyTextIndent2"/>
        <w:spacing w:line="240" w:lineRule="auto"/>
        <w:rPr>
          <w:rFonts w:ascii="GHEA Grapalat" w:hAnsi="GHEA Grapalat" w:cs="Sylfaen"/>
          <w:szCs w:val="24"/>
        </w:rPr>
      </w:pPr>
      <w:r w:rsidRPr="00A71D81">
        <w:rPr>
          <w:rFonts w:ascii="GHEA Grapalat" w:hAnsi="GHEA Grapalat" w:cs="Sylfaen"/>
          <w:szCs w:val="24"/>
        </w:rPr>
        <w:t xml:space="preserve"> 2</w:t>
      </w:r>
      <w:r w:rsidRPr="00A71D81">
        <w:rPr>
          <w:rFonts w:ascii="GHEA Grapalat" w:hAnsi="GHEA Grapalat" w:cs="Sylfaen"/>
          <w:szCs w:val="24"/>
          <w:lang w:val="hy-AM"/>
        </w:rPr>
        <w:t>.</w:t>
      </w:r>
      <w:r w:rsidR="006265F4" w:rsidRPr="00A71D81">
        <w:rPr>
          <w:rFonts w:ascii="GHEA Grapalat" w:hAnsi="GHEA Grapalat" w:cs="Sylfaen"/>
          <w:szCs w:val="24"/>
        </w:rPr>
        <w:t xml:space="preserve">6 </w:t>
      </w:r>
      <w:r w:rsidRPr="00A71D81">
        <w:rPr>
          <w:rFonts w:ascii="GHEA Grapalat" w:hAnsi="GHEA Grapalat" w:cs="Sylfaen"/>
          <w:szCs w:val="24"/>
          <w:lang w:val="ru-RU"/>
        </w:rPr>
        <w:t>Մասնակիցները</w:t>
      </w:r>
      <w:r w:rsidRPr="00A71D81">
        <w:rPr>
          <w:rFonts w:ascii="GHEA Grapalat" w:hAnsi="GHEA Grapalat" w:cs="Sylfaen"/>
          <w:szCs w:val="24"/>
        </w:rPr>
        <w:t xml:space="preserve"> </w:t>
      </w:r>
      <w:r w:rsidRPr="00A71D81">
        <w:rPr>
          <w:rFonts w:ascii="GHEA Grapalat" w:hAnsi="GHEA Grapalat" w:cs="Sylfaen"/>
          <w:szCs w:val="24"/>
          <w:lang w:val="ru-RU"/>
        </w:rPr>
        <w:t>կարող</w:t>
      </w:r>
      <w:r w:rsidRPr="00A71D81">
        <w:rPr>
          <w:rFonts w:ascii="GHEA Grapalat" w:hAnsi="GHEA Grapalat" w:cs="Sylfaen"/>
          <w:szCs w:val="24"/>
        </w:rPr>
        <w:t xml:space="preserve"> </w:t>
      </w:r>
      <w:r w:rsidRPr="00A71D81">
        <w:rPr>
          <w:rFonts w:ascii="GHEA Grapalat" w:hAnsi="GHEA Grapalat" w:cs="Sylfaen"/>
          <w:szCs w:val="24"/>
          <w:lang w:val="ru-RU"/>
        </w:rPr>
        <w:t>են</w:t>
      </w:r>
      <w:r w:rsidRPr="00A71D81">
        <w:rPr>
          <w:rFonts w:ascii="GHEA Grapalat" w:hAnsi="GHEA Grapalat" w:cs="Sylfaen"/>
          <w:szCs w:val="24"/>
        </w:rPr>
        <w:t xml:space="preserve"> </w:t>
      </w:r>
      <w:r w:rsidRPr="00A71D81">
        <w:rPr>
          <w:rFonts w:ascii="GHEA Grapalat" w:hAnsi="GHEA Grapalat" w:cs="Sylfaen"/>
          <w:szCs w:val="24"/>
          <w:lang w:val="ru-RU"/>
        </w:rPr>
        <w:t>սույն</w:t>
      </w:r>
      <w:r w:rsidRPr="00A71D81">
        <w:rPr>
          <w:rFonts w:ascii="GHEA Grapalat" w:hAnsi="GHEA Grapalat" w:cs="Sylfaen"/>
          <w:szCs w:val="24"/>
        </w:rPr>
        <w:t xml:space="preserve"> </w:t>
      </w:r>
      <w:r w:rsidRPr="00A71D81">
        <w:rPr>
          <w:rFonts w:ascii="GHEA Grapalat" w:hAnsi="GHEA Grapalat" w:cs="Sylfaen"/>
          <w:szCs w:val="24"/>
          <w:lang w:val="ru-RU"/>
        </w:rPr>
        <w:t>ընթացակարգին</w:t>
      </w:r>
      <w:r w:rsidRPr="00A71D81">
        <w:rPr>
          <w:rFonts w:ascii="GHEA Grapalat" w:hAnsi="GHEA Grapalat" w:cs="Sylfaen"/>
          <w:szCs w:val="24"/>
        </w:rPr>
        <w:t xml:space="preserve"> </w:t>
      </w:r>
      <w:r w:rsidRPr="00A71D81">
        <w:rPr>
          <w:rFonts w:ascii="GHEA Grapalat" w:hAnsi="GHEA Grapalat" w:cs="Sylfaen"/>
          <w:szCs w:val="24"/>
          <w:lang w:val="ru-RU"/>
        </w:rPr>
        <w:t>մասնակցել</w:t>
      </w:r>
      <w:r w:rsidRPr="00A71D81">
        <w:rPr>
          <w:rFonts w:ascii="GHEA Grapalat" w:hAnsi="GHEA Grapalat" w:cs="Sylfaen"/>
          <w:szCs w:val="24"/>
        </w:rPr>
        <w:t xml:space="preserve"> </w:t>
      </w:r>
      <w:r w:rsidRPr="00A71D81">
        <w:rPr>
          <w:rFonts w:ascii="GHEA Grapalat" w:hAnsi="GHEA Grapalat" w:cs="Sylfaen"/>
          <w:szCs w:val="24"/>
          <w:lang w:val="ru-RU"/>
        </w:rPr>
        <w:t>համատեղ</w:t>
      </w:r>
      <w:r w:rsidRPr="00A71D81">
        <w:rPr>
          <w:rFonts w:ascii="GHEA Grapalat" w:hAnsi="GHEA Grapalat" w:cs="Sylfaen"/>
          <w:szCs w:val="24"/>
        </w:rPr>
        <w:t xml:space="preserve"> </w:t>
      </w:r>
      <w:r w:rsidRPr="00A71D81">
        <w:rPr>
          <w:rFonts w:ascii="GHEA Grapalat" w:hAnsi="GHEA Grapalat" w:cs="Sylfaen"/>
          <w:szCs w:val="24"/>
          <w:lang w:val="ru-RU"/>
        </w:rPr>
        <w:t>գործունեության</w:t>
      </w:r>
      <w:r w:rsidRPr="00A71D81">
        <w:rPr>
          <w:rFonts w:ascii="GHEA Grapalat" w:hAnsi="GHEA Grapalat" w:cs="Sylfaen"/>
          <w:szCs w:val="24"/>
        </w:rPr>
        <w:t xml:space="preserve"> </w:t>
      </w:r>
      <w:r w:rsidRPr="00A71D81">
        <w:rPr>
          <w:rFonts w:ascii="GHEA Grapalat" w:hAnsi="GHEA Grapalat" w:cs="Sylfaen"/>
          <w:szCs w:val="24"/>
          <w:lang w:val="ru-RU"/>
        </w:rPr>
        <w:t>կարգով</w:t>
      </w:r>
      <w:r w:rsidRPr="00A71D81">
        <w:rPr>
          <w:rFonts w:ascii="GHEA Grapalat" w:hAnsi="GHEA Grapalat" w:cs="Sylfaen"/>
          <w:szCs w:val="24"/>
        </w:rPr>
        <w:t xml:space="preserve"> (</w:t>
      </w:r>
      <w:r w:rsidRPr="00A71D81">
        <w:rPr>
          <w:rFonts w:ascii="GHEA Grapalat" w:hAnsi="GHEA Grapalat" w:cs="Sylfaen"/>
          <w:szCs w:val="24"/>
          <w:lang w:val="ru-RU"/>
        </w:rPr>
        <w:t>կոնսորցիումով</w:t>
      </w:r>
      <w:r w:rsidRPr="00A71D81">
        <w:rPr>
          <w:rFonts w:ascii="GHEA Grapalat" w:hAnsi="GHEA Grapalat" w:cs="Sylfaen"/>
          <w:szCs w:val="24"/>
        </w:rPr>
        <w:t>)</w:t>
      </w:r>
      <w:r w:rsidRPr="00A71D81">
        <w:rPr>
          <w:rFonts w:ascii="GHEA Grapalat" w:hAnsi="GHEA Grapalat" w:cs="Sylfaen"/>
          <w:szCs w:val="24"/>
          <w:lang w:val="ru-RU"/>
        </w:rPr>
        <w:t>։</w:t>
      </w:r>
      <w:r w:rsidRPr="00A71D81">
        <w:rPr>
          <w:rFonts w:ascii="GHEA Grapalat" w:hAnsi="GHEA Grapalat" w:cs="Sylfaen"/>
          <w:szCs w:val="24"/>
        </w:rPr>
        <w:t xml:space="preserve"> </w:t>
      </w:r>
      <w:r w:rsidRPr="00A71D81">
        <w:rPr>
          <w:rFonts w:ascii="GHEA Grapalat" w:hAnsi="GHEA Grapalat" w:cs="Sylfaen"/>
          <w:szCs w:val="24"/>
          <w:lang w:val="ru-RU"/>
        </w:rPr>
        <w:t>Նման</w:t>
      </w:r>
      <w:r w:rsidRPr="00A71D81">
        <w:rPr>
          <w:rFonts w:ascii="GHEA Grapalat" w:hAnsi="GHEA Grapalat" w:cs="Sylfaen"/>
          <w:szCs w:val="24"/>
        </w:rPr>
        <w:t xml:space="preserve"> </w:t>
      </w:r>
      <w:r w:rsidRPr="00A71D81">
        <w:rPr>
          <w:rFonts w:ascii="GHEA Grapalat" w:hAnsi="GHEA Grapalat" w:cs="Sylfaen"/>
          <w:szCs w:val="24"/>
          <w:lang w:val="ru-RU"/>
        </w:rPr>
        <w:t>դեպքում</w:t>
      </w:r>
      <w:r w:rsidRPr="00A71D81">
        <w:rPr>
          <w:rFonts w:ascii="GHEA Grapalat" w:hAnsi="GHEA Grapalat" w:cs="Sylfaen"/>
          <w:szCs w:val="24"/>
        </w:rPr>
        <w:t>`</w:t>
      </w:r>
    </w:p>
    <w:p w14:paraId="24CB54B7" w14:textId="77777777" w:rsidR="000A6B75" w:rsidRPr="00A71D81" w:rsidRDefault="006265F4" w:rsidP="00EF3662">
      <w:pPr>
        <w:pStyle w:val="BodyTextIndent2"/>
        <w:spacing w:line="240" w:lineRule="auto"/>
        <w:rPr>
          <w:rFonts w:ascii="GHEA Grapalat" w:hAnsi="GHEA Grapalat" w:cs="Sylfaen"/>
          <w:szCs w:val="24"/>
        </w:rPr>
      </w:pPr>
      <w:r w:rsidRPr="00A71D81">
        <w:rPr>
          <w:rFonts w:ascii="GHEA Grapalat" w:hAnsi="GHEA Grapalat" w:cs="Sylfaen"/>
          <w:szCs w:val="24"/>
        </w:rPr>
        <w:t>1</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կողմերից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որևէ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մեկը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կարող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ընթացակարգին</w:t>
      </w:r>
      <w:r w:rsidR="000A6B75" w:rsidRPr="00A71D81">
        <w:rPr>
          <w:rFonts w:ascii="GHEA Grapalat" w:hAnsi="GHEA Grapalat" w:cs="Sylfaen"/>
          <w:szCs w:val="24"/>
        </w:rPr>
        <w:t xml:space="preserve"> </w:t>
      </w:r>
      <w:r w:rsidR="003A7A32" w:rsidRPr="00A71D81">
        <w:rPr>
          <w:rFonts w:ascii="GHEA Grapalat" w:hAnsi="GHEA Grapalat" w:cs="Sylfaen"/>
        </w:rPr>
        <w:t>(</w:t>
      </w:r>
      <w:r w:rsidR="003A7A32" w:rsidRPr="00A71D81">
        <w:rPr>
          <w:rFonts w:ascii="GHEA Grapalat" w:hAnsi="GHEA Grapalat" w:cs="Sylfaen"/>
          <w:lang w:val="en-US"/>
        </w:rPr>
        <w:t>միևնույն</w:t>
      </w:r>
      <w:r w:rsidR="003A7A32" w:rsidRPr="00A71D81">
        <w:rPr>
          <w:rFonts w:ascii="GHEA Grapalat" w:hAnsi="GHEA Grapalat" w:cs="Sylfaen"/>
        </w:rPr>
        <w:t xml:space="preserve"> </w:t>
      </w:r>
      <w:r w:rsidR="003A7A32" w:rsidRPr="00A71D81">
        <w:rPr>
          <w:rFonts w:ascii="GHEA Grapalat" w:hAnsi="GHEA Grapalat" w:cs="Sylfaen"/>
          <w:lang w:val="en-US"/>
        </w:rPr>
        <w:t>չափաբաժնին</w:t>
      </w:r>
      <w:r w:rsidR="003A7A32" w:rsidRPr="00A71D81">
        <w:rPr>
          <w:rFonts w:ascii="GHEA Grapalat" w:hAnsi="GHEA Grapalat" w:cs="Sylfaen"/>
        </w:rPr>
        <w:t xml:space="preserve">) </w:t>
      </w:r>
      <w:r w:rsidR="000A6B75" w:rsidRPr="00A71D81">
        <w:rPr>
          <w:rFonts w:ascii="GHEA Grapalat" w:hAnsi="GHEA Grapalat" w:cs="Sylfaen"/>
          <w:szCs w:val="24"/>
          <w:lang w:val="ru-RU"/>
        </w:rPr>
        <w:t>ներկայացնել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Սույն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պարբերության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պահանջի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չպահպանման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բացման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նիստում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մերժվում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ինչպես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գործունեության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կարգով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այնպես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էլ</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առանձին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ներկայացված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հայտերը</w:t>
      </w:r>
      <w:r w:rsidR="000A6B75" w:rsidRPr="00A71D81">
        <w:rPr>
          <w:rFonts w:ascii="GHEA Grapalat" w:hAnsi="GHEA Grapalat" w:cs="Sylfaen"/>
          <w:szCs w:val="24"/>
        </w:rPr>
        <w:t>.</w:t>
      </w:r>
    </w:p>
    <w:p w14:paraId="277DB7E4" w14:textId="77777777" w:rsidR="000A6B75" w:rsidRPr="00A71D81" w:rsidRDefault="006265F4"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2</w:t>
      </w:r>
      <w:r w:rsidR="000A6B75" w:rsidRPr="00A71D81">
        <w:rPr>
          <w:rFonts w:ascii="GHEA Grapalat" w:hAnsi="GHEA Grapalat" w:cs="Sylfaen"/>
          <w:szCs w:val="24"/>
        </w:rPr>
        <w:t>) Մ</w:t>
      </w:r>
      <w:r w:rsidR="000A6B75" w:rsidRPr="00A71D81">
        <w:rPr>
          <w:rFonts w:ascii="GHEA Grapalat" w:hAnsi="GHEA Grapalat" w:cs="Sylfaen"/>
          <w:szCs w:val="24"/>
          <w:lang w:val="ru-RU"/>
        </w:rPr>
        <w:t>ասնակիցները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կրում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համատեղ</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համապարտ</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պատասխանատվություն</w:t>
      </w:r>
      <w:r w:rsidR="000A6B75" w:rsidRPr="00A71D81">
        <w:rPr>
          <w:rFonts w:ascii="GHEA Grapalat" w:hAnsi="GHEA Grapalat" w:cs="Sylfaen"/>
          <w:szCs w:val="24"/>
        </w:rPr>
        <w:t>:</w:t>
      </w:r>
      <w:r w:rsidR="000A6B75" w:rsidRPr="00A71D81">
        <w:rPr>
          <w:rFonts w:ascii="GHEA Grapalat" w:hAnsi="GHEA Grapalat" w:cs="Sylfaen"/>
          <w:szCs w:val="24"/>
          <w:lang w:val="hy-AM"/>
        </w:rPr>
        <w:t xml:space="preserve"> </w:t>
      </w:r>
      <w:r w:rsidR="000A6B75" w:rsidRPr="00A71D81">
        <w:rPr>
          <w:rFonts w:ascii="GHEA Grapalat" w:hAnsi="GHEA Grapalat" w:cs="Sylfaen"/>
          <w:szCs w:val="24"/>
        </w:rPr>
        <w:t>Ընդ որում,</w:t>
      </w:r>
      <w:r w:rsidR="000A6B75" w:rsidRPr="00A71D81">
        <w:rPr>
          <w:rFonts w:ascii="GHEA Grapalat" w:hAnsi="GHEA Grapalat" w:cs="Sylfaen"/>
          <w:szCs w:val="24"/>
          <w:lang w:val="hy-AM"/>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կոնսորցիումից</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դուրս</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գալու</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դեպքում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հետ</w:t>
      </w:r>
      <w:r w:rsidR="000A6B75" w:rsidRPr="00A71D81">
        <w:rPr>
          <w:rFonts w:ascii="GHEA Grapalat" w:hAnsi="GHEA Grapalat" w:cs="Sylfaen"/>
          <w:szCs w:val="24"/>
        </w:rPr>
        <w:t xml:space="preserve"> </w:t>
      </w:r>
      <w:r w:rsidR="00AE4008" w:rsidRPr="00A71D81">
        <w:rPr>
          <w:rFonts w:ascii="GHEA Grapalat" w:hAnsi="GHEA Grapalat" w:cs="Sylfaen"/>
          <w:szCs w:val="24"/>
          <w:lang w:val="en-US"/>
        </w:rPr>
        <w:t>պ</w:t>
      </w:r>
      <w:r w:rsidR="000A6B75" w:rsidRPr="00A71D81">
        <w:rPr>
          <w:rFonts w:ascii="GHEA Grapalat" w:hAnsi="GHEA Grapalat" w:cs="Sylfaen"/>
          <w:szCs w:val="24"/>
          <w:lang w:val="ru-RU"/>
        </w:rPr>
        <w:t>ատվիրատուի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կնքած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պայմանագիրը</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միակողմանիորեն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լուծվում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է</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և</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կոնսորցիումի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անդամների</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նկատմամբ</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կիրառվում</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են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պայմանագրով</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նախատեսված</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պատասխանատվության</w:t>
      </w:r>
      <w:r w:rsidR="000A6B75" w:rsidRPr="00A71D81">
        <w:rPr>
          <w:rFonts w:ascii="GHEA Grapalat" w:hAnsi="GHEA Grapalat" w:cs="Sylfaen"/>
          <w:szCs w:val="24"/>
        </w:rPr>
        <w:t xml:space="preserve"> </w:t>
      </w:r>
      <w:r w:rsidR="000A6B75" w:rsidRPr="00A71D81">
        <w:rPr>
          <w:rFonts w:ascii="GHEA Grapalat" w:hAnsi="GHEA Grapalat" w:cs="Sylfaen"/>
          <w:szCs w:val="24"/>
          <w:lang w:val="ru-RU"/>
        </w:rPr>
        <w:t>միջոցները</w:t>
      </w:r>
      <w:r w:rsidR="000A6B75" w:rsidRPr="00A71D81">
        <w:rPr>
          <w:rFonts w:ascii="GHEA Grapalat" w:hAnsi="GHEA Grapalat" w:cs="Sylfaen"/>
          <w:szCs w:val="24"/>
          <w:lang w:val="hy-AM"/>
        </w:rPr>
        <w:t>:</w:t>
      </w:r>
    </w:p>
    <w:p w14:paraId="10DC2FF0" w14:textId="77777777" w:rsidR="00581DC3" w:rsidRPr="00A71D81" w:rsidRDefault="00581DC3" w:rsidP="00EF3662">
      <w:pPr>
        <w:ind w:firstLine="567"/>
        <w:jc w:val="both"/>
        <w:rPr>
          <w:rFonts w:ascii="GHEA Grapalat" w:hAnsi="GHEA Grapalat"/>
          <w:b/>
          <w:sz w:val="20"/>
          <w:lang w:val="af-ZA"/>
        </w:rPr>
      </w:pPr>
    </w:p>
    <w:p w14:paraId="6A27C441" w14:textId="77777777" w:rsidR="00096865" w:rsidRPr="00A71D81" w:rsidRDefault="002B32D6" w:rsidP="00EF3662">
      <w:pPr>
        <w:jc w:val="center"/>
        <w:rPr>
          <w:rFonts w:ascii="GHEA Grapalat" w:hAnsi="GHEA Grapalat" w:cs="Arial"/>
          <w:b/>
          <w:sz w:val="20"/>
          <w:lang w:val="af-ZA"/>
        </w:rPr>
      </w:pPr>
      <w:r w:rsidRPr="00A71D81">
        <w:rPr>
          <w:rFonts w:ascii="GHEA Grapalat" w:hAnsi="GHEA Grapalat"/>
          <w:b/>
          <w:sz w:val="20"/>
          <w:lang w:val="af-ZA"/>
        </w:rPr>
        <w:t xml:space="preserve">3.  </w:t>
      </w:r>
      <w:r w:rsidRPr="00A71D81">
        <w:rPr>
          <w:rFonts w:ascii="GHEA Grapalat" w:hAnsi="GHEA Grapalat" w:cs="Sylfaen"/>
          <w:b/>
          <w:sz w:val="20"/>
        </w:rPr>
        <w:t>ՀՐԱՎԵՐԻ</w:t>
      </w:r>
      <w:r w:rsidRPr="00A71D81">
        <w:rPr>
          <w:rFonts w:ascii="GHEA Grapalat" w:hAnsi="GHEA Grapalat" w:cs="Arial"/>
          <w:b/>
          <w:sz w:val="20"/>
          <w:lang w:val="af-ZA"/>
        </w:rPr>
        <w:t xml:space="preserve">  </w:t>
      </w:r>
      <w:r w:rsidRPr="00A71D81">
        <w:rPr>
          <w:rFonts w:ascii="GHEA Grapalat" w:hAnsi="GHEA Grapalat" w:cs="Sylfaen"/>
          <w:b/>
          <w:sz w:val="20"/>
        </w:rPr>
        <w:t>ՊԱՐԶԱԲԱՆՈՒՄԸ</w:t>
      </w:r>
      <w:r w:rsidRPr="00A71D81">
        <w:rPr>
          <w:rFonts w:ascii="GHEA Grapalat" w:hAnsi="GHEA Grapalat" w:cs="Arial"/>
          <w:b/>
          <w:sz w:val="20"/>
          <w:lang w:val="af-ZA"/>
        </w:rPr>
        <w:t xml:space="preserve">  </w:t>
      </w:r>
      <w:r w:rsidRPr="00A71D81">
        <w:rPr>
          <w:rFonts w:ascii="GHEA Grapalat" w:hAnsi="GHEA Grapalat" w:cs="Arial"/>
          <w:b/>
          <w:sz w:val="20"/>
        </w:rPr>
        <w:t>ԵՎ</w:t>
      </w:r>
      <w:r w:rsidRPr="00A71D81">
        <w:rPr>
          <w:rFonts w:ascii="GHEA Grapalat" w:hAnsi="GHEA Grapalat" w:cs="Arial"/>
          <w:b/>
          <w:sz w:val="20"/>
          <w:lang w:val="af-ZA"/>
        </w:rPr>
        <w:t xml:space="preserve"> </w:t>
      </w:r>
      <w:r w:rsidRPr="00A71D81">
        <w:rPr>
          <w:rFonts w:ascii="GHEA Grapalat" w:hAnsi="GHEA Grapalat" w:cs="Sylfaen"/>
          <w:b/>
          <w:sz w:val="20"/>
        </w:rPr>
        <w:t>ՀՐԱՎԵՐՈՒՄ</w:t>
      </w:r>
      <w:r w:rsidRPr="00A71D81">
        <w:rPr>
          <w:rFonts w:ascii="GHEA Grapalat" w:hAnsi="GHEA Grapalat" w:cs="Arial"/>
          <w:b/>
          <w:sz w:val="20"/>
          <w:lang w:val="af-ZA"/>
        </w:rPr>
        <w:t xml:space="preserve"> </w:t>
      </w:r>
      <w:r w:rsidRPr="00A71D81">
        <w:rPr>
          <w:rFonts w:ascii="GHEA Grapalat" w:hAnsi="GHEA Grapalat" w:cs="Sylfaen"/>
          <w:b/>
          <w:sz w:val="20"/>
        </w:rPr>
        <w:t>ՓՈՓՈԽՈՒԹՅՈՒՆ</w:t>
      </w:r>
      <w:r w:rsidRPr="00A71D81">
        <w:rPr>
          <w:rFonts w:ascii="GHEA Grapalat" w:hAnsi="GHEA Grapalat" w:cs="Arial"/>
          <w:b/>
          <w:sz w:val="20"/>
          <w:lang w:val="af-ZA"/>
        </w:rPr>
        <w:t xml:space="preserve"> </w:t>
      </w:r>
      <w:r w:rsidRPr="00A71D81">
        <w:rPr>
          <w:rFonts w:ascii="GHEA Grapalat" w:hAnsi="GHEA Grapalat" w:cs="Sylfaen"/>
          <w:b/>
          <w:sz w:val="20"/>
        </w:rPr>
        <w:t>ԿԱՏԱՐԵԼՈՒ</w:t>
      </w:r>
      <w:r w:rsidRPr="00A71D81">
        <w:rPr>
          <w:rFonts w:ascii="GHEA Grapalat" w:hAnsi="GHEA Grapalat" w:cs="Arial"/>
          <w:b/>
          <w:sz w:val="20"/>
          <w:lang w:val="af-ZA"/>
        </w:rPr>
        <w:t xml:space="preserve"> </w:t>
      </w:r>
      <w:r w:rsidRPr="00A71D81">
        <w:rPr>
          <w:rFonts w:ascii="GHEA Grapalat" w:hAnsi="GHEA Grapalat" w:cs="Sylfaen"/>
          <w:b/>
          <w:sz w:val="20"/>
        </w:rPr>
        <w:t>ԿԱՐԳԸ</w:t>
      </w:r>
      <w:r w:rsidRPr="00A71D81">
        <w:rPr>
          <w:rFonts w:ascii="GHEA Grapalat" w:hAnsi="GHEA Grapalat" w:cs="Arial"/>
          <w:b/>
          <w:sz w:val="20"/>
          <w:lang w:val="af-ZA"/>
        </w:rPr>
        <w:t xml:space="preserve"> </w:t>
      </w:r>
    </w:p>
    <w:p w14:paraId="12A0E90D" w14:textId="77777777" w:rsidR="00096865" w:rsidRPr="00A71D81" w:rsidRDefault="00096865" w:rsidP="00EF3662">
      <w:pPr>
        <w:jc w:val="center"/>
        <w:rPr>
          <w:rFonts w:ascii="GHEA Grapalat" w:hAnsi="GHEA Grapalat"/>
          <w:b/>
          <w:sz w:val="20"/>
          <w:lang w:val="af-ZA"/>
        </w:rPr>
      </w:pPr>
    </w:p>
    <w:p w14:paraId="42195FBB" w14:textId="77777777" w:rsidR="00096865" w:rsidRPr="00A71D81" w:rsidRDefault="00096865" w:rsidP="00EF3662">
      <w:pPr>
        <w:ind w:firstLine="567"/>
        <w:jc w:val="both"/>
        <w:rPr>
          <w:rFonts w:ascii="GHEA Grapalat" w:hAnsi="GHEA Grapalat"/>
          <w:sz w:val="20"/>
          <w:lang w:val="af-ZA"/>
        </w:rPr>
      </w:pPr>
      <w:r w:rsidRPr="00A71D81">
        <w:rPr>
          <w:rFonts w:ascii="GHEA Grapalat" w:hAnsi="GHEA Grapalat"/>
          <w:sz w:val="20"/>
          <w:lang w:val="af-ZA"/>
        </w:rPr>
        <w:t xml:space="preserve">3.1 </w:t>
      </w:r>
      <w:r w:rsidRPr="00A71D81">
        <w:rPr>
          <w:rFonts w:ascii="GHEA Grapalat" w:hAnsi="GHEA Grapalat" w:cs="Sylfaen"/>
          <w:sz w:val="20"/>
        </w:rPr>
        <w:t>Օրենքի</w:t>
      </w:r>
      <w:r w:rsidRPr="00A71D81">
        <w:rPr>
          <w:rFonts w:ascii="GHEA Grapalat" w:hAnsi="GHEA Grapalat" w:cs="Arial"/>
          <w:sz w:val="20"/>
          <w:lang w:val="af-ZA"/>
        </w:rPr>
        <w:t xml:space="preserve"> 2</w:t>
      </w:r>
      <w:r w:rsidR="00525BD2" w:rsidRPr="00A71D81">
        <w:rPr>
          <w:rFonts w:ascii="GHEA Grapalat" w:hAnsi="GHEA Grapalat" w:cs="Arial"/>
          <w:sz w:val="20"/>
          <w:lang w:val="af-ZA"/>
        </w:rPr>
        <w:t>9</w:t>
      </w:r>
      <w:r w:rsidRPr="00A71D81">
        <w:rPr>
          <w:rFonts w:ascii="GHEA Grapalat" w:hAnsi="GHEA Grapalat" w:cs="Arial"/>
          <w:sz w:val="20"/>
          <w:lang w:val="af-ZA"/>
        </w:rPr>
        <w:t>-</w:t>
      </w:r>
      <w:r w:rsidRPr="00A71D81">
        <w:rPr>
          <w:rFonts w:ascii="GHEA Grapalat" w:hAnsi="GHEA Grapalat" w:cs="Sylfaen"/>
          <w:sz w:val="20"/>
        </w:rPr>
        <w:t>րդ</w:t>
      </w:r>
      <w:r w:rsidRPr="00A71D81">
        <w:rPr>
          <w:rFonts w:ascii="GHEA Grapalat" w:hAnsi="GHEA Grapalat" w:cs="Arial"/>
          <w:sz w:val="20"/>
          <w:lang w:val="af-ZA"/>
        </w:rPr>
        <w:t xml:space="preserve"> </w:t>
      </w:r>
      <w:r w:rsidRPr="00A71D81">
        <w:rPr>
          <w:rFonts w:ascii="GHEA Grapalat" w:hAnsi="GHEA Grapalat" w:cs="Sylfaen"/>
          <w:sz w:val="20"/>
        </w:rPr>
        <w:t>հոդվածի</w:t>
      </w:r>
      <w:r w:rsidRPr="00A71D81">
        <w:rPr>
          <w:rFonts w:ascii="GHEA Grapalat" w:hAnsi="GHEA Grapalat" w:cs="Arial"/>
          <w:sz w:val="20"/>
          <w:lang w:val="af-ZA"/>
        </w:rPr>
        <w:t xml:space="preserve"> </w:t>
      </w:r>
      <w:r w:rsidRPr="00A71D81">
        <w:rPr>
          <w:rFonts w:ascii="GHEA Grapalat" w:hAnsi="GHEA Grapalat" w:cs="Sylfaen"/>
          <w:sz w:val="20"/>
        </w:rPr>
        <w:t>համաձայն</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00AE4008" w:rsidRPr="00A71D81">
        <w:rPr>
          <w:rFonts w:ascii="GHEA Grapalat" w:hAnsi="GHEA Grapalat" w:cs="Sylfaen"/>
          <w:sz w:val="20"/>
        </w:rPr>
        <w:t>պ</w:t>
      </w:r>
      <w:r w:rsidRPr="00A71D81">
        <w:rPr>
          <w:rFonts w:ascii="GHEA Grapalat" w:hAnsi="GHEA Grapalat" w:cs="Sylfaen"/>
          <w:sz w:val="20"/>
        </w:rPr>
        <w:t>ատվիրատուից</w:t>
      </w:r>
      <w:r w:rsidRPr="00A71D81">
        <w:rPr>
          <w:rFonts w:ascii="GHEA Grapalat" w:hAnsi="GHEA Grapalat" w:cs="Arial"/>
          <w:sz w:val="20"/>
          <w:lang w:val="af-ZA"/>
        </w:rPr>
        <w:t xml:space="preserve"> </w:t>
      </w:r>
      <w:r w:rsidRPr="00A71D81">
        <w:rPr>
          <w:rFonts w:ascii="GHEA Grapalat" w:hAnsi="GHEA Grapalat" w:cs="Sylfaen"/>
          <w:sz w:val="20"/>
        </w:rPr>
        <w:t>պահանջել</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p>
    <w:p w14:paraId="627A51C3" w14:textId="77777777" w:rsidR="00096865" w:rsidRPr="00A71D81" w:rsidRDefault="00096865" w:rsidP="00EF3662">
      <w:pPr>
        <w:autoSpaceDE w:val="0"/>
        <w:autoSpaceDN w:val="0"/>
        <w:adjustRightInd w:val="0"/>
        <w:ind w:firstLine="567"/>
        <w:jc w:val="both"/>
        <w:rPr>
          <w:rFonts w:ascii="GHEA Grapalat" w:hAnsi="GHEA Grapalat"/>
          <w:sz w:val="20"/>
          <w:lang w:val="af-ZA"/>
        </w:rPr>
      </w:pPr>
      <w:r w:rsidRPr="00A71D81">
        <w:rPr>
          <w:rFonts w:ascii="GHEA Grapalat" w:hAnsi="GHEA Grapalat" w:cs="Sylfaen"/>
          <w:sz w:val="20"/>
        </w:rPr>
        <w:t>Մասնակիցն</w:t>
      </w:r>
      <w:r w:rsidRPr="00A71D81">
        <w:rPr>
          <w:rFonts w:ascii="GHEA Grapalat" w:hAnsi="GHEA Grapalat" w:cs="Arial"/>
          <w:sz w:val="20"/>
          <w:lang w:val="af-ZA"/>
        </w:rPr>
        <w:t xml:space="preserve"> </w:t>
      </w:r>
      <w:r w:rsidRPr="00A71D81">
        <w:rPr>
          <w:rFonts w:ascii="GHEA Grapalat" w:hAnsi="GHEA Grapalat" w:cs="Sylfaen"/>
          <w:sz w:val="20"/>
        </w:rPr>
        <w:t>իրավունք</w:t>
      </w:r>
      <w:r w:rsidRPr="00A71D81">
        <w:rPr>
          <w:rFonts w:ascii="GHEA Grapalat" w:hAnsi="GHEA Grapalat" w:cs="Arial"/>
          <w:sz w:val="20"/>
          <w:lang w:val="af-ZA"/>
        </w:rPr>
        <w:t xml:space="preserve"> </w:t>
      </w:r>
      <w:r w:rsidRPr="00A71D81">
        <w:rPr>
          <w:rFonts w:ascii="GHEA Grapalat" w:hAnsi="GHEA Grapalat" w:cs="Sylfaen"/>
          <w:sz w:val="20"/>
        </w:rPr>
        <w:t>ունի</w:t>
      </w:r>
      <w:r w:rsidRPr="00A71D81">
        <w:rPr>
          <w:rFonts w:ascii="GHEA Grapalat" w:hAnsi="GHEA Grapalat" w:cs="Arial"/>
          <w:sz w:val="20"/>
          <w:lang w:val="af-ZA"/>
        </w:rPr>
        <w:t xml:space="preserve"> </w:t>
      </w:r>
      <w:r w:rsidRPr="00A71D81">
        <w:rPr>
          <w:rFonts w:ascii="GHEA Grapalat" w:hAnsi="GHEA Grapalat" w:cs="Sylfaen"/>
          <w:sz w:val="20"/>
        </w:rPr>
        <w:t>հայտերի</w:t>
      </w:r>
      <w:r w:rsidRPr="00A71D81">
        <w:rPr>
          <w:rFonts w:ascii="GHEA Grapalat" w:hAnsi="GHEA Grapalat" w:cs="Arial"/>
          <w:sz w:val="20"/>
          <w:lang w:val="af-ZA"/>
        </w:rPr>
        <w:t xml:space="preserve"> </w:t>
      </w:r>
      <w:r w:rsidRPr="00A71D81">
        <w:rPr>
          <w:rFonts w:ascii="GHEA Grapalat" w:hAnsi="GHEA Grapalat" w:cs="Sylfaen"/>
          <w:sz w:val="20"/>
        </w:rPr>
        <w:t>ներկայացման</w:t>
      </w:r>
      <w:r w:rsidRPr="00A71D81">
        <w:rPr>
          <w:rFonts w:ascii="GHEA Grapalat" w:hAnsi="GHEA Grapalat" w:cs="Arial"/>
          <w:sz w:val="20"/>
          <w:lang w:val="af-ZA"/>
        </w:rPr>
        <w:t xml:space="preserve"> </w:t>
      </w:r>
      <w:r w:rsidRPr="00A71D81">
        <w:rPr>
          <w:rFonts w:ascii="GHEA Grapalat" w:hAnsi="GHEA Grapalat" w:cs="Sylfaen"/>
          <w:sz w:val="20"/>
        </w:rPr>
        <w:t>վերջնաժամկետը</w:t>
      </w:r>
      <w:r w:rsidRPr="00A71D81">
        <w:rPr>
          <w:rFonts w:ascii="GHEA Grapalat" w:hAnsi="GHEA Grapalat" w:cs="Arial"/>
          <w:sz w:val="20"/>
          <w:lang w:val="af-ZA"/>
        </w:rPr>
        <w:t xml:space="preserve"> </w:t>
      </w:r>
      <w:r w:rsidRPr="00A71D81">
        <w:rPr>
          <w:rFonts w:ascii="GHEA Grapalat" w:hAnsi="GHEA Grapalat" w:cs="Sylfaen"/>
          <w:sz w:val="20"/>
        </w:rPr>
        <w:t>լրանալուց</w:t>
      </w:r>
      <w:r w:rsidRPr="00A71D81">
        <w:rPr>
          <w:rFonts w:ascii="GHEA Grapalat" w:hAnsi="GHEA Grapalat" w:cs="Arial"/>
          <w:sz w:val="20"/>
          <w:lang w:val="af-ZA"/>
        </w:rPr>
        <w:t xml:space="preserve"> </w:t>
      </w:r>
      <w:r w:rsidRPr="00A71D81">
        <w:rPr>
          <w:rFonts w:ascii="GHEA Grapalat" w:hAnsi="GHEA Grapalat" w:cs="Sylfaen"/>
          <w:sz w:val="20"/>
        </w:rPr>
        <w:t>առնվազն</w:t>
      </w:r>
      <w:r w:rsidRPr="00A71D81">
        <w:rPr>
          <w:rFonts w:ascii="GHEA Grapalat" w:hAnsi="GHEA Grapalat" w:cs="Arial"/>
          <w:sz w:val="20"/>
          <w:lang w:val="af-ZA"/>
        </w:rPr>
        <w:t xml:space="preserve"> </w:t>
      </w:r>
      <w:r w:rsidRPr="00A71D81">
        <w:rPr>
          <w:rFonts w:ascii="GHEA Grapalat" w:hAnsi="GHEA Grapalat" w:cs="Sylfaen"/>
          <w:sz w:val="20"/>
        </w:rPr>
        <w:t>հինգ</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w:t>
      </w:r>
      <w:r w:rsidR="002B5F87" w:rsidRPr="00A71D81">
        <w:rPr>
          <w:rFonts w:ascii="GHEA Grapalat" w:hAnsi="GHEA Grapalat" w:cs="Sylfaen"/>
          <w:sz w:val="20"/>
          <w:lang w:val="af-ZA"/>
        </w:rPr>
        <w:t xml:space="preserve"> </w:t>
      </w:r>
      <w:r w:rsidRPr="00A71D81">
        <w:rPr>
          <w:rFonts w:ascii="GHEA Grapalat" w:hAnsi="GHEA Grapalat" w:cs="Sylfaen"/>
          <w:sz w:val="20"/>
        </w:rPr>
        <w:t>առաջ</w:t>
      </w:r>
      <w:r w:rsidRPr="00A71D81">
        <w:rPr>
          <w:rFonts w:ascii="GHEA Grapalat" w:hAnsi="GHEA Grapalat" w:cs="Arial"/>
          <w:sz w:val="20"/>
          <w:lang w:val="af-ZA"/>
        </w:rPr>
        <w:t xml:space="preserve"> </w:t>
      </w:r>
      <w:r w:rsidR="00332EE7" w:rsidRPr="00A71D81">
        <w:rPr>
          <w:rFonts w:ascii="GHEA Grapalat" w:hAnsi="GHEA Grapalat" w:cs="Arial"/>
          <w:sz w:val="20"/>
          <w:lang w:val="af-ZA"/>
        </w:rPr>
        <w:t xml:space="preserve">գրավոր </w:t>
      </w:r>
      <w:r w:rsidR="000946A3" w:rsidRPr="00A71D81">
        <w:rPr>
          <w:rFonts w:ascii="GHEA Grapalat" w:hAnsi="GHEA Grapalat" w:cs="Sylfaen"/>
          <w:sz w:val="20"/>
        </w:rPr>
        <w:t>հանձնաժողովից</w:t>
      </w:r>
      <w:r w:rsidR="000946A3" w:rsidRPr="00A71D81">
        <w:rPr>
          <w:rFonts w:ascii="GHEA Grapalat" w:hAnsi="GHEA Grapalat" w:cs="Sylfaen"/>
          <w:sz w:val="20"/>
          <w:lang w:val="af-ZA"/>
        </w:rPr>
        <w:t xml:space="preserve"> </w:t>
      </w:r>
      <w:r w:rsidRPr="00A71D81">
        <w:rPr>
          <w:rFonts w:ascii="GHEA Grapalat" w:hAnsi="GHEA Grapalat" w:cs="Sylfaen"/>
          <w:sz w:val="20"/>
        </w:rPr>
        <w:t>պահանջելու</w:t>
      </w:r>
      <w:r w:rsidRPr="00A71D81">
        <w:rPr>
          <w:rFonts w:ascii="GHEA Grapalat" w:hAnsi="GHEA Grapalat" w:cs="Arial"/>
          <w:sz w:val="20"/>
          <w:lang w:val="af-ZA"/>
        </w:rPr>
        <w:t xml:space="preserve"> </w:t>
      </w:r>
      <w:r w:rsidRPr="00A71D81">
        <w:rPr>
          <w:rFonts w:ascii="GHEA Grapalat" w:hAnsi="GHEA Grapalat" w:cs="Sylfaen"/>
          <w:sz w:val="20"/>
        </w:rPr>
        <w:t>հրավերի</w:t>
      </w:r>
      <w:r w:rsidRPr="00A71D81">
        <w:rPr>
          <w:rFonts w:ascii="GHEA Grapalat" w:hAnsi="GHEA Grapalat" w:cs="Arial"/>
          <w:sz w:val="20"/>
          <w:lang w:val="af-ZA"/>
        </w:rPr>
        <w:t xml:space="preserve"> </w:t>
      </w:r>
      <w:r w:rsidRPr="00A71D81">
        <w:rPr>
          <w:rFonts w:ascii="GHEA Grapalat" w:hAnsi="GHEA Grapalat" w:cs="Sylfaen"/>
          <w:sz w:val="20"/>
        </w:rPr>
        <w:t>պարզաբանում</w:t>
      </w:r>
      <w:r w:rsidR="004D5671" w:rsidRPr="00A71D81">
        <w:rPr>
          <w:rFonts w:ascii="GHEA Grapalat" w:hAnsi="GHEA Grapalat" w:cs="Tahoma"/>
          <w:sz w:val="20"/>
        </w:rPr>
        <w:t>։</w:t>
      </w:r>
      <w:r w:rsidRPr="00A71D81">
        <w:rPr>
          <w:rFonts w:ascii="GHEA Grapalat" w:hAnsi="GHEA Grapalat"/>
          <w:sz w:val="20"/>
          <w:lang w:val="af-ZA"/>
        </w:rPr>
        <w:t xml:space="preserve"> </w:t>
      </w:r>
      <w:r w:rsidR="000946A3" w:rsidRPr="00A71D81">
        <w:rPr>
          <w:rFonts w:ascii="GHEA Grapalat" w:hAnsi="GHEA Grapalat"/>
          <w:sz w:val="20"/>
        </w:rPr>
        <w:t>Հանձնաժողովը</w:t>
      </w:r>
      <w:r w:rsidR="000946A3" w:rsidRPr="00A71D81">
        <w:rPr>
          <w:rFonts w:ascii="GHEA Grapalat" w:hAnsi="GHEA Grapalat"/>
          <w:sz w:val="20"/>
          <w:lang w:val="af-ZA"/>
        </w:rPr>
        <w:t xml:space="preserve"> </w:t>
      </w:r>
      <w:r w:rsidR="000946A3" w:rsidRPr="00A71D81">
        <w:rPr>
          <w:rFonts w:ascii="GHEA Grapalat" w:hAnsi="GHEA Grapalat" w:cs="Sylfaen"/>
          <w:sz w:val="20"/>
        </w:rPr>
        <w:t>հարցումը</w:t>
      </w:r>
      <w:r w:rsidR="000946A3"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946A3" w:rsidRPr="00A71D81">
        <w:rPr>
          <w:rFonts w:ascii="GHEA Grapalat" w:hAnsi="GHEA Grapalat" w:cs="Arial"/>
          <w:sz w:val="20"/>
        </w:rPr>
        <w:t>մ</w:t>
      </w:r>
      <w:r w:rsidR="000946A3" w:rsidRPr="00A71D81">
        <w:rPr>
          <w:rFonts w:ascii="GHEA Grapalat" w:hAnsi="GHEA Grapalat" w:cs="Sylfaen"/>
          <w:sz w:val="20"/>
        </w:rPr>
        <w:t>ասնակցին</w:t>
      </w:r>
      <w:r w:rsidR="000946A3" w:rsidRPr="00A71D81">
        <w:rPr>
          <w:rFonts w:ascii="GHEA Grapalat" w:hAnsi="GHEA Grapalat" w:cs="Arial"/>
          <w:sz w:val="20"/>
          <w:lang w:val="af-ZA"/>
        </w:rPr>
        <w:t xml:space="preserve"> </w:t>
      </w:r>
      <w:r w:rsidRPr="00A71D81">
        <w:rPr>
          <w:rFonts w:ascii="GHEA Grapalat" w:hAnsi="GHEA Grapalat" w:cs="Sylfaen"/>
          <w:sz w:val="20"/>
        </w:rPr>
        <w:t>պարզաբանումը</w:t>
      </w:r>
      <w:r w:rsidRPr="00A71D81">
        <w:rPr>
          <w:rFonts w:ascii="GHEA Grapalat" w:hAnsi="GHEA Grapalat" w:cs="Arial"/>
          <w:sz w:val="20"/>
          <w:lang w:val="af-ZA"/>
        </w:rPr>
        <w:t xml:space="preserve"> </w:t>
      </w:r>
      <w:r w:rsidRPr="00A71D81">
        <w:rPr>
          <w:rFonts w:ascii="GHEA Grapalat" w:hAnsi="GHEA Grapalat" w:cs="Sylfaen"/>
          <w:sz w:val="20"/>
        </w:rPr>
        <w:t>տրամադրում</w:t>
      </w:r>
      <w:r w:rsidRPr="00A71D81">
        <w:rPr>
          <w:rFonts w:ascii="GHEA Grapalat" w:hAnsi="GHEA Grapalat" w:cs="Arial"/>
          <w:sz w:val="20"/>
          <w:lang w:val="af-ZA"/>
        </w:rPr>
        <w:t xml:space="preserve"> </w:t>
      </w:r>
      <w:r w:rsidRPr="00A71D81">
        <w:rPr>
          <w:rFonts w:ascii="GHEA Grapalat" w:hAnsi="GHEA Grapalat" w:cs="Sylfaen"/>
          <w:sz w:val="20"/>
        </w:rPr>
        <w:t>է</w:t>
      </w:r>
      <w:r w:rsidR="00A93710" w:rsidRPr="00A71D81">
        <w:rPr>
          <w:rFonts w:ascii="GHEA Grapalat" w:hAnsi="GHEA Grapalat" w:cs="Sylfaen"/>
          <w:sz w:val="20"/>
          <w:lang w:val="af-ZA"/>
        </w:rPr>
        <w:t xml:space="preserve"> </w:t>
      </w:r>
      <w:r w:rsidR="00197D76" w:rsidRPr="00A71D81">
        <w:rPr>
          <w:rFonts w:ascii="GHEA Grapalat" w:hAnsi="GHEA Grapalat" w:cs="Sylfaen"/>
          <w:sz w:val="20"/>
          <w:lang w:val="af-ZA"/>
        </w:rPr>
        <w:t>գրավոր</w:t>
      </w:r>
      <w:r w:rsidR="00197D76" w:rsidRPr="00A71D81" w:rsidDel="00197D76">
        <w:rPr>
          <w:rFonts w:ascii="GHEA Grapalat" w:hAnsi="GHEA Grapalat" w:cs="Sylfaen"/>
          <w:sz w:val="20"/>
          <w:lang w:val="af-ZA"/>
        </w:rPr>
        <w:t xml:space="preserve"> </w:t>
      </w:r>
      <w:r w:rsidR="00926875" w:rsidRPr="00A71D81">
        <w:rPr>
          <w:rFonts w:ascii="GHEA Grapalat" w:hAnsi="GHEA Grapalat" w:cs="Sylfaen"/>
          <w:sz w:val="20"/>
          <w:lang w:val="af-ZA"/>
        </w:rPr>
        <w:t xml:space="preserve">` </w:t>
      </w:r>
      <w:r w:rsidRPr="00A71D81">
        <w:rPr>
          <w:rFonts w:ascii="GHEA Grapalat" w:hAnsi="GHEA Grapalat" w:cs="Sylfaen"/>
          <w:sz w:val="20"/>
        </w:rPr>
        <w:t>հարցում</w:t>
      </w:r>
      <w:r w:rsidR="000946A3" w:rsidRPr="00A71D81">
        <w:rPr>
          <w:rFonts w:ascii="GHEA Grapalat" w:hAnsi="GHEA Grapalat" w:cs="Sylfaen"/>
          <w:sz w:val="20"/>
        </w:rPr>
        <w:t>ը</w:t>
      </w:r>
      <w:r w:rsidRPr="00A71D81">
        <w:rPr>
          <w:rFonts w:ascii="GHEA Grapalat" w:hAnsi="GHEA Grapalat" w:cs="Arial"/>
          <w:sz w:val="20"/>
          <w:lang w:val="af-ZA"/>
        </w:rPr>
        <w:t xml:space="preserve"> </w:t>
      </w:r>
      <w:r w:rsidRPr="00A71D81">
        <w:rPr>
          <w:rFonts w:ascii="GHEA Grapalat" w:hAnsi="GHEA Grapalat" w:cs="Sylfaen"/>
          <w:sz w:val="20"/>
        </w:rPr>
        <w:t>ստանալու</w:t>
      </w:r>
      <w:r w:rsidRPr="00A71D81">
        <w:rPr>
          <w:rFonts w:ascii="GHEA Grapalat" w:hAnsi="GHEA Grapalat" w:cs="Arial"/>
          <w:sz w:val="20"/>
          <w:lang w:val="af-ZA"/>
        </w:rPr>
        <w:t xml:space="preserve"> </w:t>
      </w:r>
      <w:r w:rsidRPr="00A71D81">
        <w:rPr>
          <w:rFonts w:ascii="GHEA Grapalat" w:hAnsi="GHEA Grapalat" w:cs="Sylfaen"/>
          <w:sz w:val="20"/>
        </w:rPr>
        <w:t>օրվան</w:t>
      </w:r>
      <w:r w:rsidRPr="00A71D81">
        <w:rPr>
          <w:rFonts w:ascii="GHEA Grapalat" w:hAnsi="GHEA Grapalat" w:cs="Arial"/>
          <w:sz w:val="20"/>
          <w:lang w:val="af-ZA"/>
        </w:rPr>
        <w:t xml:space="preserve"> </w:t>
      </w:r>
      <w:r w:rsidRPr="00A71D81">
        <w:rPr>
          <w:rFonts w:ascii="GHEA Grapalat" w:hAnsi="GHEA Grapalat" w:cs="Sylfaen"/>
          <w:sz w:val="20"/>
        </w:rPr>
        <w:t>հաջորդող</w:t>
      </w:r>
      <w:r w:rsidRPr="00A71D81">
        <w:rPr>
          <w:rFonts w:ascii="GHEA Grapalat" w:hAnsi="GHEA Grapalat" w:cs="Arial"/>
          <w:sz w:val="20"/>
          <w:lang w:val="af-ZA"/>
        </w:rPr>
        <w:t xml:space="preserve"> </w:t>
      </w:r>
      <w:r w:rsidRPr="00A71D81">
        <w:rPr>
          <w:rFonts w:ascii="GHEA Grapalat" w:hAnsi="GHEA Grapalat" w:cs="Sylfaen"/>
          <w:sz w:val="20"/>
        </w:rPr>
        <w:t>եր</w:t>
      </w:r>
      <w:r w:rsidR="00A93710" w:rsidRPr="00A71D81">
        <w:rPr>
          <w:rFonts w:ascii="GHEA Grapalat" w:hAnsi="GHEA Grapalat" w:cs="Sylfaen"/>
          <w:sz w:val="20"/>
        </w:rPr>
        <w:t>կու</w:t>
      </w:r>
      <w:r w:rsidRPr="00A71D81">
        <w:rPr>
          <w:rFonts w:ascii="GHEA Grapalat" w:hAnsi="GHEA Grapalat" w:cs="Arial"/>
          <w:sz w:val="20"/>
          <w:lang w:val="af-ZA"/>
        </w:rPr>
        <w:t xml:space="preserve"> </w:t>
      </w:r>
      <w:r w:rsidRPr="00A71D81">
        <w:rPr>
          <w:rFonts w:ascii="GHEA Grapalat" w:hAnsi="GHEA Grapalat" w:cs="Sylfaen"/>
          <w:sz w:val="20"/>
        </w:rPr>
        <w:t>օրացուցային</w:t>
      </w:r>
      <w:r w:rsidRPr="00A71D81">
        <w:rPr>
          <w:rFonts w:ascii="GHEA Grapalat" w:hAnsi="GHEA Grapalat" w:cs="Arial"/>
          <w:sz w:val="20"/>
          <w:lang w:val="af-ZA"/>
        </w:rPr>
        <w:t xml:space="preserve"> </w:t>
      </w:r>
      <w:r w:rsidRPr="00A71D81">
        <w:rPr>
          <w:rFonts w:ascii="GHEA Grapalat" w:hAnsi="GHEA Grapalat" w:cs="Sylfaen"/>
          <w:sz w:val="20"/>
        </w:rPr>
        <w:t>օրվա</w:t>
      </w:r>
      <w:r w:rsidRPr="00A71D81">
        <w:rPr>
          <w:rFonts w:ascii="GHEA Grapalat" w:hAnsi="GHEA Grapalat" w:cs="Arial"/>
          <w:sz w:val="20"/>
          <w:lang w:val="af-ZA"/>
        </w:rPr>
        <w:t xml:space="preserve"> </w:t>
      </w:r>
      <w:r w:rsidRPr="00A71D81">
        <w:rPr>
          <w:rFonts w:ascii="GHEA Grapalat" w:hAnsi="GHEA Grapalat" w:cs="Sylfaen"/>
          <w:sz w:val="20"/>
        </w:rPr>
        <w:t>ընթացքում</w:t>
      </w:r>
      <w:r w:rsidR="004D5671" w:rsidRPr="00A71D81">
        <w:rPr>
          <w:rFonts w:ascii="GHEA Grapalat" w:hAnsi="GHEA Grapalat" w:cs="Tahoma"/>
          <w:sz w:val="20"/>
        </w:rPr>
        <w:t>։</w:t>
      </w:r>
      <w:r w:rsidR="006265F4" w:rsidRPr="00A71D81">
        <w:rPr>
          <w:rFonts w:ascii="GHEA Grapalat" w:hAnsi="GHEA Grapalat" w:cs="Tahoma"/>
          <w:sz w:val="20"/>
          <w:vertAlign w:val="superscript"/>
        </w:rPr>
        <w:t>5</w:t>
      </w:r>
      <w:r w:rsidR="00781688" w:rsidRPr="00A71D81">
        <w:rPr>
          <w:rFonts w:ascii="GHEA Grapalat" w:hAnsi="GHEA Grapalat" w:cs="Tahoma"/>
          <w:sz w:val="20"/>
          <w:lang w:val="af-ZA"/>
        </w:rPr>
        <w:t xml:space="preserve"> </w:t>
      </w:r>
      <w:r w:rsidRPr="00A71D81">
        <w:rPr>
          <w:rFonts w:ascii="GHEA Grapalat" w:hAnsi="GHEA Grapalat"/>
          <w:sz w:val="20"/>
          <w:lang w:val="af-ZA"/>
        </w:rPr>
        <w:t xml:space="preserve"> </w:t>
      </w:r>
    </w:p>
    <w:p w14:paraId="099F94F6" w14:textId="77777777" w:rsidR="00096865" w:rsidRPr="00A71D81" w:rsidRDefault="00096865" w:rsidP="00E601A1">
      <w:pPr>
        <w:ind w:firstLine="567"/>
        <w:jc w:val="both"/>
        <w:rPr>
          <w:rFonts w:ascii="GHEA Grapalat" w:hAnsi="GHEA Grapalat"/>
          <w:sz w:val="20"/>
          <w:szCs w:val="20"/>
          <w:lang w:val="af-ZA"/>
        </w:rPr>
      </w:pPr>
      <w:r w:rsidRPr="00A71D81">
        <w:rPr>
          <w:rFonts w:ascii="GHEA Grapalat" w:hAnsi="GHEA Grapalat"/>
          <w:sz w:val="20"/>
          <w:lang w:val="af-ZA"/>
        </w:rPr>
        <w:t xml:space="preserve">3.2 </w:t>
      </w:r>
      <w:r w:rsidRPr="00A71D81">
        <w:rPr>
          <w:rFonts w:ascii="GHEA Grapalat" w:hAnsi="GHEA Grapalat" w:cs="Sylfaen"/>
          <w:sz w:val="20"/>
        </w:rPr>
        <w:t>Հարցման</w:t>
      </w:r>
      <w:r w:rsidRPr="00A71D81">
        <w:rPr>
          <w:rFonts w:ascii="GHEA Grapalat" w:hAnsi="GHEA Grapalat" w:cs="Arial"/>
          <w:sz w:val="20"/>
          <w:lang w:val="af-ZA"/>
        </w:rPr>
        <w:t xml:space="preserve"> </w:t>
      </w:r>
      <w:r w:rsidRPr="00A71D81">
        <w:rPr>
          <w:rFonts w:ascii="GHEA Grapalat" w:hAnsi="GHEA Grapalat" w:cs="Sylfaen"/>
          <w:sz w:val="20"/>
        </w:rPr>
        <w:t>և</w:t>
      </w:r>
      <w:r w:rsidRPr="00A71D81">
        <w:rPr>
          <w:rFonts w:ascii="GHEA Grapalat" w:hAnsi="GHEA Grapalat" w:cs="Arial"/>
          <w:sz w:val="20"/>
          <w:lang w:val="af-ZA"/>
        </w:rPr>
        <w:t xml:space="preserve"> </w:t>
      </w:r>
      <w:r w:rsidRPr="00A71D81">
        <w:rPr>
          <w:rFonts w:ascii="GHEA Grapalat" w:hAnsi="GHEA Grapalat" w:cs="Sylfaen"/>
          <w:sz w:val="20"/>
        </w:rPr>
        <w:t>պարզաբանումների</w:t>
      </w:r>
      <w:r w:rsidRPr="00A71D81">
        <w:rPr>
          <w:rFonts w:ascii="GHEA Grapalat" w:hAnsi="GHEA Grapalat" w:cs="Arial"/>
          <w:sz w:val="20"/>
          <w:lang w:val="af-ZA"/>
        </w:rPr>
        <w:t xml:space="preserve"> </w:t>
      </w:r>
      <w:r w:rsidRPr="00A71D81">
        <w:rPr>
          <w:rFonts w:ascii="GHEA Grapalat" w:hAnsi="GHEA Grapalat" w:cs="Sylfaen"/>
          <w:sz w:val="20"/>
        </w:rPr>
        <w:t>բովանդակության</w:t>
      </w:r>
      <w:r w:rsidRPr="00A71D81">
        <w:rPr>
          <w:rFonts w:ascii="GHEA Grapalat" w:hAnsi="GHEA Grapalat" w:cs="Arial"/>
          <w:sz w:val="20"/>
          <w:lang w:val="af-ZA"/>
        </w:rPr>
        <w:t xml:space="preserve"> </w:t>
      </w:r>
      <w:r w:rsidRPr="00A71D81">
        <w:rPr>
          <w:rFonts w:ascii="GHEA Grapalat" w:hAnsi="GHEA Grapalat" w:cs="Sylfaen"/>
          <w:sz w:val="20"/>
        </w:rPr>
        <w:t>մասին</w:t>
      </w:r>
      <w:r w:rsidRPr="00A71D81">
        <w:rPr>
          <w:rFonts w:ascii="GHEA Grapalat" w:hAnsi="GHEA Grapalat" w:cs="Arial"/>
          <w:sz w:val="20"/>
          <w:lang w:val="af-ZA"/>
        </w:rPr>
        <w:t xml:space="preserve"> </w:t>
      </w:r>
      <w:r w:rsidRPr="00A71D81">
        <w:rPr>
          <w:rFonts w:ascii="GHEA Grapalat" w:hAnsi="GHEA Grapalat" w:cs="Sylfaen"/>
          <w:sz w:val="20"/>
        </w:rPr>
        <w:t>հայտարարությունը</w:t>
      </w:r>
      <w:r w:rsidRPr="00A71D81">
        <w:rPr>
          <w:rFonts w:ascii="GHEA Grapalat" w:hAnsi="GHEA Grapalat" w:cs="Arial"/>
          <w:sz w:val="20"/>
          <w:lang w:val="af-ZA"/>
        </w:rPr>
        <w:t xml:space="preserve"> </w:t>
      </w:r>
      <w:r w:rsidR="00781688" w:rsidRPr="00A71D81">
        <w:rPr>
          <w:rFonts w:ascii="GHEA Grapalat" w:hAnsi="GHEA Grapalat" w:cs="Arial"/>
          <w:sz w:val="20"/>
        </w:rPr>
        <w:t>պարզաբանումը</w:t>
      </w:r>
      <w:r w:rsidR="00781688" w:rsidRPr="00A71D81">
        <w:rPr>
          <w:rFonts w:ascii="GHEA Grapalat" w:hAnsi="GHEA Grapalat" w:cs="Arial"/>
          <w:sz w:val="20"/>
          <w:lang w:val="af-ZA"/>
        </w:rPr>
        <w:t xml:space="preserve"> </w:t>
      </w:r>
      <w:r w:rsidR="00781688" w:rsidRPr="00A71D81">
        <w:rPr>
          <w:rFonts w:ascii="GHEA Grapalat" w:hAnsi="GHEA Grapalat" w:cs="Arial"/>
          <w:sz w:val="20"/>
        </w:rPr>
        <w:t>տրամադրելու</w:t>
      </w:r>
      <w:r w:rsidR="00781688" w:rsidRPr="00A71D81">
        <w:rPr>
          <w:rFonts w:ascii="GHEA Grapalat" w:hAnsi="GHEA Grapalat" w:cs="Arial"/>
          <w:sz w:val="20"/>
          <w:lang w:val="af-ZA"/>
        </w:rPr>
        <w:t xml:space="preserve"> </w:t>
      </w:r>
      <w:r w:rsidR="00781688" w:rsidRPr="00A71D81">
        <w:rPr>
          <w:rFonts w:ascii="GHEA Grapalat" w:hAnsi="GHEA Grapalat" w:cs="Arial"/>
          <w:sz w:val="20"/>
        </w:rPr>
        <w:t>օրը</w:t>
      </w:r>
      <w:r w:rsidR="00781688" w:rsidRPr="00A71D81">
        <w:rPr>
          <w:rFonts w:ascii="GHEA Grapalat" w:hAnsi="GHEA Grapalat" w:cs="Arial"/>
          <w:sz w:val="20"/>
          <w:lang w:val="af-ZA"/>
        </w:rPr>
        <w:t xml:space="preserve"> </w:t>
      </w:r>
      <w:r w:rsidRPr="00A71D81">
        <w:rPr>
          <w:rFonts w:ascii="GHEA Grapalat" w:hAnsi="GHEA Grapalat" w:cs="Sylfaen"/>
          <w:sz w:val="20"/>
        </w:rPr>
        <w:t>հրապարակվում</w:t>
      </w:r>
      <w:r w:rsidRPr="00A71D81">
        <w:rPr>
          <w:rFonts w:ascii="GHEA Grapalat" w:hAnsi="GHEA Grapalat" w:cs="Arial"/>
          <w:sz w:val="20"/>
          <w:lang w:val="af-ZA"/>
        </w:rPr>
        <w:t xml:space="preserve"> </w:t>
      </w:r>
      <w:r w:rsidRPr="00A71D81">
        <w:rPr>
          <w:rFonts w:ascii="GHEA Grapalat" w:hAnsi="GHEA Grapalat" w:cs="Sylfaen"/>
          <w:sz w:val="20"/>
        </w:rPr>
        <w:t>է</w:t>
      </w:r>
      <w:r w:rsidRPr="00A71D81">
        <w:rPr>
          <w:rFonts w:ascii="GHEA Grapalat" w:hAnsi="GHEA Grapalat" w:cs="Arial"/>
          <w:sz w:val="20"/>
          <w:lang w:val="af-ZA"/>
        </w:rPr>
        <w:t xml:space="preserve"> </w:t>
      </w:r>
      <w:r w:rsidR="00757A3F" w:rsidRPr="00A71D81">
        <w:rPr>
          <w:rFonts w:ascii="GHEA Grapalat" w:hAnsi="GHEA Grapalat" w:cs="Sylfaen"/>
          <w:sz w:val="20"/>
          <w:lang w:val="af-ZA"/>
        </w:rPr>
        <w:t xml:space="preserve">www.procurement.am </w:t>
      </w:r>
      <w:r w:rsidR="00757A3F" w:rsidRPr="00A71D81">
        <w:rPr>
          <w:rFonts w:ascii="GHEA Grapalat" w:hAnsi="GHEA Grapalat" w:cs="Sylfaen"/>
          <w:sz w:val="20"/>
          <w:lang w:val="ru-RU"/>
        </w:rPr>
        <w:t>հասցեով</w:t>
      </w:r>
      <w:r w:rsidR="00757A3F" w:rsidRPr="00A71D81">
        <w:rPr>
          <w:rFonts w:ascii="GHEA Grapalat" w:hAnsi="GHEA Grapalat" w:cs="Sylfaen"/>
          <w:sz w:val="20"/>
          <w:lang w:val="af-ZA"/>
        </w:rPr>
        <w:t xml:space="preserve"> </w:t>
      </w:r>
      <w:r w:rsidR="00757A3F" w:rsidRPr="00A71D81">
        <w:rPr>
          <w:rFonts w:ascii="GHEA Grapalat" w:hAnsi="GHEA Grapalat" w:cs="Sylfaen"/>
          <w:sz w:val="20"/>
        </w:rPr>
        <w:t>գործող</w:t>
      </w:r>
      <w:r w:rsidR="00757A3F" w:rsidRPr="00A71D81">
        <w:rPr>
          <w:rFonts w:ascii="GHEA Grapalat" w:hAnsi="GHEA Grapalat" w:cs="Sylfaen"/>
          <w:sz w:val="20"/>
          <w:lang w:val="af-ZA"/>
        </w:rPr>
        <w:t xml:space="preserve"> </w:t>
      </w:r>
      <w:r w:rsidR="00757A3F" w:rsidRPr="00A71D81">
        <w:rPr>
          <w:rFonts w:ascii="GHEA Grapalat" w:hAnsi="GHEA Grapalat" w:cs="Sylfaen"/>
          <w:sz w:val="20"/>
          <w:lang w:val="ru-RU"/>
        </w:rPr>
        <w:t>տեղեկագր</w:t>
      </w:r>
      <w:r w:rsidR="009A73D5" w:rsidRPr="00A71D81">
        <w:rPr>
          <w:rFonts w:ascii="GHEA Grapalat" w:hAnsi="GHEA Grapalat" w:cs="Sylfaen"/>
          <w:sz w:val="20"/>
        </w:rPr>
        <w:t>ի</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այսուհետ</w:t>
      </w:r>
      <w:r w:rsidR="009A73D5" w:rsidRPr="00A71D81">
        <w:rPr>
          <w:rFonts w:ascii="GHEA Grapalat" w:hAnsi="GHEA Grapalat" w:cs="Sylfaen"/>
          <w:sz w:val="20"/>
          <w:lang w:val="af-ZA"/>
        </w:rPr>
        <w:t xml:space="preserve">` </w:t>
      </w:r>
      <w:r w:rsidR="009A73D5" w:rsidRPr="00A71D81">
        <w:rPr>
          <w:rFonts w:ascii="GHEA Grapalat" w:hAnsi="GHEA Grapalat" w:cs="Sylfaen"/>
          <w:sz w:val="20"/>
          <w:lang w:val="ru-RU"/>
        </w:rPr>
        <w:t>տեղեկագիր</w:t>
      </w:r>
      <w:r w:rsidR="009A73D5"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Գնումների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բաժնի</w:t>
      </w:r>
      <w:r w:rsidR="00051B7F" w:rsidRPr="00A71D81">
        <w:rPr>
          <w:rFonts w:ascii="GHEA Grapalat" w:hAnsi="GHEA Grapalat" w:cs="Sylfaen"/>
          <w:sz w:val="20"/>
          <w:lang w:val="af-ZA"/>
        </w:rPr>
        <w:t xml:space="preserve"> </w:t>
      </w:r>
      <w:r w:rsidR="001C76F7" w:rsidRPr="00A71D81">
        <w:rPr>
          <w:rFonts w:ascii="GHEA Grapalat" w:hAnsi="GHEA Grapalat"/>
          <w:lang w:val="af-ZA"/>
        </w:rPr>
        <w:t>«</w:t>
      </w:r>
      <w:r w:rsidR="00051B7F" w:rsidRPr="00A71D81">
        <w:rPr>
          <w:rFonts w:ascii="GHEA Grapalat" w:hAnsi="GHEA Grapalat" w:cs="Sylfaen"/>
          <w:sz w:val="20"/>
        </w:rPr>
        <w:t>Հրավերների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պարզաբանումների</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վերաբերյալ</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հայտարարություններ</w:t>
      </w:r>
      <w:r w:rsidR="001C76F7" w:rsidRPr="00A71D81">
        <w:rPr>
          <w:rFonts w:ascii="GHEA Grapalat" w:hAnsi="GHEA Grapalat"/>
          <w:lang w:val="af-ZA"/>
        </w:rPr>
        <w:t>»</w:t>
      </w:r>
      <w:r w:rsidR="00051B7F" w:rsidRPr="00A71D81">
        <w:rPr>
          <w:rFonts w:ascii="GHEA Grapalat" w:hAnsi="GHEA Grapalat" w:cs="Sylfaen"/>
          <w:sz w:val="20"/>
          <w:lang w:val="af-ZA"/>
        </w:rPr>
        <w:t xml:space="preserve"> </w:t>
      </w:r>
      <w:r w:rsidR="00051B7F" w:rsidRPr="00A71D81">
        <w:rPr>
          <w:rFonts w:ascii="GHEA Grapalat" w:hAnsi="GHEA Grapalat" w:cs="Sylfaen"/>
          <w:sz w:val="20"/>
        </w:rPr>
        <w:t>ենթաբա</w:t>
      </w:r>
      <w:r w:rsidR="009A73D5" w:rsidRPr="00A71D81">
        <w:rPr>
          <w:rFonts w:ascii="GHEA Grapalat" w:hAnsi="GHEA Grapalat" w:cs="Sylfaen"/>
          <w:sz w:val="20"/>
        </w:rPr>
        <w:t>բաժնում</w:t>
      </w:r>
      <w:r w:rsidR="00781688" w:rsidRPr="00A71D81">
        <w:rPr>
          <w:rFonts w:ascii="GHEA Grapalat" w:hAnsi="GHEA Grapalat" w:cs="Sylfaen"/>
          <w:sz w:val="20"/>
          <w:lang w:val="af-ZA"/>
        </w:rPr>
        <w:t>`</w:t>
      </w:r>
      <w:r w:rsidR="009A73D5" w:rsidRPr="00A71D81">
        <w:rPr>
          <w:rFonts w:ascii="GHEA Grapalat" w:hAnsi="GHEA Grapalat" w:cs="Sylfaen"/>
          <w:sz w:val="20"/>
          <w:lang w:val="af-ZA"/>
        </w:rPr>
        <w:t xml:space="preserve"> </w:t>
      </w:r>
      <w:r w:rsidRPr="00A71D81">
        <w:rPr>
          <w:rFonts w:ascii="GHEA Grapalat" w:hAnsi="GHEA Grapalat" w:cs="Sylfaen"/>
          <w:sz w:val="20"/>
        </w:rPr>
        <w:t>առանց</w:t>
      </w:r>
      <w:r w:rsidRPr="00A71D81">
        <w:rPr>
          <w:rFonts w:ascii="GHEA Grapalat" w:hAnsi="GHEA Grapalat" w:cs="Arial"/>
          <w:sz w:val="20"/>
          <w:lang w:val="af-ZA"/>
        </w:rPr>
        <w:t xml:space="preserve"> </w:t>
      </w:r>
      <w:r w:rsidRPr="00A71D81">
        <w:rPr>
          <w:rFonts w:ascii="GHEA Grapalat" w:hAnsi="GHEA Grapalat" w:cs="Sylfaen"/>
          <w:sz w:val="20"/>
        </w:rPr>
        <w:t>նշելու</w:t>
      </w:r>
      <w:r w:rsidRPr="00A71D81">
        <w:rPr>
          <w:rFonts w:ascii="GHEA Grapalat" w:hAnsi="GHEA Grapalat" w:cs="Arial"/>
          <w:sz w:val="20"/>
          <w:lang w:val="af-ZA"/>
        </w:rPr>
        <w:t xml:space="preserve"> </w:t>
      </w:r>
      <w:r w:rsidRPr="00A71D81">
        <w:rPr>
          <w:rFonts w:ascii="GHEA Grapalat" w:hAnsi="GHEA Grapalat" w:cs="Sylfaen"/>
          <w:sz w:val="20"/>
        </w:rPr>
        <w:t>հարցումը</w:t>
      </w:r>
      <w:r w:rsidRPr="00A71D81">
        <w:rPr>
          <w:rFonts w:ascii="GHEA Grapalat" w:hAnsi="GHEA Grapalat" w:cs="Arial"/>
          <w:sz w:val="20"/>
          <w:lang w:val="af-ZA"/>
        </w:rPr>
        <w:t xml:space="preserve"> </w:t>
      </w:r>
      <w:r w:rsidRPr="00A71D81">
        <w:rPr>
          <w:rFonts w:ascii="GHEA Grapalat" w:hAnsi="GHEA Grapalat" w:cs="Sylfaen"/>
          <w:sz w:val="20"/>
        </w:rPr>
        <w:t>կատարած</w:t>
      </w:r>
      <w:r w:rsidRPr="00A71D81">
        <w:rPr>
          <w:rFonts w:ascii="GHEA Grapalat" w:hAnsi="GHEA Grapalat" w:cs="Arial"/>
          <w:sz w:val="20"/>
          <w:lang w:val="af-ZA"/>
        </w:rPr>
        <w:t xml:space="preserve"> </w:t>
      </w:r>
      <w:r w:rsidR="00051B7F" w:rsidRPr="00A71D81">
        <w:rPr>
          <w:rFonts w:ascii="GHEA Grapalat" w:hAnsi="GHEA Grapalat" w:cs="Arial"/>
          <w:sz w:val="20"/>
        </w:rPr>
        <w:t>մ</w:t>
      </w:r>
      <w:r w:rsidRPr="00A71D81">
        <w:rPr>
          <w:rFonts w:ascii="GHEA Grapalat" w:hAnsi="GHEA Grapalat" w:cs="Sylfaen"/>
          <w:sz w:val="20"/>
        </w:rPr>
        <w:t>ասնակցի</w:t>
      </w:r>
      <w:r w:rsidRPr="00A71D81">
        <w:rPr>
          <w:rFonts w:ascii="GHEA Grapalat" w:hAnsi="GHEA Grapalat" w:cs="Arial"/>
          <w:sz w:val="20"/>
          <w:lang w:val="af-ZA"/>
        </w:rPr>
        <w:t xml:space="preserve"> </w:t>
      </w:r>
      <w:r w:rsidRPr="00A71D81">
        <w:rPr>
          <w:rFonts w:ascii="GHEA Grapalat" w:hAnsi="GHEA Grapalat" w:cs="Sylfaen"/>
          <w:sz w:val="20"/>
        </w:rPr>
        <w:t>տվյալները</w:t>
      </w:r>
      <w:r w:rsidR="004D5671" w:rsidRPr="00A71D81">
        <w:rPr>
          <w:rFonts w:ascii="GHEA Grapalat" w:hAnsi="GHEA Grapalat" w:cs="Tahoma"/>
          <w:sz w:val="20"/>
        </w:rPr>
        <w:t>։</w:t>
      </w:r>
      <w:r w:rsidR="00A93710" w:rsidRPr="00A71D81">
        <w:rPr>
          <w:rFonts w:ascii="GHEA Grapalat" w:hAnsi="GHEA Grapalat" w:cs="Tahoma"/>
          <w:sz w:val="20"/>
          <w:lang w:val="af-ZA"/>
        </w:rPr>
        <w:t xml:space="preserve"> </w:t>
      </w:r>
    </w:p>
    <w:p w14:paraId="4A226327" w14:textId="77777777" w:rsidR="00096865" w:rsidRPr="00A71D81" w:rsidRDefault="00096865" w:rsidP="00EF3662">
      <w:pPr>
        <w:autoSpaceDE w:val="0"/>
        <w:autoSpaceDN w:val="0"/>
        <w:adjustRightInd w:val="0"/>
        <w:ind w:firstLine="567"/>
        <w:jc w:val="both"/>
        <w:rPr>
          <w:rFonts w:ascii="GHEA Grapalat" w:hAnsi="GHEA Grapalat" w:cs="Arial Unicode"/>
          <w:sz w:val="20"/>
          <w:lang w:val="af-ZA"/>
        </w:rPr>
      </w:pPr>
      <w:r w:rsidRPr="00A71D81">
        <w:rPr>
          <w:rFonts w:ascii="GHEA Grapalat" w:hAnsi="GHEA Grapalat" w:cs="Arial Unicode"/>
          <w:sz w:val="20"/>
          <w:lang w:val="af-ZA"/>
        </w:rPr>
        <w:lastRenderedPageBreak/>
        <w:t xml:space="preserve">3.3 </w:t>
      </w:r>
      <w:r w:rsidRPr="00A71D81">
        <w:rPr>
          <w:rFonts w:ascii="GHEA Grapalat" w:hAnsi="GHEA Grapalat" w:cs="Sylfaen"/>
          <w:sz w:val="20"/>
          <w:lang w:val="ru-RU"/>
        </w:rPr>
        <w:t>Պարզաբանում</w:t>
      </w:r>
      <w:r w:rsidRPr="00A71D81">
        <w:rPr>
          <w:rFonts w:ascii="GHEA Grapalat" w:hAnsi="GHEA Grapalat" w:cs="Arial Unicode"/>
          <w:sz w:val="20"/>
          <w:lang w:val="af-ZA"/>
        </w:rPr>
        <w:t xml:space="preserve"> </w:t>
      </w:r>
      <w:r w:rsidRPr="00A71D81">
        <w:rPr>
          <w:rFonts w:ascii="GHEA Grapalat" w:hAnsi="GHEA Grapalat" w:cs="Sylfaen"/>
          <w:sz w:val="20"/>
          <w:lang w:val="ru-RU"/>
        </w:rPr>
        <w:t>չի</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տրամադրվում</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սույն</w:t>
      </w:r>
      <w:r w:rsidRPr="00A71D81">
        <w:rPr>
          <w:rFonts w:ascii="GHEA Grapalat" w:hAnsi="GHEA Grapalat" w:cs="Arial Unicode"/>
          <w:sz w:val="20"/>
          <w:lang w:val="af-ZA"/>
        </w:rPr>
        <w:t xml:space="preserve"> </w:t>
      </w:r>
      <w:r w:rsidRPr="00A71D81">
        <w:rPr>
          <w:rFonts w:ascii="GHEA Grapalat" w:hAnsi="GHEA Grapalat" w:cs="Sylfaen"/>
          <w:sz w:val="20"/>
        </w:rPr>
        <w:t>բաժն</w:t>
      </w:r>
      <w:r w:rsidRPr="00A71D81">
        <w:rPr>
          <w:rFonts w:ascii="GHEA Grapalat" w:hAnsi="GHEA Grapalat" w:cs="Sylfaen"/>
          <w:sz w:val="20"/>
          <w:lang w:val="ru-RU"/>
        </w:rPr>
        <w:t>ով</w:t>
      </w:r>
      <w:r w:rsidRPr="00A71D81">
        <w:rPr>
          <w:rFonts w:ascii="GHEA Grapalat" w:hAnsi="GHEA Grapalat" w:cs="Arial Unicode"/>
          <w:sz w:val="20"/>
          <w:lang w:val="af-ZA"/>
        </w:rPr>
        <w:t xml:space="preserve"> </w:t>
      </w:r>
      <w:r w:rsidRPr="00A71D81">
        <w:rPr>
          <w:rFonts w:ascii="GHEA Grapalat" w:hAnsi="GHEA Grapalat" w:cs="Sylfaen"/>
          <w:sz w:val="20"/>
          <w:lang w:val="ru-RU"/>
        </w:rPr>
        <w:t>սահմանված</w:t>
      </w:r>
      <w:r w:rsidRPr="00A71D81">
        <w:rPr>
          <w:rFonts w:ascii="GHEA Grapalat" w:hAnsi="GHEA Grapalat" w:cs="Arial Unicode"/>
          <w:sz w:val="20"/>
          <w:lang w:val="af-ZA"/>
        </w:rPr>
        <w:t xml:space="preserve"> </w:t>
      </w:r>
      <w:r w:rsidRPr="00A71D81">
        <w:rPr>
          <w:rFonts w:ascii="GHEA Grapalat" w:hAnsi="GHEA Grapalat" w:cs="Sylfaen"/>
          <w:sz w:val="20"/>
          <w:lang w:val="ru-RU"/>
        </w:rPr>
        <w:t>ժամկետի</w:t>
      </w:r>
      <w:r w:rsidRPr="00A71D81">
        <w:rPr>
          <w:rFonts w:ascii="GHEA Grapalat" w:hAnsi="GHEA Grapalat" w:cs="Arial Unicode"/>
          <w:sz w:val="20"/>
          <w:lang w:val="af-ZA"/>
        </w:rPr>
        <w:t xml:space="preserve"> </w:t>
      </w:r>
      <w:r w:rsidRPr="00A71D81">
        <w:rPr>
          <w:rFonts w:ascii="GHEA Grapalat" w:hAnsi="GHEA Grapalat" w:cs="Sylfaen"/>
          <w:sz w:val="20"/>
          <w:lang w:val="ru-RU"/>
        </w:rPr>
        <w:t>խախտմամբ</w:t>
      </w:r>
      <w:r w:rsidRPr="00A71D81">
        <w:rPr>
          <w:rFonts w:ascii="GHEA Grapalat" w:hAnsi="GHEA Grapalat" w:cs="Arial Unicode"/>
          <w:sz w:val="20"/>
          <w:lang w:val="af-ZA"/>
        </w:rPr>
        <w:t xml:space="preserve">, </w:t>
      </w:r>
      <w:r w:rsidRPr="00A71D81">
        <w:rPr>
          <w:rFonts w:ascii="GHEA Grapalat" w:hAnsi="GHEA Grapalat" w:cs="Sylfaen"/>
          <w:sz w:val="20"/>
          <w:lang w:val="ru-RU"/>
        </w:rPr>
        <w:t>ինչպես</w:t>
      </w:r>
      <w:r w:rsidRPr="00A71D81">
        <w:rPr>
          <w:rFonts w:ascii="GHEA Grapalat" w:hAnsi="GHEA Grapalat" w:cs="Arial Unicode"/>
          <w:sz w:val="20"/>
          <w:lang w:val="af-ZA"/>
        </w:rPr>
        <w:t xml:space="preserve"> </w:t>
      </w:r>
      <w:r w:rsidRPr="00A71D81">
        <w:rPr>
          <w:rFonts w:ascii="GHEA Grapalat" w:hAnsi="GHEA Grapalat" w:cs="Sylfaen"/>
          <w:sz w:val="20"/>
          <w:lang w:val="ru-RU"/>
        </w:rPr>
        <w:t>նաև</w:t>
      </w:r>
      <w:r w:rsidRPr="00A71D81">
        <w:rPr>
          <w:rFonts w:ascii="GHEA Grapalat" w:hAnsi="GHEA Grapalat" w:cs="Arial Unicode"/>
          <w:sz w:val="20"/>
          <w:lang w:val="af-ZA"/>
        </w:rPr>
        <w:t xml:space="preserve">, </w:t>
      </w:r>
      <w:r w:rsidRPr="00A71D81">
        <w:rPr>
          <w:rFonts w:ascii="GHEA Grapalat" w:hAnsi="GHEA Grapalat" w:cs="Sylfaen"/>
          <w:sz w:val="20"/>
          <w:lang w:val="ru-RU"/>
        </w:rPr>
        <w:t>եթե</w:t>
      </w:r>
      <w:r w:rsidRPr="00A71D81">
        <w:rPr>
          <w:rFonts w:ascii="GHEA Grapalat" w:hAnsi="GHEA Grapalat" w:cs="Arial Unicode"/>
          <w:sz w:val="20"/>
          <w:lang w:val="af-ZA"/>
        </w:rPr>
        <w:t xml:space="preserve"> </w:t>
      </w:r>
      <w:r w:rsidRPr="00A71D81">
        <w:rPr>
          <w:rFonts w:ascii="GHEA Grapalat" w:hAnsi="GHEA Grapalat" w:cs="Sylfaen"/>
          <w:sz w:val="20"/>
          <w:lang w:val="ru-RU"/>
        </w:rPr>
        <w:t>հարցումը</w:t>
      </w:r>
      <w:r w:rsidRPr="00A71D81">
        <w:rPr>
          <w:rFonts w:ascii="GHEA Grapalat" w:hAnsi="GHEA Grapalat" w:cs="Arial Unicode"/>
          <w:sz w:val="20"/>
          <w:lang w:val="af-ZA"/>
        </w:rPr>
        <w:t xml:space="preserve"> </w:t>
      </w:r>
      <w:r w:rsidRPr="00A71D81">
        <w:rPr>
          <w:rFonts w:ascii="GHEA Grapalat" w:hAnsi="GHEA Grapalat" w:cs="Sylfaen"/>
          <w:sz w:val="20"/>
          <w:lang w:val="ru-RU"/>
        </w:rPr>
        <w:t>դուրս</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009A73D5" w:rsidRPr="00A71D81">
        <w:rPr>
          <w:rFonts w:ascii="GHEA Grapalat" w:hAnsi="GHEA Grapalat" w:cs="Arial Unicode"/>
          <w:sz w:val="20"/>
        </w:rPr>
        <w:t>սույն</w:t>
      </w:r>
      <w:r w:rsidR="009A73D5" w:rsidRPr="00A71D81">
        <w:rPr>
          <w:rFonts w:ascii="GHEA Grapalat" w:hAnsi="GHEA Grapalat" w:cs="Arial Unicode"/>
          <w:sz w:val="20"/>
          <w:lang w:val="af-ZA"/>
        </w:rPr>
        <w:t xml:space="preserve"> </w:t>
      </w:r>
      <w:r w:rsidRPr="00A71D81">
        <w:rPr>
          <w:rFonts w:ascii="GHEA Grapalat" w:hAnsi="GHEA Grapalat" w:cs="Sylfaen"/>
          <w:sz w:val="20"/>
          <w:lang w:val="ru-RU"/>
        </w:rPr>
        <w:t>հրավերի</w:t>
      </w:r>
      <w:r w:rsidRPr="00A71D81">
        <w:rPr>
          <w:rFonts w:ascii="GHEA Grapalat" w:hAnsi="GHEA Grapalat" w:cs="Arial Unicode"/>
          <w:sz w:val="20"/>
          <w:lang w:val="af-ZA"/>
        </w:rPr>
        <w:t xml:space="preserve"> </w:t>
      </w:r>
      <w:r w:rsidRPr="00A71D81">
        <w:rPr>
          <w:rFonts w:ascii="GHEA Grapalat" w:hAnsi="GHEA Grapalat" w:cs="Sylfaen"/>
          <w:sz w:val="20"/>
          <w:lang w:val="ru-RU"/>
        </w:rPr>
        <w:t>բովանդակության</w:t>
      </w:r>
      <w:r w:rsidRPr="00A71D81">
        <w:rPr>
          <w:rFonts w:ascii="GHEA Grapalat" w:hAnsi="GHEA Grapalat" w:cs="Arial Unicode"/>
          <w:sz w:val="20"/>
          <w:lang w:val="af-ZA"/>
        </w:rPr>
        <w:t xml:space="preserve"> </w:t>
      </w:r>
      <w:r w:rsidRPr="00A71D81">
        <w:rPr>
          <w:rFonts w:ascii="GHEA Grapalat" w:hAnsi="GHEA Grapalat" w:cs="Sylfaen"/>
          <w:sz w:val="20"/>
          <w:lang w:val="ru-RU"/>
        </w:rPr>
        <w:t>շրջանակից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կամ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եթե</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հարցումը</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վերաբերում</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է</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վերջինիս</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կողմից</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առաջարկվելիք</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ապրանքների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սույն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հրավերով</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նախատեսված</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տեխնիկական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բնութագրերին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համարժեքության</w:t>
      </w:r>
      <w:r w:rsidR="005A16C6" w:rsidRPr="00A71D81">
        <w:rPr>
          <w:rFonts w:ascii="GHEA Grapalat" w:hAnsi="GHEA Grapalat" w:cs="Sylfaen"/>
          <w:sz w:val="20"/>
          <w:lang w:val="af-ZA"/>
        </w:rPr>
        <w:t xml:space="preserve"> </w:t>
      </w:r>
      <w:r w:rsidR="005A16C6" w:rsidRPr="00A71D81">
        <w:rPr>
          <w:rFonts w:ascii="GHEA Grapalat" w:hAnsi="GHEA Grapalat" w:cs="Sylfaen"/>
          <w:sz w:val="20"/>
          <w:lang w:val="ru-RU"/>
        </w:rPr>
        <w:t>համա</w:t>
      </w:r>
      <w:r w:rsidR="005A16C6" w:rsidRPr="00A71D81">
        <w:rPr>
          <w:rFonts w:ascii="GHEA Grapalat" w:hAnsi="GHEA Grapalat" w:cs="Sylfaen"/>
          <w:sz w:val="20"/>
          <w:lang w:val="af-ZA"/>
        </w:rPr>
        <w:softHyphen/>
      </w:r>
      <w:r w:rsidR="005A16C6" w:rsidRPr="00A71D81">
        <w:rPr>
          <w:rFonts w:ascii="GHEA Grapalat" w:hAnsi="GHEA Grapalat" w:cs="Sylfaen"/>
          <w:sz w:val="20"/>
          <w:lang w:val="ru-RU"/>
        </w:rPr>
        <w:t>պատասխանությանը</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00A4729F" w:rsidRPr="00A71D81">
        <w:rPr>
          <w:rFonts w:ascii="GHEA Grapalat" w:hAnsi="GHEA Grapalat"/>
          <w:sz w:val="20"/>
          <w:szCs w:val="20"/>
        </w:rPr>
        <w:t>Ընդ</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որում</w:t>
      </w:r>
      <w:r w:rsidR="00A4729F" w:rsidRPr="00A71D81">
        <w:rPr>
          <w:rFonts w:ascii="GHEA Grapalat" w:hAnsi="GHEA Grapalat"/>
          <w:sz w:val="20"/>
          <w:szCs w:val="20"/>
          <w:lang w:val="af-ZA"/>
        </w:rPr>
        <w:t xml:space="preserve">, </w:t>
      </w:r>
      <w:r w:rsidR="00051B7F" w:rsidRPr="00A71D81">
        <w:rPr>
          <w:rFonts w:ascii="GHEA Grapalat" w:hAnsi="GHEA Grapalat"/>
          <w:sz w:val="20"/>
          <w:szCs w:val="20"/>
        </w:rPr>
        <w:t>մ</w:t>
      </w:r>
      <w:r w:rsidR="00A4729F" w:rsidRPr="00A71D81">
        <w:rPr>
          <w:rFonts w:ascii="GHEA Grapalat" w:hAnsi="GHEA Grapalat"/>
          <w:sz w:val="20"/>
          <w:szCs w:val="20"/>
        </w:rPr>
        <w:t>ասնակիցը</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գրավոր</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ծանուցվում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է</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պարզաբանում</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չտրամադրելու</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հիմքերի</w:t>
      </w:r>
      <w:r w:rsidR="00A4729F" w:rsidRPr="00A71D81">
        <w:rPr>
          <w:rFonts w:ascii="GHEA Grapalat" w:hAnsi="GHEA Grapalat"/>
          <w:sz w:val="20"/>
          <w:szCs w:val="20"/>
          <w:lang w:val="af-ZA"/>
        </w:rPr>
        <w:t xml:space="preserve"> </w:t>
      </w:r>
      <w:r w:rsidR="00A4729F" w:rsidRPr="00A71D81">
        <w:rPr>
          <w:rFonts w:ascii="GHEA Grapalat" w:hAnsi="GHEA Grapalat"/>
          <w:sz w:val="20"/>
          <w:szCs w:val="20"/>
        </w:rPr>
        <w:t>մասին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հարցումը</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ստանալու</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հաջորդող</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երկու</w:t>
      </w:r>
      <w:r w:rsidR="00A4729F" w:rsidRPr="00A71D81">
        <w:rPr>
          <w:rFonts w:ascii="GHEA Grapalat" w:hAnsi="GHEA Grapalat" w:cs="Sylfaen"/>
          <w:sz w:val="20"/>
          <w:szCs w:val="20"/>
          <w:lang w:val="af-ZA"/>
        </w:rPr>
        <w:t xml:space="preserve"> </w:t>
      </w:r>
      <w:r w:rsidR="00A4729F" w:rsidRPr="00A71D81">
        <w:rPr>
          <w:rFonts w:ascii="GHEA Grapalat" w:hAnsi="GHEA Grapalat" w:cs="Sylfaen"/>
          <w:sz w:val="20"/>
          <w:szCs w:val="20"/>
        </w:rPr>
        <w:t>օրացուցային</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օրվա</w:t>
      </w:r>
      <w:r w:rsidR="00A4729F" w:rsidRPr="00A71D81">
        <w:rPr>
          <w:rFonts w:ascii="GHEA Grapalat" w:hAnsi="GHEA Grapalat"/>
          <w:sz w:val="20"/>
          <w:szCs w:val="20"/>
          <w:lang w:val="af-ZA"/>
        </w:rPr>
        <w:t xml:space="preserve"> </w:t>
      </w:r>
      <w:r w:rsidR="00A4729F" w:rsidRPr="00A71D81">
        <w:rPr>
          <w:rFonts w:ascii="GHEA Grapalat" w:hAnsi="GHEA Grapalat" w:cs="Sylfaen"/>
          <w:sz w:val="20"/>
          <w:szCs w:val="20"/>
        </w:rPr>
        <w:t>ընթացքում</w:t>
      </w:r>
      <w:r w:rsidR="00A4729F" w:rsidRPr="00A71D81">
        <w:rPr>
          <w:rFonts w:ascii="GHEA Grapalat" w:hAnsi="GHEA Grapalat"/>
          <w:sz w:val="20"/>
          <w:szCs w:val="20"/>
          <w:lang w:val="af-ZA"/>
        </w:rPr>
        <w:t>:</w:t>
      </w:r>
    </w:p>
    <w:p w14:paraId="2442BB71"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af-ZA"/>
        </w:rPr>
        <w:t xml:space="preserve">3.4 </w:t>
      </w:r>
      <w:r w:rsidRPr="00A71D81">
        <w:rPr>
          <w:rFonts w:ascii="GHEA Grapalat" w:hAnsi="GHEA Grapalat" w:cs="Sylfaen"/>
          <w:sz w:val="20"/>
          <w:lang w:val="ru-RU"/>
        </w:rPr>
        <w:t>Հայտերի</w:t>
      </w:r>
      <w:r w:rsidRPr="00A71D81">
        <w:rPr>
          <w:rFonts w:ascii="GHEA Grapalat" w:hAnsi="GHEA Grapalat" w:cs="Arial Unicode"/>
          <w:sz w:val="20"/>
          <w:lang w:val="af-ZA"/>
        </w:rPr>
        <w:t xml:space="preserve"> </w:t>
      </w:r>
      <w:r w:rsidRPr="00A71D81">
        <w:rPr>
          <w:rFonts w:ascii="GHEA Grapalat" w:hAnsi="GHEA Grapalat" w:cs="Sylfaen"/>
          <w:sz w:val="20"/>
          <w:lang w:val="ru-RU"/>
        </w:rPr>
        <w:t>ներկայացման</w:t>
      </w:r>
      <w:r w:rsidRPr="00A71D81">
        <w:rPr>
          <w:rFonts w:ascii="GHEA Grapalat" w:hAnsi="GHEA Grapalat" w:cs="Arial Unicode"/>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Arial Unicode"/>
          <w:sz w:val="20"/>
          <w:lang w:val="af-ZA"/>
        </w:rPr>
        <w:t xml:space="preserve"> </w:t>
      </w:r>
      <w:r w:rsidRPr="00A71D81">
        <w:rPr>
          <w:rFonts w:ascii="GHEA Grapalat" w:hAnsi="GHEA Grapalat" w:cs="Sylfaen"/>
          <w:sz w:val="20"/>
          <w:lang w:val="ru-RU"/>
        </w:rPr>
        <w:t>լրանալուց</w:t>
      </w:r>
      <w:r w:rsidRPr="00A71D81">
        <w:rPr>
          <w:rFonts w:ascii="GHEA Grapalat" w:hAnsi="GHEA Grapalat" w:cs="Arial Unicode"/>
          <w:sz w:val="20"/>
          <w:lang w:val="af-ZA"/>
        </w:rPr>
        <w:t xml:space="preserve"> </w:t>
      </w:r>
      <w:r w:rsidRPr="00A71D81">
        <w:rPr>
          <w:rFonts w:ascii="GHEA Grapalat" w:hAnsi="GHEA Grapalat" w:cs="Sylfaen"/>
          <w:sz w:val="20"/>
          <w:lang w:val="ru-RU"/>
        </w:rPr>
        <w:t>առնվազն</w:t>
      </w:r>
      <w:r w:rsidRPr="00A71D81">
        <w:rPr>
          <w:rFonts w:ascii="GHEA Grapalat" w:hAnsi="GHEA Grapalat" w:cs="Arial Unicode"/>
          <w:sz w:val="20"/>
          <w:lang w:val="af-ZA"/>
        </w:rPr>
        <w:t xml:space="preserve"> </w:t>
      </w:r>
      <w:r w:rsidRPr="00A71D81">
        <w:rPr>
          <w:rFonts w:ascii="GHEA Grapalat" w:hAnsi="GHEA Grapalat" w:cs="Sylfaen"/>
          <w:sz w:val="20"/>
          <w:lang w:val="ru-RU"/>
        </w:rPr>
        <w:t>հինգ</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w:t>
      </w:r>
      <w:r w:rsidRPr="00A71D81">
        <w:rPr>
          <w:rFonts w:ascii="GHEA Grapalat" w:hAnsi="GHEA Grapalat" w:cs="Arial Unicode"/>
          <w:sz w:val="20"/>
          <w:lang w:val="af-ZA"/>
        </w:rPr>
        <w:t xml:space="preserve"> </w:t>
      </w:r>
      <w:r w:rsidRPr="00A71D81">
        <w:rPr>
          <w:rFonts w:ascii="GHEA Grapalat" w:hAnsi="GHEA Grapalat" w:cs="Sylfaen"/>
          <w:sz w:val="20"/>
          <w:lang w:val="ru-RU"/>
        </w:rPr>
        <w:t>առաջ</w:t>
      </w:r>
      <w:r w:rsidRPr="00A71D81">
        <w:rPr>
          <w:rFonts w:ascii="GHEA Grapalat" w:hAnsi="GHEA Grapalat" w:cs="Arial Unicode"/>
          <w:sz w:val="20"/>
          <w:lang w:val="af-ZA"/>
        </w:rPr>
        <w:t xml:space="preserve"> </w:t>
      </w:r>
      <w:r w:rsidRPr="00A71D81">
        <w:rPr>
          <w:rFonts w:ascii="GHEA Grapalat" w:hAnsi="GHEA Grapalat" w:cs="Sylfaen"/>
          <w:sz w:val="20"/>
          <w:lang w:val="ru-RU"/>
        </w:rPr>
        <w:t>հրավերում</w:t>
      </w:r>
      <w:r w:rsidRPr="00A71D81">
        <w:rPr>
          <w:rFonts w:ascii="GHEA Grapalat" w:hAnsi="GHEA Grapalat" w:cs="Arial Unicode"/>
          <w:sz w:val="20"/>
          <w:lang w:val="af-ZA"/>
        </w:rPr>
        <w:t xml:space="preserve"> </w:t>
      </w:r>
      <w:r w:rsidRPr="00A71D81">
        <w:rPr>
          <w:rFonts w:ascii="GHEA Grapalat" w:hAnsi="GHEA Grapalat" w:cs="Sylfaen"/>
          <w:sz w:val="20"/>
          <w:lang w:val="ru-RU"/>
        </w:rPr>
        <w:t>կարող</w:t>
      </w:r>
      <w:r w:rsidRPr="00A71D81">
        <w:rPr>
          <w:rFonts w:ascii="GHEA Grapalat" w:hAnsi="GHEA Grapalat" w:cs="Arial Unicode"/>
          <w:sz w:val="20"/>
          <w:lang w:val="af-ZA"/>
        </w:rPr>
        <w:t xml:space="preserve"> </w:t>
      </w:r>
      <w:r w:rsidRPr="00A71D81">
        <w:rPr>
          <w:rFonts w:ascii="GHEA Grapalat" w:hAnsi="GHEA Grapalat" w:cs="Sylfaen"/>
          <w:sz w:val="20"/>
          <w:lang w:val="ru-RU"/>
        </w:rPr>
        <w:t>են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կատարվել</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փոփոխություններ</w:t>
      </w:r>
      <w:r w:rsidR="004D5671" w:rsidRPr="00A71D81">
        <w:rPr>
          <w:rFonts w:ascii="GHEA Grapalat" w:hAnsi="GHEA Grapalat" w:cs="Tahoma"/>
          <w:sz w:val="20"/>
        </w:rPr>
        <w:t>։</w:t>
      </w:r>
      <w:r w:rsidRPr="00A71D81">
        <w:rPr>
          <w:rFonts w:ascii="GHEA Grapalat" w:hAnsi="GHEA Grapalat" w:cs="Arial Unicode"/>
          <w:sz w:val="20"/>
          <w:lang w:val="af-ZA"/>
        </w:rPr>
        <w:t xml:space="preserve"> </w:t>
      </w:r>
      <w:r w:rsidRPr="00A71D81">
        <w:rPr>
          <w:rFonts w:ascii="GHEA Grapalat" w:hAnsi="GHEA Grapalat" w:cs="Sylfaen"/>
          <w:sz w:val="20"/>
        </w:rPr>
        <w:t>Փ</w:t>
      </w:r>
      <w:r w:rsidRPr="00A71D81">
        <w:rPr>
          <w:rFonts w:ascii="GHEA Grapalat" w:hAnsi="GHEA Grapalat" w:cs="Sylfaen"/>
          <w:sz w:val="20"/>
          <w:lang w:val="ru-RU"/>
        </w:rPr>
        <w:t>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օրվան</w:t>
      </w:r>
      <w:r w:rsidRPr="00A71D81">
        <w:rPr>
          <w:rFonts w:ascii="GHEA Grapalat" w:hAnsi="GHEA Grapalat" w:cs="Arial Unicode"/>
          <w:sz w:val="20"/>
          <w:lang w:val="af-ZA"/>
        </w:rPr>
        <w:t xml:space="preserve"> </w:t>
      </w:r>
      <w:r w:rsidRPr="00A71D81">
        <w:rPr>
          <w:rFonts w:ascii="GHEA Grapalat" w:hAnsi="GHEA Grapalat" w:cs="Sylfaen"/>
          <w:sz w:val="20"/>
          <w:lang w:val="ru-RU"/>
        </w:rPr>
        <w:t>հաջորդող</w:t>
      </w:r>
      <w:r w:rsidRPr="00A71D81">
        <w:rPr>
          <w:rFonts w:ascii="GHEA Grapalat" w:hAnsi="GHEA Grapalat" w:cs="Arial Unicode"/>
          <w:sz w:val="20"/>
          <w:lang w:val="af-ZA"/>
        </w:rPr>
        <w:t xml:space="preserve"> </w:t>
      </w:r>
      <w:r w:rsidRPr="00A71D81">
        <w:rPr>
          <w:rFonts w:ascii="GHEA Grapalat" w:hAnsi="GHEA Grapalat" w:cs="Sylfaen"/>
          <w:sz w:val="20"/>
          <w:lang w:val="ru-RU"/>
        </w:rPr>
        <w:t>երեք</w:t>
      </w:r>
      <w:r w:rsidRPr="00A71D81">
        <w:rPr>
          <w:rFonts w:ascii="GHEA Grapalat" w:hAnsi="GHEA Grapalat" w:cs="Arial Unicode"/>
          <w:sz w:val="20"/>
          <w:lang w:val="af-ZA"/>
        </w:rPr>
        <w:t xml:space="preserve"> </w:t>
      </w:r>
      <w:r w:rsidRPr="00A71D81">
        <w:rPr>
          <w:rFonts w:ascii="GHEA Grapalat" w:hAnsi="GHEA Grapalat" w:cs="Sylfaen"/>
          <w:sz w:val="20"/>
          <w:lang w:val="ru-RU"/>
        </w:rPr>
        <w:t>օրացուցային</w:t>
      </w:r>
      <w:r w:rsidRPr="00A71D81">
        <w:rPr>
          <w:rFonts w:ascii="GHEA Grapalat" w:hAnsi="GHEA Grapalat" w:cs="Arial Unicode"/>
          <w:sz w:val="20"/>
          <w:lang w:val="af-ZA"/>
        </w:rPr>
        <w:t xml:space="preserve"> </w:t>
      </w:r>
      <w:r w:rsidRPr="00A71D81">
        <w:rPr>
          <w:rFonts w:ascii="GHEA Grapalat" w:hAnsi="GHEA Grapalat" w:cs="Sylfaen"/>
          <w:sz w:val="20"/>
          <w:lang w:val="ru-RU"/>
        </w:rPr>
        <w:t>օրվա</w:t>
      </w:r>
      <w:r w:rsidRPr="00A71D81">
        <w:rPr>
          <w:rFonts w:ascii="GHEA Grapalat" w:hAnsi="GHEA Grapalat" w:cs="Arial Unicode"/>
          <w:sz w:val="20"/>
          <w:lang w:val="af-ZA"/>
        </w:rPr>
        <w:t xml:space="preserve"> </w:t>
      </w:r>
      <w:r w:rsidRPr="00A71D81">
        <w:rPr>
          <w:rFonts w:ascii="GHEA Grapalat" w:hAnsi="GHEA Grapalat" w:cs="Sylfaen"/>
          <w:sz w:val="20"/>
          <w:lang w:val="ru-RU"/>
        </w:rPr>
        <w:t>ընթացքում</w:t>
      </w:r>
      <w:r w:rsidRPr="00A71D81">
        <w:rPr>
          <w:rFonts w:ascii="GHEA Grapalat" w:hAnsi="GHEA Grapalat" w:cs="Arial Unicode"/>
          <w:sz w:val="20"/>
          <w:lang w:val="af-ZA"/>
        </w:rPr>
        <w:t xml:space="preserve"> </w:t>
      </w:r>
      <w:r w:rsidRPr="00A71D81">
        <w:rPr>
          <w:rFonts w:ascii="GHEA Grapalat" w:hAnsi="GHEA Grapalat" w:cs="Sylfaen"/>
          <w:sz w:val="20"/>
          <w:lang w:val="ru-RU"/>
        </w:rPr>
        <w:t>փոփոխություն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կատարելու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և</w:t>
      </w:r>
      <w:r w:rsidRPr="00A71D81">
        <w:rPr>
          <w:rFonts w:ascii="GHEA Grapalat" w:hAnsi="GHEA Grapalat" w:cs="Arial Unicode"/>
          <w:sz w:val="20"/>
          <w:lang w:val="af-ZA"/>
        </w:rPr>
        <w:t xml:space="preserve"> </w:t>
      </w:r>
      <w:r w:rsidRPr="00A71D81">
        <w:rPr>
          <w:rFonts w:ascii="GHEA Grapalat" w:hAnsi="GHEA Grapalat" w:cs="Sylfaen"/>
          <w:sz w:val="20"/>
          <w:lang w:val="ru-RU"/>
        </w:rPr>
        <w:t>դրանք</w:t>
      </w:r>
      <w:r w:rsidRPr="00A71D81">
        <w:rPr>
          <w:rFonts w:ascii="GHEA Grapalat" w:hAnsi="GHEA Grapalat" w:cs="Arial Unicode"/>
          <w:sz w:val="20"/>
          <w:lang w:val="af-ZA"/>
        </w:rPr>
        <w:t xml:space="preserve"> </w:t>
      </w:r>
      <w:r w:rsidRPr="00A71D81">
        <w:rPr>
          <w:rFonts w:ascii="GHEA Grapalat" w:hAnsi="GHEA Grapalat" w:cs="Sylfaen"/>
          <w:sz w:val="20"/>
          <w:lang w:val="ru-RU"/>
        </w:rPr>
        <w:t>տրամադրելու</w:t>
      </w:r>
      <w:r w:rsidRPr="00A71D81">
        <w:rPr>
          <w:rFonts w:ascii="GHEA Grapalat" w:hAnsi="GHEA Grapalat" w:cs="Arial Unicode"/>
          <w:sz w:val="20"/>
          <w:lang w:val="af-ZA"/>
        </w:rPr>
        <w:t xml:space="preserve"> </w:t>
      </w:r>
      <w:r w:rsidRPr="00A71D81">
        <w:rPr>
          <w:rFonts w:ascii="GHEA Grapalat" w:hAnsi="GHEA Grapalat" w:cs="Sylfaen"/>
          <w:sz w:val="20"/>
          <w:lang w:val="ru-RU"/>
        </w:rPr>
        <w:t>պայմանների</w:t>
      </w:r>
      <w:r w:rsidRPr="00A71D81">
        <w:rPr>
          <w:rFonts w:ascii="GHEA Grapalat" w:hAnsi="GHEA Grapalat" w:cs="Arial Unicode"/>
          <w:sz w:val="20"/>
          <w:lang w:val="af-ZA"/>
        </w:rPr>
        <w:t xml:space="preserve"> </w:t>
      </w:r>
      <w:r w:rsidRPr="00A71D81">
        <w:rPr>
          <w:rFonts w:ascii="GHEA Grapalat" w:hAnsi="GHEA Grapalat" w:cs="Sylfaen"/>
          <w:sz w:val="20"/>
          <w:lang w:val="ru-RU"/>
        </w:rPr>
        <w:t>մասին</w:t>
      </w:r>
      <w:r w:rsidRPr="00A71D81">
        <w:rPr>
          <w:rFonts w:ascii="GHEA Grapalat" w:hAnsi="GHEA Grapalat" w:cs="Arial Unicode"/>
          <w:sz w:val="20"/>
          <w:lang w:val="af-ZA"/>
        </w:rPr>
        <w:t xml:space="preserve"> </w:t>
      </w:r>
      <w:r w:rsidRPr="00A71D81">
        <w:rPr>
          <w:rFonts w:ascii="GHEA Grapalat" w:hAnsi="GHEA Grapalat" w:cs="Sylfaen"/>
          <w:sz w:val="20"/>
          <w:lang w:val="ru-RU"/>
        </w:rPr>
        <w:t>հայտարարություն</w:t>
      </w:r>
      <w:r w:rsidRPr="00A71D81">
        <w:rPr>
          <w:rFonts w:ascii="GHEA Grapalat" w:hAnsi="GHEA Grapalat" w:cs="Arial Unicode"/>
          <w:sz w:val="20"/>
          <w:lang w:val="af-ZA"/>
        </w:rPr>
        <w:t xml:space="preserve"> </w:t>
      </w:r>
      <w:r w:rsidRPr="00A71D81">
        <w:rPr>
          <w:rFonts w:ascii="GHEA Grapalat" w:hAnsi="GHEA Grapalat" w:cs="Sylfaen"/>
          <w:sz w:val="20"/>
          <w:lang w:val="ru-RU"/>
        </w:rPr>
        <w:t>է</w:t>
      </w:r>
      <w:r w:rsidRPr="00A71D81">
        <w:rPr>
          <w:rFonts w:ascii="GHEA Grapalat" w:hAnsi="GHEA Grapalat" w:cs="Arial Unicode"/>
          <w:sz w:val="20"/>
          <w:lang w:val="af-ZA"/>
        </w:rPr>
        <w:t xml:space="preserve"> </w:t>
      </w:r>
      <w:r w:rsidRPr="00A71D81">
        <w:rPr>
          <w:rFonts w:ascii="GHEA Grapalat" w:hAnsi="GHEA Grapalat" w:cs="Sylfaen"/>
          <w:sz w:val="20"/>
          <w:lang w:val="ru-RU"/>
        </w:rPr>
        <w:t>հրապարակվում</w:t>
      </w:r>
      <w:r w:rsidRPr="00A71D81">
        <w:rPr>
          <w:rFonts w:ascii="GHEA Grapalat" w:hAnsi="GHEA Grapalat" w:cs="Arial Unicode"/>
          <w:sz w:val="20"/>
          <w:lang w:val="af-ZA"/>
        </w:rPr>
        <w:t xml:space="preserve"> </w:t>
      </w:r>
      <w:r w:rsidRPr="00A71D81">
        <w:rPr>
          <w:rFonts w:ascii="GHEA Grapalat" w:hAnsi="GHEA Grapalat" w:cs="Sylfaen"/>
          <w:sz w:val="20"/>
          <w:lang w:val="ru-RU"/>
        </w:rPr>
        <w:t>տեղեկագրում</w:t>
      </w:r>
      <w:r w:rsidR="004D5671" w:rsidRPr="00A71D81">
        <w:rPr>
          <w:rFonts w:ascii="GHEA Grapalat" w:hAnsi="GHEA Grapalat" w:cs="Tahoma"/>
          <w:sz w:val="20"/>
        </w:rPr>
        <w:t>։</w:t>
      </w:r>
      <w:r w:rsidRPr="00A71D81">
        <w:rPr>
          <w:rFonts w:ascii="GHEA Grapalat" w:hAnsi="GHEA Grapalat" w:cs="Arial Unicode"/>
          <w:sz w:val="20"/>
          <w:lang w:val="af-ZA"/>
        </w:rPr>
        <w:t xml:space="preserve"> </w:t>
      </w:r>
    </w:p>
    <w:p w14:paraId="2F1DA396" w14:textId="77777777" w:rsidR="00581DC3" w:rsidRPr="00A71D81" w:rsidRDefault="005754F7"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A71D81">
        <w:rPr>
          <w:rFonts w:ascii="GHEA Grapalat" w:hAnsi="GHEA Grapalat" w:cs="Sylfaen"/>
          <w:sz w:val="20"/>
          <w:lang w:val="hy-AM"/>
        </w:rPr>
        <w:t>ս</w:t>
      </w:r>
      <w:r w:rsidRPr="00A71D81">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A71D81">
        <w:rPr>
          <w:rFonts w:ascii="GHEA Grapalat" w:hAnsi="GHEA Grapalat" w:cs="Sylfaen"/>
          <w:sz w:val="20"/>
          <w:lang w:val="hy-AM"/>
        </w:rPr>
        <w:t xml:space="preserve"> </w:t>
      </w:r>
    </w:p>
    <w:p w14:paraId="1F197A8D" w14:textId="77777777" w:rsidR="00096865" w:rsidRPr="00A71D81" w:rsidRDefault="00096865" w:rsidP="00EF3662">
      <w:pPr>
        <w:autoSpaceDE w:val="0"/>
        <w:autoSpaceDN w:val="0"/>
        <w:adjustRightInd w:val="0"/>
        <w:ind w:firstLine="567"/>
        <w:jc w:val="both"/>
        <w:rPr>
          <w:rFonts w:ascii="GHEA Grapalat" w:hAnsi="GHEA Grapalat" w:cs="Arial Unicode"/>
          <w:sz w:val="20"/>
          <w:lang w:val="hy-AM"/>
        </w:rPr>
      </w:pPr>
      <w:r w:rsidRPr="00A71D81">
        <w:rPr>
          <w:rFonts w:ascii="GHEA Grapalat" w:hAnsi="GHEA Grapalat" w:cs="Arial Unicode"/>
          <w:sz w:val="20"/>
          <w:lang w:val="hy-AM"/>
        </w:rPr>
        <w:t>3.</w:t>
      </w:r>
      <w:r w:rsidR="006265F4" w:rsidRPr="00A71D81">
        <w:rPr>
          <w:rFonts w:ascii="GHEA Grapalat" w:hAnsi="GHEA Grapalat" w:cs="Arial Unicode"/>
          <w:sz w:val="20"/>
          <w:lang w:val="hy-AM"/>
        </w:rPr>
        <w:t xml:space="preserve">6 </w:t>
      </w:r>
      <w:r w:rsidRPr="00A71D81">
        <w:rPr>
          <w:rFonts w:ascii="GHEA Grapalat" w:hAnsi="GHEA Grapalat" w:cs="Sylfaen"/>
          <w:sz w:val="20"/>
          <w:lang w:val="hy-AM"/>
        </w:rPr>
        <w:t>Հրավերում</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w:t>
      </w:r>
      <w:r w:rsidRPr="00A71D81">
        <w:rPr>
          <w:rFonts w:ascii="GHEA Grapalat" w:hAnsi="GHEA Grapalat" w:cs="Arial Unicode"/>
          <w:sz w:val="20"/>
          <w:lang w:val="hy-AM"/>
        </w:rPr>
        <w:t xml:space="preserve"> </w:t>
      </w:r>
      <w:r w:rsidRPr="00A71D81">
        <w:rPr>
          <w:rFonts w:ascii="GHEA Grapalat" w:hAnsi="GHEA Grapalat" w:cs="Sylfaen"/>
          <w:sz w:val="20"/>
          <w:lang w:val="hy-AM"/>
        </w:rPr>
        <w:t>կատարվելու</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Pr="00A71D81">
        <w:rPr>
          <w:rFonts w:ascii="GHEA Grapalat" w:hAnsi="GHEA Grapalat" w:cs="Sylfaen"/>
          <w:sz w:val="20"/>
          <w:lang w:val="hy-AM"/>
        </w:rPr>
        <w:t>հայտերը</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ներկայացնելու</w:t>
      </w:r>
      <w:r w:rsidRPr="00A71D81">
        <w:rPr>
          <w:rFonts w:ascii="GHEA Grapalat" w:hAnsi="GHEA Grapalat" w:cs="Arial Unicode"/>
          <w:sz w:val="20"/>
          <w:lang w:val="hy-AM"/>
        </w:rPr>
        <w:t xml:space="preserve"> </w:t>
      </w:r>
      <w:r w:rsidRPr="00A71D81">
        <w:rPr>
          <w:rFonts w:ascii="GHEA Grapalat" w:hAnsi="GHEA Grapalat" w:cs="Sylfaen"/>
          <w:sz w:val="20"/>
          <w:lang w:val="hy-AM"/>
        </w:rPr>
        <w:t>վերջնաժամկետը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հաշվվում</w:t>
      </w:r>
      <w:r w:rsidRPr="00A71D81">
        <w:rPr>
          <w:rFonts w:ascii="GHEA Grapalat" w:hAnsi="GHEA Grapalat" w:cs="Arial Unicode"/>
          <w:sz w:val="20"/>
          <w:lang w:val="hy-AM"/>
        </w:rPr>
        <w:t xml:space="preserve"> </w:t>
      </w:r>
      <w:r w:rsidRPr="00A71D81">
        <w:rPr>
          <w:rFonts w:ascii="GHEA Grapalat" w:hAnsi="GHEA Grapalat" w:cs="Sylfaen"/>
          <w:sz w:val="20"/>
          <w:lang w:val="hy-AM"/>
        </w:rPr>
        <w:t>է</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փոփոխությունների</w:t>
      </w:r>
      <w:r w:rsidRPr="00A71D81">
        <w:rPr>
          <w:rFonts w:ascii="GHEA Grapalat" w:hAnsi="GHEA Grapalat" w:cs="Arial Unicode"/>
          <w:sz w:val="20"/>
          <w:lang w:val="hy-AM"/>
        </w:rPr>
        <w:t xml:space="preserve"> </w:t>
      </w:r>
      <w:r w:rsidRPr="00A71D81">
        <w:rPr>
          <w:rFonts w:ascii="GHEA Grapalat" w:hAnsi="GHEA Grapalat" w:cs="Sylfaen"/>
          <w:sz w:val="20"/>
          <w:lang w:val="hy-AM"/>
        </w:rPr>
        <w:t>մասին</w:t>
      </w:r>
      <w:r w:rsidRPr="00A71D81">
        <w:rPr>
          <w:rFonts w:ascii="GHEA Grapalat" w:hAnsi="GHEA Grapalat" w:cs="Arial Unicode"/>
          <w:sz w:val="20"/>
          <w:lang w:val="hy-AM"/>
        </w:rPr>
        <w:t xml:space="preserve"> </w:t>
      </w:r>
      <w:r w:rsidRPr="00A71D81">
        <w:rPr>
          <w:rFonts w:ascii="GHEA Grapalat" w:hAnsi="GHEA Grapalat" w:cs="Sylfaen"/>
          <w:sz w:val="20"/>
          <w:lang w:val="hy-AM"/>
        </w:rPr>
        <w:t>տեղեկագրում</w:t>
      </w:r>
      <w:r w:rsidRPr="00A71D81">
        <w:rPr>
          <w:rFonts w:ascii="GHEA Grapalat" w:hAnsi="GHEA Grapalat" w:cs="Arial"/>
          <w:sz w:val="20"/>
          <w:lang w:val="hy-AM"/>
        </w:rPr>
        <w:t xml:space="preserve"> </w:t>
      </w:r>
      <w:r w:rsidRPr="00A71D81">
        <w:rPr>
          <w:rFonts w:ascii="GHEA Grapalat" w:hAnsi="GHEA Grapalat" w:cs="Sylfaen"/>
          <w:sz w:val="20"/>
          <w:lang w:val="hy-AM"/>
        </w:rPr>
        <w:t>հայտարարության</w:t>
      </w:r>
      <w:r w:rsidRPr="00A71D81">
        <w:rPr>
          <w:rFonts w:ascii="GHEA Grapalat" w:hAnsi="GHEA Grapalat" w:cs="Arial Unicode"/>
          <w:sz w:val="20"/>
          <w:lang w:val="hy-AM"/>
        </w:rPr>
        <w:t xml:space="preserve"> </w:t>
      </w:r>
      <w:r w:rsidRPr="00A71D81">
        <w:rPr>
          <w:rFonts w:ascii="GHEA Grapalat" w:hAnsi="GHEA Grapalat" w:cs="Sylfaen"/>
          <w:sz w:val="20"/>
          <w:lang w:val="hy-AM"/>
        </w:rPr>
        <w:t>հրապարակման</w:t>
      </w:r>
      <w:r w:rsidRPr="00A71D81">
        <w:rPr>
          <w:rFonts w:ascii="GHEA Grapalat" w:hAnsi="GHEA Grapalat" w:cs="Arial Unicode"/>
          <w:sz w:val="20"/>
          <w:lang w:val="hy-AM"/>
        </w:rPr>
        <w:t xml:space="preserve"> </w:t>
      </w:r>
      <w:r w:rsidRPr="00A71D81">
        <w:rPr>
          <w:rFonts w:ascii="GHEA Grapalat" w:hAnsi="GHEA Grapalat" w:cs="Sylfaen"/>
          <w:sz w:val="20"/>
          <w:lang w:val="hy-AM"/>
        </w:rPr>
        <w:t>օրվանից</w:t>
      </w:r>
      <w:r w:rsidR="004D5671" w:rsidRPr="00A71D81">
        <w:rPr>
          <w:rFonts w:ascii="GHEA Grapalat" w:hAnsi="GHEA Grapalat" w:cs="Tahoma"/>
          <w:sz w:val="20"/>
          <w:lang w:val="hy-AM"/>
        </w:rPr>
        <w:t>։</w:t>
      </w:r>
      <w:r w:rsidRPr="00A71D81">
        <w:rPr>
          <w:rFonts w:ascii="GHEA Grapalat" w:hAnsi="GHEA Grapalat" w:cs="Arial Unicode"/>
          <w:sz w:val="20"/>
          <w:lang w:val="hy-AM"/>
        </w:rPr>
        <w:t xml:space="preserve"> </w:t>
      </w:r>
      <w:r w:rsidRPr="00A71D81">
        <w:rPr>
          <w:rFonts w:ascii="GHEA Grapalat" w:hAnsi="GHEA Grapalat" w:cs="Sylfaen"/>
          <w:sz w:val="20"/>
          <w:lang w:val="hy-AM"/>
        </w:rPr>
        <w:t>Այդ</w:t>
      </w:r>
      <w:r w:rsidRPr="00A71D81">
        <w:rPr>
          <w:rFonts w:ascii="GHEA Grapalat" w:hAnsi="GHEA Grapalat" w:cs="Arial Unicode"/>
          <w:sz w:val="20"/>
          <w:lang w:val="hy-AM"/>
        </w:rPr>
        <w:t xml:space="preserve"> </w:t>
      </w:r>
      <w:r w:rsidRPr="00A71D81">
        <w:rPr>
          <w:rFonts w:ascii="GHEA Grapalat" w:hAnsi="GHEA Grapalat" w:cs="Sylfaen"/>
          <w:sz w:val="20"/>
          <w:lang w:val="hy-AM"/>
        </w:rPr>
        <w:t>դեպքում</w:t>
      </w:r>
      <w:r w:rsidRPr="00A71D81">
        <w:rPr>
          <w:rFonts w:ascii="GHEA Grapalat" w:hAnsi="GHEA Grapalat" w:cs="Arial Unicode"/>
          <w:sz w:val="20"/>
          <w:lang w:val="hy-AM"/>
        </w:rPr>
        <w:t xml:space="preserve"> </w:t>
      </w:r>
      <w:r w:rsidR="00051B7F" w:rsidRPr="00A71D81">
        <w:rPr>
          <w:rFonts w:ascii="GHEA Grapalat" w:hAnsi="GHEA Grapalat" w:cs="Sylfaen"/>
          <w:sz w:val="20"/>
          <w:lang w:val="hy-AM"/>
        </w:rPr>
        <w:t>մ</w:t>
      </w:r>
      <w:r w:rsidRPr="00A71D81">
        <w:rPr>
          <w:rFonts w:ascii="GHEA Grapalat" w:hAnsi="GHEA Grapalat" w:cs="Sylfaen"/>
          <w:sz w:val="20"/>
          <w:lang w:val="hy-AM"/>
        </w:rPr>
        <w:t>ասնակիցները</w:t>
      </w:r>
      <w:r w:rsidRPr="00A71D81">
        <w:rPr>
          <w:rFonts w:ascii="GHEA Grapalat" w:hAnsi="GHEA Grapalat" w:cs="Arial Unicode"/>
          <w:sz w:val="20"/>
          <w:lang w:val="hy-AM"/>
        </w:rPr>
        <w:t xml:space="preserve"> </w:t>
      </w:r>
      <w:r w:rsidRPr="00A71D81">
        <w:rPr>
          <w:rFonts w:ascii="GHEA Grapalat" w:hAnsi="GHEA Grapalat" w:cs="Sylfaen"/>
          <w:sz w:val="20"/>
          <w:lang w:val="hy-AM"/>
        </w:rPr>
        <w:t>պարտավոր</w:t>
      </w:r>
      <w:r w:rsidRPr="00A71D81">
        <w:rPr>
          <w:rFonts w:ascii="GHEA Grapalat" w:hAnsi="GHEA Grapalat" w:cs="Arial Unicode"/>
          <w:sz w:val="20"/>
          <w:lang w:val="hy-AM"/>
        </w:rPr>
        <w:t xml:space="preserve"> </w:t>
      </w:r>
      <w:r w:rsidRPr="00A71D81">
        <w:rPr>
          <w:rFonts w:ascii="GHEA Grapalat" w:hAnsi="GHEA Grapalat" w:cs="Sylfaen"/>
          <w:sz w:val="20"/>
          <w:lang w:val="hy-AM"/>
        </w:rPr>
        <w:t>են</w:t>
      </w:r>
      <w:r w:rsidRPr="00A71D81">
        <w:rPr>
          <w:rFonts w:ascii="GHEA Grapalat" w:hAnsi="GHEA Grapalat" w:cs="Arial Unicode"/>
          <w:sz w:val="20"/>
          <w:lang w:val="hy-AM"/>
        </w:rPr>
        <w:t xml:space="preserve"> </w:t>
      </w:r>
      <w:r w:rsidRPr="00A71D81">
        <w:rPr>
          <w:rFonts w:ascii="GHEA Grapalat" w:hAnsi="GHEA Grapalat" w:cs="Sylfaen"/>
          <w:sz w:val="20"/>
          <w:lang w:val="hy-AM"/>
        </w:rPr>
        <w:t>երկարաձգել</w:t>
      </w:r>
      <w:r w:rsidRPr="00A71D81">
        <w:rPr>
          <w:rFonts w:ascii="GHEA Grapalat" w:hAnsi="GHEA Grapalat" w:cs="Arial Unicode"/>
          <w:sz w:val="20"/>
          <w:lang w:val="hy-AM"/>
        </w:rPr>
        <w:t xml:space="preserve"> </w:t>
      </w:r>
      <w:r w:rsidRPr="00A71D81">
        <w:rPr>
          <w:rFonts w:ascii="GHEA Grapalat" w:hAnsi="GHEA Grapalat" w:cs="Sylfaen"/>
          <w:sz w:val="20"/>
          <w:lang w:val="hy-AM"/>
        </w:rPr>
        <w:t>իրենց</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ներկայացրած</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ապահովման</w:t>
      </w:r>
      <w:r w:rsidRPr="00A71D81">
        <w:rPr>
          <w:rFonts w:ascii="GHEA Grapalat" w:hAnsi="GHEA Grapalat" w:cs="Arial Unicode"/>
          <w:sz w:val="20"/>
          <w:lang w:val="hy-AM"/>
        </w:rPr>
        <w:t xml:space="preserve"> </w:t>
      </w:r>
      <w:r w:rsidR="00781688" w:rsidRPr="00A71D81">
        <w:rPr>
          <w:rFonts w:ascii="GHEA Grapalat" w:hAnsi="GHEA Grapalat" w:cs="Arial Unicode"/>
          <w:sz w:val="20"/>
          <w:lang w:val="hy-AM"/>
        </w:rPr>
        <w:t xml:space="preserve">վավերականության </w:t>
      </w:r>
      <w:r w:rsidRPr="00A71D81">
        <w:rPr>
          <w:rFonts w:ascii="GHEA Grapalat" w:hAnsi="GHEA Grapalat" w:cs="Sylfaen"/>
          <w:sz w:val="20"/>
          <w:lang w:val="hy-AM"/>
        </w:rPr>
        <w:t>ժամկետը</w:t>
      </w:r>
      <w:r w:rsidRPr="00A71D81">
        <w:rPr>
          <w:rFonts w:ascii="GHEA Grapalat" w:hAnsi="GHEA Grapalat" w:cs="Arial Unicode"/>
          <w:sz w:val="20"/>
          <w:lang w:val="hy-AM"/>
        </w:rPr>
        <w:t xml:space="preserve"> </w:t>
      </w:r>
      <w:r w:rsidRPr="00A71D81">
        <w:rPr>
          <w:rFonts w:ascii="GHEA Grapalat" w:hAnsi="GHEA Grapalat" w:cs="Sylfaen"/>
          <w:sz w:val="20"/>
          <w:lang w:val="hy-AM"/>
        </w:rPr>
        <w:t>կամ</w:t>
      </w:r>
      <w:r w:rsidRPr="00A71D81">
        <w:rPr>
          <w:rFonts w:ascii="GHEA Grapalat" w:hAnsi="GHEA Grapalat" w:cs="Arial Unicode"/>
          <w:sz w:val="20"/>
          <w:lang w:val="hy-AM"/>
        </w:rPr>
        <w:t xml:space="preserve"> </w:t>
      </w:r>
      <w:r w:rsidRPr="00A71D81">
        <w:rPr>
          <w:rFonts w:ascii="GHEA Grapalat" w:hAnsi="GHEA Grapalat" w:cs="Sylfaen"/>
          <w:sz w:val="20"/>
          <w:lang w:val="hy-AM"/>
        </w:rPr>
        <w:t>ներկայացնել</w:t>
      </w:r>
      <w:r w:rsidRPr="00A71D81">
        <w:rPr>
          <w:rFonts w:ascii="GHEA Grapalat" w:hAnsi="GHEA Grapalat" w:cs="Arial Unicode"/>
          <w:sz w:val="20"/>
          <w:lang w:val="hy-AM"/>
        </w:rPr>
        <w:t xml:space="preserve"> </w:t>
      </w:r>
      <w:r w:rsidRPr="00A71D81">
        <w:rPr>
          <w:rFonts w:ascii="GHEA Grapalat" w:hAnsi="GHEA Grapalat" w:cs="Sylfaen"/>
          <w:sz w:val="20"/>
          <w:lang w:val="hy-AM"/>
        </w:rPr>
        <w:t>հայտի</w:t>
      </w:r>
      <w:r w:rsidRPr="00A71D81">
        <w:rPr>
          <w:rFonts w:ascii="GHEA Grapalat" w:hAnsi="GHEA Grapalat" w:cs="Arial Unicode"/>
          <w:sz w:val="20"/>
          <w:lang w:val="hy-AM"/>
        </w:rPr>
        <w:t xml:space="preserve"> </w:t>
      </w:r>
      <w:r w:rsidRPr="00A71D81">
        <w:rPr>
          <w:rFonts w:ascii="GHEA Grapalat" w:hAnsi="GHEA Grapalat" w:cs="Sylfaen"/>
          <w:sz w:val="20"/>
          <w:lang w:val="hy-AM"/>
        </w:rPr>
        <w:t>նոր</w:t>
      </w:r>
      <w:r w:rsidRPr="00A71D81">
        <w:rPr>
          <w:rFonts w:ascii="GHEA Grapalat" w:hAnsi="GHEA Grapalat" w:cs="Arial Unicode"/>
          <w:sz w:val="20"/>
          <w:lang w:val="hy-AM"/>
        </w:rPr>
        <w:t xml:space="preserve"> </w:t>
      </w:r>
      <w:r w:rsidRPr="00A71D81">
        <w:rPr>
          <w:rFonts w:ascii="GHEA Grapalat" w:hAnsi="GHEA Grapalat" w:cs="Sylfaen"/>
          <w:sz w:val="20"/>
          <w:lang w:val="hy-AM"/>
        </w:rPr>
        <w:t>ապահովում</w:t>
      </w:r>
      <w:r w:rsidR="00101F06" w:rsidRPr="00A71D81">
        <w:rPr>
          <w:rStyle w:val="FootnoteReference"/>
          <w:rFonts w:ascii="GHEA Grapalat" w:hAnsi="GHEA Grapalat" w:cs="Sylfaen"/>
          <w:color w:val="FFFFFF"/>
          <w:sz w:val="20"/>
          <w:shd w:val="clear" w:color="auto" w:fill="FFFFFF"/>
          <w:lang w:val="ru-RU"/>
        </w:rPr>
        <w:footnoteReference w:id="3"/>
      </w:r>
      <w:r w:rsidR="004D5671" w:rsidRPr="00A71D81">
        <w:rPr>
          <w:rFonts w:ascii="GHEA Grapalat" w:hAnsi="GHEA Grapalat" w:cs="Tahoma"/>
          <w:sz w:val="20"/>
          <w:lang w:val="hy-AM"/>
        </w:rPr>
        <w:t>։</w:t>
      </w:r>
      <w:r w:rsidR="00AA1568" w:rsidRPr="00A71D81">
        <w:rPr>
          <w:rFonts w:ascii="GHEA Grapalat" w:hAnsi="GHEA Grapalat" w:cs="Tahoma"/>
          <w:sz w:val="20"/>
          <w:vertAlign w:val="superscript"/>
          <w:lang w:val="hy-AM"/>
        </w:rPr>
        <w:t>6</w:t>
      </w:r>
      <w:r w:rsidRPr="00A71D81">
        <w:rPr>
          <w:rFonts w:ascii="GHEA Grapalat" w:hAnsi="GHEA Grapalat" w:cs="Arial Unicode"/>
          <w:sz w:val="20"/>
          <w:lang w:val="hy-AM"/>
        </w:rPr>
        <w:t xml:space="preserve"> </w:t>
      </w:r>
    </w:p>
    <w:p w14:paraId="2F7F2A85" w14:textId="77777777" w:rsidR="006C778B" w:rsidRPr="00A71D81" w:rsidRDefault="006C778B" w:rsidP="008E5C09">
      <w:pPr>
        <w:ind w:firstLine="567"/>
        <w:jc w:val="both"/>
        <w:rPr>
          <w:rFonts w:ascii="GHEA Grapalat" w:hAnsi="GHEA Grapalat" w:cs="Sylfaen"/>
          <w:sz w:val="20"/>
          <w:lang w:val="af-ZA"/>
        </w:rPr>
      </w:pPr>
    </w:p>
    <w:p w14:paraId="3C8F0C1B" w14:textId="77777777" w:rsidR="00B051BE" w:rsidRPr="00A71D81" w:rsidRDefault="00B051BE" w:rsidP="00EF3662">
      <w:pPr>
        <w:jc w:val="center"/>
        <w:rPr>
          <w:rFonts w:ascii="GHEA Grapalat" w:hAnsi="GHEA Grapalat"/>
          <w:b/>
          <w:sz w:val="20"/>
          <w:lang w:val="hy-AM"/>
        </w:rPr>
      </w:pPr>
    </w:p>
    <w:p w14:paraId="56D02ED7" w14:textId="77777777" w:rsidR="00096865" w:rsidRPr="00A71D81" w:rsidRDefault="00955A1E" w:rsidP="00EF3662">
      <w:pPr>
        <w:jc w:val="center"/>
        <w:rPr>
          <w:rFonts w:ascii="GHEA Grapalat" w:hAnsi="GHEA Grapalat" w:cs="Arial"/>
          <w:b/>
          <w:sz w:val="20"/>
          <w:lang w:val="hy-AM"/>
        </w:rPr>
      </w:pPr>
      <w:r w:rsidRPr="00A71D81">
        <w:rPr>
          <w:rFonts w:ascii="GHEA Grapalat" w:hAnsi="GHEA Grapalat"/>
          <w:b/>
          <w:sz w:val="20"/>
          <w:lang w:val="hy-AM"/>
        </w:rPr>
        <w:t xml:space="preserve">4.  </w:t>
      </w:r>
      <w:r w:rsidRPr="00A71D81">
        <w:rPr>
          <w:rFonts w:ascii="GHEA Grapalat" w:hAnsi="GHEA Grapalat" w:cs="Sylfaen"/>
          <w:b/>
          <w:sz w:val="20"/>
          <w:lang w:val="hy-AM"/>
        </w:rPr>
        <w:t>ՀԱՅՏԸ</w:t>
      </w:r>
      <w:r w:rsidRPr="00A71D81">
        <w:rPr>
          <w:rFonts w:ascii="GHEA Grapalat" w:hAnsi="GHEA Grapalat" w:cs="Arial"/>
          <w:b/>
          <w:sz w:val="20"/>
          <w:lang w:val="hy-AM"/>
        </w:rPr>
        <w:t xml:space="preserve"> </w:t>
      </w:r>
      <w:r w:rsidRPr="00A71D81">
        <w:rPr>
          <w:rFonts w:ascii="GHEA Grapalat" w:hAnsi="GHEA Grapalat" w:cs="Sylfaen"/>
          <w:b/>
          <w:sz w:val="20"/>
          <w:lang w:val="hy-AM"/>
        </w:rPr>
        <w:t>ՆԵՐԿԱՅԱՑՆԵԼՈՒ</w:t>
      </w:r>
      <w:r w:rsidRPr="00A71D81">
        <w:rPr>
          <w:rFonts w:ascii="GHEA Grapalat" w:hAnsi="GHEA Grapalat" w:cs="Arial"/>
          <w:b/>
          <w:sz w:val="20"/>
          <w:lang w:val="hy-AM"/>
        </w:rPr>
        <w:t xml:space="preserve"> </w:t>
      </w:r>
      <w:r w:rsidRPr="00A71D81">
        <w:rPr>
          <w:rFonts w:ascii="GHEA Grapalat" w:hAnsi="GHEA Grapalat" w:cs="Sylfaen"/>
          <w:b/>
          <w:sz w:val="20"/>
          <w:lang w:val="hy-AM"/>
        </w:rPr>
        <w:t>ԿԱՐԳԸ</w:t>
      </w:r>
    </w:p>
    <w:p w14:paraId="0BA1CF71" w14:textId="77777777" w:rsidR="00096865" w:rsidRPr="00A71D81" w:rsidRDefault="00096865" w:rsidP="00EF3662">
      <w:pPr>
        <w:jc w:val="center"/>
        <w:rPr>
          <w:rFonts w:ascii="GHEA Grapalat" w:hAnsi="GHEA Grapalat"/>
          <w:b/>
          <w:sz w:val="20"/>
          <w:lang w:val="hy-AM"/>
        </w:rPr>
      </w:pPr>
      <w:r w:rsidRPr="00A71D81">
        <w:rPr>
          <w:rFonts w:ascii="GHEA Grapalat" w:hAnsi="GHEA Grapalat"/>
          <w:b/>
          <w:sz w:val="20"/>
          <w:lang w:val="hy-AM"/>
        </w:rPr>
        <w:t xml:space="preserve">  </w:t>
      </w:r>
    </w:p>
    <w:p w14:paraId="599FD3A7" w14:textId="77777777" w:rsidR="00096865" w:rsidRPr="00A71D81" w:rsidRDefault="00096865" w:rsidP="00EF3662">
      <w:pPr>
        <w:ind w:firstLine="567"/>
        <w:jc w:val="both"/>
        <w:rPr>
          <w:rFonts w:ascii="GHEA Grapalat" w:hAnsi="GHEA Grapalat"/>
          <w:sz w:val="20"/>
          <w:lang w:val="hy-AM"/>
        </w:rPr>
      </w:pPr>
      <w:r w:rsidRPr="00A71D81">
        <w:rPr>
          <w:rFonts w:ascii="GHEA Grapalat" w:hAnsi="GHEA Grapalat"/>
          <w:sz w:val="20"/>
          <w:lang w:val="hy-AM"/>
        </w:rPr>
        <w:t>4</w:t>
      </w:r>
      <w:r w:rsidRPr="00A71D81">
        <w:rPr>
          <w:rFonts w:ascii="GHEA Grapalat" w:hAnsi="GHEA Grapalat" w:cs="Sylfaen"/>
          <w:sz w:val="20"/>
          <w:lang w:val="hy-AM"/>
        </w:rPr>
        <w:t xml:space="preserve">.1 Սույն ընթացակարգին մասնակցելու համար </w:t>
      </w:r>
      <w:r w:rsidR="000946A3" w:rsidRPr="00A71D81">
        <w:rPr>
          <w:rFonts w:ascii="GHEA Grapalat" w:hAnsi="GHEA Grapalat" w:cs="Sylfaen"/>
          <w:sz w:val="20"/>
          <w:lang w:val="hy-AM"/>
        </w:rPr>
        <w:t xml:space="preserve">մասնակիցը </w:t>
      </w:r>
      <w:r w:rsidR="00926875" w:rsidRPr="00A71D81">
        <w:rPr>
          <w:rFonts w:ascii="GHEA Grapalat" w:hAnsi="GHEA Grapalat" w:cs="Sylfaen"/>
          <w:sz w:val="20"/>
          <w:lang w:val="hy-AM"/>
        </w:rPr>
        <w:t xml:space="preserve">հանձնաժողովին ներկայացնում է </w:t>
      </w:r>
      <w:r w:rsidR="000946A3" w:rsidRPr="00A71D81">
        <w:rPr>
          <w:rFonts w:ascii="GHEA Grapalat" w:hAnsi="GHEA Grapalat" w:cs="Sylfaen"/>
          <w:sz w:val="20"/>
          <w:lang w:val="hy-AM"/>
        </w:rPr>
        <w:t>հայտ</w:t>
      </w:r>
      <w:r w:rsidR="004D5671" w:rsidRPr="00A71D81">
        <w:rPr>
          <w:rFonts w:ascii="GHEA Grapalat" w:hAnsi="GHEA Grapalat" w:cs="Tahoma"/>
          <w:sz w:val="20"/>
          <w:lang w:val="hy-AM"/>
        </w:rPr>
        <w:t>։</w:t>
      </w:r>
      <w:r w:rsidRPr="00A71D81">
        <w:rPr>
          <w:rFonts w:ascii="GHEA Grapalat" w:hAnsi="GHEA Grapalat"/>
          <w:sz w:val="20"/>
          <w:lang w:val="hy-AM"/>
        </w:rPr>
        <w:t xml:space="preserve"> </w:t>
      </w:r>
      <w:r w:rsidR="00220ACB" w:rsidRPr="00A71D81">
        <w:rPr>
          <w:rFonts w:ascii="GHEA Grapalat" w:hAnsi="GHEA Grapalat" w:cs="Sylfaen"/>
          <w:sz w:val="20"/>
          <w:lang w:val="hy-AM"/>
        </w:rPr>
        <w:t xml:space="preserve">Հայտը սույն հրավերի հիման վրա </w:t>
      </w:r>
      <w:r w:rsidR="00051B7F" w:rsidRPr="00A71D81">
        <w:rPr>
          <w:rFonts w:ascii="GHEA Grapalat" w:hAnsi="GHEA Grapalat" w:cs="Sylfaen"/>
          <w:sz w:val="20"/>
          <w:lang w:val="hy-AM"/>
        </w:rPr>
        <w:t>մ</w:t>
      </w:r>
      <w:r w:rsidR="00220ACB" w:rsidRPr="00A71D81">
        <w:rPr>
          <w:rFonts w:ascii="GHEA Grapalat" w:hAnsi="GHEA Grapalat" w:cs="Sylfaen"/>
          <w:sz w:val="20"/>
          <w:lang w:val="hy-AM"/>
        </w:rPr>
        <w:t>ասնակցի կողմից ներկայացվող առաջարկն</w:t>
      </w:r>
      <w:r w:rsidR="005F1F95" w:rsidRPr="00A71D81">
        <w:rPr>
          <w:rFonts w:ascii="GHEA Grapalat" w:hAnsi="GHEA Grapalat" w:cs="Sylfaen"/>
          <w:sz w:val="20"/>
          <w:lang w:val="hy-AM"/>
        </w:rPr>
        <w:t xml:space="preserve"> է:</w:t>
      </w:r>
    </w:p>
    <w:p w14:paraId="638790F2" w14:textId="77777777" w:rsidR="00486B55"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rPr>
        <w:t>Մասնակիցը</w:t>
      </w:r>
      <w:r w:rsidRPr="00A71D81">
        <w:rPr>
          <w:rFonts w:ascii="GHEA Grapalat" w:hAnsi="GHEA Grapalat"/>
          <w:lang w:val="hy-AM"/>
        </w:rPr>
        <w:t xml:space="preserve"> </w:t>
      </w:r>
      <w:r w:rsidRPr="00A71D81">
        <w:rPr>
          <w:rFonts w:ascii="GHEA Grapalat" w:hAnsi="GHEA Grapalat" w:cs="Sylfaen"/>
        </w:rPr>
        <w:t>կարող</w:t>
      </w:r>
      <w:r w:rsidRPr="00A71D81">
        <w:rPr>
          <w:rFonts w:ascii="GHEA Grapalat" w:hAnsi="GHEA Grapalat"/>
          <w:lang w:val="hy-AM"/>
        </w:rPr>
        <w:t xml:space="preserve"> </w:t>
      </w:r>
      <w:r w:rsidR="000946A3" w:rsidRPr="00A71D81">
        <w:rPr>
          <w:rFonts w:ascii="GHEA Grapalat" w:hAnsi="GHEA Grapalat" w:cs="Sylfaen"/>
        </w:rPr>
        <w:t>է</w:t>
      </w:r>
      <w:r w:rsidR="000946A3" w:rsidRPr="00A71D81">
        <w:rPr>
          <w:rFonts w:ascii="GHEA Grapalat" w:hAnsi="GHEA Grapalat"/>
          <w:lang w:val="hy-AM"/>
        </w:rPr>
        <w:t xml:space="preserve"> </w:t>
      </w:r>
      <w:r w:rsidRPr="00A71D81">
        <w:rPr>
          <w:rFonts w:ascii="GHEA Grapalat" w:hAnsi="GHEA Grapalat" w:cs="Sylfaen"/>
        </w:rPr>
        <w:t>հայտ</w:t>
      </w:r>
      <w:r w:rsidRPr="00A71D81">
        <w:rPr>
          <w:rFonts w:ascii="GHEA Grapalat" w:hAnsi="GHEA Grapalat"/>
          <w:lang w:val="hy-AM"/>
        </w:rPr>
        <w:t xml:space="preserve"> </w:t>
      </w:r>
      <w:r w:rsidRPr="00A71D81">
        <w:rPr>
          <w:rFonts w:ascii="GHEA Grapalat" w:hAnsi="GHEA Grapalat" w:cs="Sylfaen"/>
        </w:rPr>
        <w:t>ներկայացնել</w:t>
      </w:r>
      <w:r w:rsidRPr="00A71D81">
        <w:rPr>
          <w:rFonts w:ascii="GHEA Grapalat" w:hAnsi="GHEA Grapalat"/>
          <w:lang w:val="hy-AM"/>
        </w:rPr>
        <w:t xml:space="preserve"> </w:t>
      </w:r>
      <w:r w:rsidRPr="00A71D81">
        <w:rPr>
          <w:rFonts w:ascii="GHEA Grapalat" w:hAnsi="GHEA Grapalat" w:cs="Sylfaen"/>
        </w:rPr>
        <w:t>ինչպես</w:t>
      </w:r>
      <w:r w:rsidRPr="00A71D81">
        <w:rPr>
          <w:rFonts w:ascii="GHEA Grapalat" w:hAnsi="GHEA Grapalat"/>
          <w:lang w:val="hy-AM"/>
        </w:rPr>
        <w:t xml:space="preserve"> </w:t>
      </w:r>
      <w:r w:rsidRPr="00A71D81">
        <w:rPr>
          <w:rFonts w:ascii="GHEA Grapalat" w:hAnsi="GHEA Grapalat" w:cs="Sylfaen"/>
        </w:rPr>
        <w:t>յուրաքանչյուր</w:t>
      </w:r>
      <w:r w:rsidRPr="00A71D81">
        <w:rPr>
          <w:rFonts w:ascii="GHEA Grapalat" w:hAnsi="GHEA Grapalat"/>
          <w:lang w:val="hy-AM"/>
        </w:rPr>
        <w:t xml:space="preserve"> </w:t>
      </w:r>
      <w:r w:rsidRPr="00A71D81">
        <w:rPr>
          <w:rFonts w:ascii="GHEA Grapalat" w:hAnsi="GHEA Grapalat" w:cs="Sylfaen"/>
        </w:rPr>
        <w:t>չափաբաժնի</w:t>
      </w:r>
      <w:r w:rsidRPr="00A71D81">
        <w:rPr>
          <w:rFonts w:ascii="GHEA Grapalat" w:hAnsi="GHEA Grapalat"/>
          <w:lang w:val="hy-AM"/>
        </w:rPr>
        <w:t xml:space="preserve">, </w:t>
      </w:r>
      <w:r w:rsidRPr="00A71D81">
        <w:rPr>
          <w:rFonts w:ascii="GHEA Grapalat" w:hAnsi="GHEA Grapalat" w:cs="Sylfaen"/>
        </w:rPr>
        <w:t>այնպես</w:t>
      </w:r>
      <w:r w:rsidRPr="00A71D81">
        <w:rPr>
          <w:rFonts w:ascii="GHEA Grapalat" w:hAnsi="GHEA Grapalat"/>
          <w:lang w:val="hy-AM"/>
        </w:rPr>
        <w:t xml:space="preserve"> </w:t>
      </w:r>
      <w:r w:rsidRPr="00A71D81">
        <w:rPr>
          <w:rFonts w:ascii="GHEA Grapalat" w:hAnsi="GHEA Grapalat" w:cs="Sylfaen"/>
        </w:rPr>
        <w:t>էլ</w:t>
      </w:r>
      <w:r w:rsidRPr="00A71D81">
        <w:rPr>
          <w:rFonts w:ascii="GHEA Grapalat" w:hAnsi="GHEA Grapalat"/>
          <w:lang w:val="hy-AM"/>
        </w:rPr>
        <w:t xml:space="preserve"> </w:t>
      </w:r>
      <w:r w:rsidRPr="00A71D81">
        <w:rPr>
          <w:rFonts w:ascii="GHEA Grapalat" w:hAnsi="GHEA Grapalat" w:cs="Sylfaen"/>
        </w:rPr>
        <w:t>մի</w:t>
      </w:r>
      <w:r w:rsidRPr="00A71D81">
        <w:rPr>
          <w:rFonts w:ascii="GHEA Grapalat" w:hAnsi="GHEA Grapalat"/>
          <w:lang w:val="hy-AM"/>
        </w:rPr>
        <w:t xml:space="preserve"> </w:t>
      </w:r>
      <w:r w:rsidRPr="00A71D81">
        <w:rPr>
          <w:rFonts w:ascii="GHEA Grapalat" w:hAnsi="GHEA Grapalat" w:cs="Sylfaen"/>
        </w:rPr>
        <w:t>քանի</w:t>
      </w:r>
      <w:r w:rsidRPr="00A71D81">
        <w:rPr>
          <w:rFonts w:ascii="GHEA Grapalat" w:hAnsi="GHEA Grapalat"/>
          <w:lang w:val="hy-AM"/>
        </w:rPr>
        <w:t xml:space="preserve"> </w:t>
      </w:r>
      <w:r w:rsidRPr="00A71D81">
        <w:rPr>
          <w:rFonts w:ascii="GHEA Grapalat" w:hAnsi="GHEA Grapalat" w:cs="Sylfaen"/>
        </w:rPr>
        <w:t>կամ</w:t>
      </w:r>
      <w:r w:rsidRPr="00A71D81">
        <w:rPr>
          <w:rFonts w:ascii="GHEA Grapalat" w:hAnsi="GHEA Grapalat"/>
          <w:lang w:val="hy-AM"/>
        </w:rPr>
        <w:t xml:space="preserve"> </w:t>
      </w:r>
      <w:r w:rsidRPr="00A71D81">
        <w:rPr>
          <w:rFonts w:ascii="GHEA Grapalat" w:hAnsi="GHEA Grapalat" w:cs="Sylfaen"/>
        </w:rPr>
        <w:t>բոլոր</w:t>
      </w:r>
      <w:r w:rsidRPr="00A71D81">
        <w:rPr>
          <w:rFonts w:ascii="GHEA Grapalat" w:hAnsi="GHEA Grapalat"/>
          <w:lang w:val="hy-AM"/>
        </w:rPr>
        <w:t xml:space="preserve"> </w:t>
      </w:r>
      <w:r w:rsidRPr="00A71D81">
        <w:rPr>
          <w:rFonts w:ascii="GHEA Grapalat" w:hAnsi="GHEA Grapalat" w:cs="Sylfaen"/>
        </w:rPr>
        <w:t>չափաբաժինների</w:t>
      </w:r>
      <w:r w:rsidRPr="00A71D81">
        <w:rPr>
          <w:rFonts w:ascii="GHEA Grapalat" w:hAnsi="GHEA Grapalat"/>
          <w:lang w:val="hy-AM"/>
        </w:rPr>
        <w:t xml:space="preserve"> </w:t>
      </w:r>
      <w:r w:rsidRPr="00A71D81">
        <w:rPr>
          <w:rFonts w:ascii="GHEA Grapalat" w:hAnsi="GHEA Grapalat" w:cs="Sylfaen"/>
        </w:rPr>
        <w:t>համար</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62D0879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այտը ներկայացվում </w:t>
      </w:r>
      <w:r w:rsidRPr="00A71D81">
        <w:rPr>
          <w:rFonts w:ascii="GHEA Grapalat" w:hAnsi="GHEA Grapalat" w:cs="Sylfaen"/>
          <w:szCs w:val="24"/>
          <w:lang w:val="hy-AM"/>
        </w:rPr>
        <w:t xml:space="preserve">է </w:t>
      </w:r>
      <w:r w:rsidR="00096865" w:rsidRPr="00A71D81">
        <w:rPr>
          <w:rFonts w:ascii="GHEA Grapalat" w:hAnsi="GHEA Grapalat" w:cs="Sylfaen"/>
          <w:szCs w:val="24"/>
          <w:lang w:val="hy-AM"/>
        </w:rPr>
        <w:t>մինչև դրա համար սույն հրավերով սահմանված ժամկետի ավարտը</w:t>
      </w:r>
      <w:r w:rsidR="004D5671" w:rsidRPr="00A71D81">
        <w:rPr>
          <w:rFonts w:ascii="GHEA Grapalat" w:hAnsi="GHEA Grapalat" w:cs="Sylfaen"/>
          <w:szCs w:val="24"/>
          <w:lang w:val="hy-AM"/>
        </w:rPr>
        <w:t>։</w:t>
      </w:r>
    </w:p>
    <w:p w14:paraId="74EF0A2A" w14:textId="77777777" w:rsidR="00096865" w:rsidRPr="00A71D81" w:rsidRDefault="000946A3"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Հ</w:t>
      </w:r>
      <w:r w:rsidR="00096865" w:rsidRPr="00A71D81">
        <w:rPr>
          <w:rFonts w:ascii="GHEA Grapalat" w:hAnsi="GHEA Grapalat" w:cs="Sylfaen"/>
          <w:szCs w:val="24"/>
          <w:lang w:val="hy-AM"/>
        </w:rPr>
        <w:t xml:space="preserve">այտի պատրաստման կարգը նկարագրված է սույն հրավերի </w:t>
      </w:r>
      <w:r w:rsidR="00DD4F48" w:rsidRPr="00A71D81">
        <w:rPr>
          <w:rFonts w:ascii="GHEA Grapalat" w:hAnsi="GHEA Grapalat" w:cs="Sylfaen"/>
          <w:szCs w:val="24"/>
          <w:lang w:val="hy-AM"/>
        </w:rPr>
        <w:t>2-րդ</w:t>
      </w:r>
      <w:r w:rsidR="00096865" w:rsidRPr="00A71D81">
        <w:rPr>
          <w:rFonts w:ascii="GHEA Grapalat" w:hAnsi="GHEA Grapalat" w:cs="Sylfaen"/>
          <w:szCs w:val="24"/>
          <w:lang w:val="hy-AM"/>
        </w:rPr>
        <w:t xml:space="preserve"> մասում` </w:t>
      </w:r>
      <w:r w:rsidRPr="00A71D81">
        <w:rPr>
          <w:rFonts w:ascii="GHEA Grapalat" w:hAnsi="GHEA Grapalat" w:cs="Sylfaen"/>
          <w:szCs w:val="24"/>
          <w:lang w:val="hy-AM"/>
        </w:rPr>
        <w:t>բ</w:t>
      </w:r>
      <w:r w:rsidR="00096865" w:rsidRPr="00A71D81">
        <w:rPr>
          <w:rFonts w:ascii="GHEA Grapalat" w:hAnsi="GHEA Grapalat" w:cs="Sylfaen"/>
          <w:szCs w:val="24"/>
          <w:lang w:val="hy-AM"/>
        </w:rPr>
        <w:t xml:space="preserve">աց </w:t>
      </w:r>
      <w:r w:rsidR="00AE26C8" w:rsidRPr="00A71D81">
        <w:rPr>
          <w:rFonts w:ascii="GHEA Grapalat" w:hAnsi="GHEA Grapalat" w:cs="Sylfaen"/>
          <w:szCs w:val="24"/>
          <w:lang w:val="hy-AM"/>
        </w:rPr>
        <w:t xml:space="preserve">մրցույթի </w:t>
      </w:r>
      <w:r w:rsidR="00096865" w:rsidRPr="00A71D81">
        <w:rPr>
          <w:rFonts w:ascii="GHEA Grapalat" w:hAnsi="GHEA Grapalat" w:cs="Sylfaen"/>
          <w:szCs w:val="24"/>
          <w:lang w:val="hy-AM"/>
        </w:rPr>
        <w:t>հայտերը պատրաստելու հրահանգում</w:t>
      </w:r>
      <w:r w:rsidR="004D5671" w:rsidRPr="00A71D81">
        <w:rPr>
          <w:rFonts w:ascii="GHEA Grapalat" w:hAnsi="GHEA Grapalat" w:cs="Sylfaen"/>
          <w:szCs w:val="24"/>
          <w:lang w:val="hy-AM"/>
        </w:rPr>
        <w:t>։</w:t>
      </w:r>
    </w:p>
    <w:p w14:paraId="1165EAB1" w14:textId="71C609F5" w:rsidR="00A232D9" w:rsidRPr="00A71D81" w:rsidRDefault="00096865"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4.2  Ընթացակարգի հայտերն անհրաժեշտ է ներկայացնել </w:t>
      </w:r>
      <w:r w:rsidR="00E601A1" w:rsidRPr="00A71D81">
        <w:rPr>
          <w:rFonts w:ascii="GHEA Grapalat" w:hAnsi="GHEA Grapalat" w:cs="Sylfaen"/>
          <w:szCs w:val="24"/>
          <w:lang w:val="hy-AM"/>
        </w:rPr>
        <w:t xml:space="preserve">հանձնաժողովին </w:t>
      </w:r>
      <w:r w:rsidRPr="00A71D81">
        <w:rPr>
          <w:rFonts w:ascii="GHEA Grapalat" w:hAnsi="GHEA Grapalat" w:cs="Sylfaen"/>
          <w:szCs w:val="24"/>
          <w:lang w:val="hy-AM"/>
        </w:rPr>
        <w:t xml:space="preserve">ոչ ուշ, քան սույն ընթացակարգի հայտարարությունը և հրավերը </w:t>
      </w:r>
      <w:r w:rsidR="00E601A1" w:rsidRPr="00A71D81">
        <w:rPr>
          <w:rFonts w:ascii="GHEA Grapalat" w:hAnsi="GHEA Grapalat" w:cs="Sylfaen"/>
          <w:szCs w:val="24"/>
          <w:lang w:val="hy-AM"/>
        </w:rPr>
        <w:t xml:space="preserve">տեղեկագրում </w:t>
      </w:r>
      <w:r w:rsidR="00585E16" w:rsidRPr="00A71D81">
        <w:rPr>
          <w:rFonts w:ascii="GHEA Grapalat" w:hAnsi="GHEA Grapalat" w:cs="Sylfaen"/>
          <w:szCs w:val="24"/>
          <w:lang w:val="hy-AM"/>
        </w:rPr>
        <w:t>հ</w:t>
      </w:r>
      <w:r w:rsidRPr="00A71D81">
        <w:rPr>
          <w:rFonts w:ascii="GHEA Grapalat" w:hAnsi="GHEA Grapalat" w:cs="Sylfaen"/>
          <w:szCs w:val="24"/>
          <w:lang w:val="hy-AM"/>
        </w:rPr>
        <w:t xml:space="preserve">րապարակվելու </w:t>
      </w:r>
      <w:r w:rsidR="00E46DBA" w:rsidRPr="00A71D81">
        <w:rPr>
          <w:rFonts w:ascii="GHEA Grapalat" w:hAnsi="GHEA Grapalat" w:cs="Sylfaen"/>
          <w:szCs w:val="24"/>
          <w:lang w:val="hy-AM"/>
        </w:rPr>
        <w:t xml:space="preserve">օրվանից </w:t>
      </w:r>
      <w:r w:rsidR="000022C3" w:rsidRPr="00A71D81">
        <w:rPr>
          <w:rFonts w:ascii="GHEA Grapalat" w:hAnsi="GHEA Grapalat"/>
          <w:i/>
        </w:rPr>
        <w:t xml:space="preserve">հաշված </w:t>
      </w:r>
      <w:r w:rsidR="000022C3" w:rsidRPr="00911925">
        <w:rPr>
          <w:rFonts w:ascii="GHEA Grapalat" w:hAnsi="GHEA Grapalat"/>
          <w:i/>
          <w:u w:val="single"/>
        </w:rPr>
        <w:t>8</w:t>
      </w:r>
      <w:r w:rsidR="000022C3" w:rsidRPr="00A71D81">
        <w:rPr>
          <w:rFonts w:ascii="GHEA Grapalat" w:hAnsi="GHEA Grapalat"/>
          <w:i/>
        </w:rPr>
        <w:t xml:space="preserve">-րդ օրվա ժամը </w:t>
      </w:r>
      <w:r w:rsidR="000022C3" w:rsidRPr="00911925">
        <w:rPr>
          <w:rFonts w:ascii="GHEA Grapalat" w:hAnsi="GHEA Grapalat"/>
          <w:i/>
          <w:u w:val="single"/>
        </w:rPr>
        <w:t>11.00</w:t>
      </w:r>
      <w:r w:rsidR="000022C3" w:rsidRPr="00A71D81">
        <w:rPr>
          <w:rFonts w:ascii="GHEA Grapalat" w:hAnsi="GHEA Grapalat"/>
          <w:i/>
        </w:rPr>
        <w:t>-</w:t>
      </w:r>
      <w:r w:rsidR="000022C3" w:rsidRPr="00A71D81">
        <w:rPr>
          <w:rFonts w:ascii="GHEA Grapalat" w:hAnsi="GHEA Grapalat" w:cs="Sylfaen"/>
          <w:szCs w:val="24"/>
          <w:lang w:val="hy-AM"/>
        </w:rPr>
        <w:t xml:space="preserve"> </w:t>
      </w:r>
      <w:r w:rsidRPr="00A71D81">
        <w:rPr>
          <w:rFonts w:ascii="GHEA Grapalat" w:hAnsi="GHEA Grapalat" w:cs="Sylfaen"/>
          <w:szCs w:val="24"/>
          <w:lang w:val="hy-AM"/>
        </w:rPr>
        <w:t>-ն</w:t>
      </w:r>
      <w:r w:rsidR="004A08CB" w:rsidRPr="00A71D81">
        <w:rPr>
          <w:rFonts w:ascii="GHEA Grapalat" w:hAnsi="GHEA Grapalat" w:cs="Sylfaen"/>
          <w:szCs w:val="24"/>
          <w:lang w:val="hy-AM"/>
        </w:rPr>
        <w:t xml:space="preserve"> «</w:t>
      </w:r>
      <w:r w:rsidR="003853D8" w:rsidRPr="003853D8">
        <w:rPr>
          <w:rFonts w:ascii="GHEA Grapalat" w:hAnsi="GHEA Grapalat"/>
          <w:i/>
          <w:lang w:val="hy-AM"/>
        </w:rPr>
        <w:t>Ազատության</w:t>
      </w:r>
      <w:r w:rsidR="003853D8" w:rsidRPr="00911925">
        <w:rPr>
          <w:rFonts w:ascii="GHEA Grapalat" w:hAnsi="GHEA Grapalat"/>
          <w:i/>
        </w:rPr>
        <w:t xml:space="preserve"> 2-</w:t>
      </w:r>
      <w:r w:rsidR="003853D8" w:rsidRPr="003853D8">
        <w:rPr>
          <w:rFonts w:ascii="GHEA Grapalat" w:hAnsi="GHEA Grapalat"/>
          <w:i/>
          <w:lang w:val="hy-AM"/>
        </w:rPr>
        <w:t>րդ</w:t>
      </w:r>
      <w:r w:rsidR="003853D8" w:rsidRPr="00911925">
        <w:rPr>
          <w:rFonts w:ascii="GHEA Grapalat" w:hAnsi="GHEA Grapalat"/>
          <w:i/>
        </w:rPr>
        <w:t xml:space="preserve"> </w:t>
      </w:r>
      <w:r w:rsidR="003853D8" w:rsidRPr="003853D8">
        <w:rPr>
          <w:rFonts w:ascii="GHEA Grapalat" w:hAnsi="GHEA Grapalat"/>
          <w:i/>
          <w:lang w:val="hy-AM"/>
        </w:rPr>
        <w:t>նրբանցք</w:t>
      </w:r>
      <w:r w:rsidR="003853D8" w:rsidRPr="00911925">
        <w:rPr>
          <w:rFonts w:ascii="GHEA Grapalat" w:hAnsi="GHEA Grapalat"/>
          <w:i/>
        </w:rPr>
        <w:t xml:space="preserve">, </w:t>
      </w:r>
      <w:r w:rsidR="003853D8" w:rsidRPr="003853D8">
        <w:rPr>
          <w:rFonts w:ascii="GHEA Grapalat" w:hAnsi="GHEA Grapalat"/>
          <w:i/>
          <w:lang w:val="hy-AM"/>
        </w:rPr>
        <w:t>թիվ</w:t>
      </w:r>
      <w:r w:rsidR="003853D8" w:rsidRPr="00911925">
        <w:rPr>
          <w:rFonts w:ascii="GHEA Grapalat" w:hAnsi="GHEA Grapalat"/>
          <w:i/>
        </w:rPr>
        <w:t xml:space="preserve"> 9</w:t>
      </w:r>
      <w:r w:rsidR="004A08CB" w:rsidRPr="00A71D81">
        <w:rPr>
          <w:rFonts w:ascii="GHEA Grapalat" w:hAnsi="GHEA Grapalat" w:cs="Sylfaen"/>
          <w:szCs w:val="24"/>
          <w:lang w:val="hy-AM"/>
        </w:rPr>
        <w:t>» հասցեով</w:t>
      </w:r>
      <w:r w:rsidR="004D5671" w:rsidRPr="00A71D81">
        <w:rPr>
          <w:rFonts w:ascii="GHEA Grapalat" w:hAnsi="GHEA Grapalat" w:cs="Sylfaen"/>
          <w:szCs w:val="24"/>
          <w:lang w:val="hy-AM"/>
        </w:rPr>
        <w:t>։</w:t>
      </w:r>
      <w:r w:rsidRPr="00A71D81">
        <w:rPr>
          <w:rFonts w:ascii="GHEA Grapalat" w:hAnsi="GHEA Grapalat" w:cs="Sylfaen"/>
          <w:szCs w:val="24"/>
          <w:lang w:val="hy-AM"/>
        </w:rPr>
        <w:t xml:space="preserve">  </w:t>
      </w:r>
    </w:p>
    <w:p w14:paraId="0DE93E7A" w14:textId="1EB91BD5" w:rsidR="00A232D9" w:rsidRPr="00A71D81" w:rsidRDefault="00A232D9" w:rsidP="00A232D9">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Ընթացակարգի հայտերը ստանում և հայտերի գրանցամատյանում գրանցում է հանձնաժողովի քարտուղար </w:t>
      </w:r>
      <w:r w:rsidRPr="00A71D81">
        <w:rPr>
          <w:rFonts w:ascii="GHEA Grapalat" w:hAnsi="GHEA Grapalat"/>
          <w:sz w:val="24"/>
          <w:szCs w:val="24"/>
        </w:rPr>
        <w:t>«</w:t>
      </w:r>
      <w:r w:rsidR="003853D8">
        <w:rPr>
          <w:rFonts w:ascii="GHEA Grapalat" w:hAnsi="GHEA Grapalat" w:cs="Sylfaen"/>
          <w:sz w:val="24"/>
          <w:szCs w:val="24"/>
        </w:rPr>
        <w:t>Թերեզա Մոսիկյանը</w:t>
      </w:r>
      <w:r w:rsidRPr="00A71D81">
        <w:rPr>
          <w:rFonts w:ascii="GHEA Grapalat" w:hAnsi="GHEA Grapalat"/>
          <w:sz w:val="24"/>
          <w:szCs w:val="24"/>
        </w:rPr>
        <w:t>»</w:t>
      </w:r>
      <w:r w:rsidRPr="00A71D81">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480E8E4F" w14:textId="77777777" w:rsidR="00B67CCD" w:rsidRPr="00A71D81" w:rsidRDefault="00B67CCD"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4.</w:t>
      </w:r>
      <w:r w:rsidR="0028726A" w:rsidRPr="00A71D81">
        <w:rPr>
          <w:rFonts w:ascii="GHEA Grapalat" w:hAnsi="GHEA Grapalat" w:cs="Sylfaen"/>
          <w:szCs w:val="24"/>
          <w:lang w:val="hy-AM"/>
        </w:rPr>
        <w:t xml:space="preserve">3 </w:t>
      </w:r>
      <w:r w:rsidRPr="00A71D81">
        <w:rPr>
          <w:rFonts w:ascii="GHEA Grapalat" w:hAnsi="GHEA Grapalat" w:cs="Sylfaen"/>
          <w:szCs w:val="24"/>
          <w:lang w:val="hy-AM"/>
        </w:rPr>
        <w:t>Մասնակիցը հայտով ներկայացնում է`</w:t>
      </w:r>
    </w:p>
    <w:p w14:paraId="71764B2E" w14:textId="77777777" w:rsidR="003850A0" w:rsidRPr="00A71D81" w:rsidRDefault="003850A0" w:rsidP="003850A0">
      <w:pPr>
        <w:pStyle w:val="BodyTextIndent2"/>
        <w:spacing w:line="240" w:lineRule="auto"/>
        <w:ind w:firstLine="567"/>
        <w:rPr>
          <w:rFonts w:ascii="GHEA Grapalat" w:hAnsi="GHEA Grapalat" w:cs="Sylfaen"/>
          <w:szCs w:val="24"/>
          <w:lang w:val="hy-AM"/>
        </w:rPr>
      </w:pPr>
      <w:bookmarkStart w:id="3" w:name="_Hlk9261647"/>
      <w:r w:rsidRPr="00A71D81">
        <w:rPr>
          <w:rFonts w:ascii="GHEA Grapalat" w:hAnsi="GHEA Grapalat" w:cs="Sylfaen"/>
          <w:szCs w:val="24"/>
          <w:lang w:val="hy-AM"/>
        </w:rPr>
        <w:lastRenderedPageBreak/>
        <w:t>1) իր կողմից հաստատված՝ սույն հրավերի 2-րդ մասի 2.1 կետով նախատեսված դիմում-հայտարարություն</w:t>
      </w:r>
      <w:r w:rsidR="006818C6" w:rsidRPr="00A71D81">
        <w:rPr>
          <w:rFonts w:ascii="GHEA Grapalat" w:hAnsi="GHEA Grapalat" w:cs="Sylfaen"/>
          <w:szCs w:val="24"/>
          <w:lang w:val="hy-AM"/>
        </w:rPr>
        <w:t>`</w:t>
      </w:r>
      <w:r w:rsidR="006818C6" w:rsidRPr="00A71D81">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A71D81">
        <w:rPr>
          <w:rFonts w:ascii="GHEA Grapalat" w:hAnsi="GHEA Grapalat" w:cs="Sylfaen"/>
          <w:szCs w:val="24"/>
          <w:lang w:val="hy-AM"/>
        </w:rPr>
        <w:t>, որը ներառում է`</w:t>
      </w:r>
    </w:p>
    <w:p w14:paraId="622F25C9" w14:textId="2D9E141A"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ա) </w:t>
      </w:r>
      <w:r w:rsidR="000356CC" w:rsidRPr="00A71D81">
        <w:rPr>
          <w:rFonts w:ascii="GHEA Grapalat" w:hAnsi="GHEA Grapalat" w:cs="Sylfaen"/>
          <w:szCs w:val="24"/>
          <w:lang w:val="hy-AM"/>
        </w:rPr>
        <w:t xml:space="preserve">հավաստում </w:t>
      </w:r>
      <w:r w:rsidRPr="00A71D81">
        <w:rPr>
          <w:rFonts w:ascii="GHEA Grapalat" w:hAnsi="GHEA Grapalat" w:cs="Sylfaen"/>
          <w:szCs w:val="24"/>
          <w:lang w:val="hy-AM"/>
        </w:rPr>
        <w:t>սույն հրավերով սահմանված մասնակ</w:t>
      </w:r>
      <w:r w:rsidRPr="00A71D81">
        <w:rPr>
          <w:rFonts w:ascii="GHEA Grapalat" w:hAnsi="GHEA Grapalat" w:cs="Sylfaen"/>
          <w:szCs w:val="24"/>
          <w:lang w:val="hy-AM"/>
        </w:rPr>
        <w:softHyphen/>
        <w:t xml:space="preserve">ցության իրավունքի պահանջներին իր </w:t>
      </w:r>
      <w:r w:rsidR="00E56508">
        <w:rPr>
          <w:rFonts w:ascii="GHEA Grapalat" w:hAnsi="GHEA Grapalat" w:cs="Sylfaen"/>
          <w:szCs w:val="24"/>
          <w:lang w:val="hy-AM"/>
        </w:rPr>
        <w:t xml:space="preserve"> և իրեն փոխկապակցված անձանց </w:t>
      </w:r>
      <w:r w:rsidRPr="00A71D81">
        <w:rPr>
          <w:rFonts w:ascii="GHEA Grapalat" w:hAnsi="GHEA Grapalat" w:cs="Sylfaen"/>
          <w:szCs w:val="24"/>
          <w:lang w:val="hy-AM"/>
        </w:rPr>
        <w:t>տվյալների համապատասխանության մասին.</w:t>
      </w:r>
    </w:p>
    <w:p w14:paraId="45C97672" w14:textId="752C890C" w:rsidR="00C63E1C" w:rsidRPr="00A71D81" w:rsidRDefault="003850A0" w:rsidP="00972668">
      <w:pPr>
        <w:shd w:val="clear" w:color="auto" w:fill="FFFFFF"/>
        <w:ind w:firstLine="567"/>
        <w:jc w:val="both"/>
        <w:rPr>
          <w:rFonts w:ascii="GHEA Grapalat" w:hAnsi="GHEA Grapalat" w:cs="Sylfaen"/>
          <w:sz w:val="20"/>
          <w:lang w:val="hy-AM"/>
        </w:rPr>
      </w:pPr>
      <w:r w:rsidRPr="00A71D81">
        <w:rPr>
          <w:rFonts w:ascii="GHEA Grapalat" w:hAnsi="GHEA Grapalat" w:cs="Sylfaen"/>
          <w:sz w:val="20"/>
          <w:lang w:val="hy-AM"/>
        </w:rPr>
        <w:t>բ)</w:t>
      </w:r>
      <w:r w:rsidRPr="00A71D81">
        <w:rPr>
          <w:rFonts w:ascii="GHEA Grapalat" w:hAnsi="GHEA Grapalat" w:cs="Sylfaen"/>
          <w:lang w:val="hy-AM"/>
        </w:rPr>
        <w:t xml:space="preserve"> </w:t>
      </w:r>
      <w:r w:rsidR="00C63E1C" w:rsidRPr="00A71D81">
        <w:rPr>
          <w:rFonts w:ascii="GHEA Grapalat" w:hAnsi="GHEA Grapalat" w:cs="Sylfaen"/>
          <w:sz w:val="20"/>
          <w:lang w:val="hy-AM"/>
        </w:rPr>
        <w:t xml:space="preserve">հավաստում՝ ընտրված մասնակից ճանաչվելու դեպքում, սույն </w:t>
      </w:r>
      <w:r w:rsidR="00E56508">
        <w:rPr>
          <w:rFonts w:ascii="GHEA Grapalat" w:hAnsi="GHEA Grapalat" w:cs="Sylfaen"/>
          <w:sz w:val="20"/>
          <w:lang w:val="hy-AM"/>
        </w:rPr>
        <w:t>հրավերով</w:t>
      </w:r>
      <w:r w:rsidR="00EA68B2" w:rsidRPr="00A71D81">
        <w:rPr>
          <w:rFonts w:ascii="GHEA Grapalat" w:hAnsi="GHEA Grapalat" w:cs="Sylfaen"/>
          <w:sz w:val="20"/>
          <w:lang w:val="hy-AM"/>
        </w:rPr>
        <w:t xml:space="preserve"> </w:t>
      </w:r>
      <w:r w:rsidR="00C63E1C" w:rsidRPr="00A71D81">
        <w:rPr>
          <w:rFonts w:ascii="GHEA Grapalat" w:hAnsi="GHEA Grapalat" w:cs="Sylfaen"/>
          <w:sz w:val="20"/>
          <w:lang w:val="hy-AM"/>
        </w:rPr>
        <w:t>սահմանված կարգով և ժամկետում, որակավորման ապահովում ներկայացնելու պարտավորության մասին</w:t>
      </w:r>
      <w:r w:rsidR="00E038DA" w:rsidRPr="00A71D81">
        <w:rPr>
          <w:rFonts w:ascii="GHEA Grapalat" w:hAnsi="GHEA Grapalat" w:cs="Sylfaen"/>
          <w:sz w:val="20"/>
          <w:lang w:val="hy-AM"/>
        </w:rPr>
        <w:t>.</w:t>
      </w:r>
      <w:r w:rsidR="00C63E1C" w:rsidRPr="00A71D81">
        <w:rPr>
          <w:rFonts w:ascii="GHEA Grapalat" w:hAnsi="GHEA Grapalat" w:cs="Sylfaen"/>
          <w:sz w:val="20"/>
          <w:lang w:val="hy-AM"/>
        </w:rPr>
        <w:t xml:space="preserve"> </w:t>
      </w:r>
    </w:p>
    <w:p w14:paraId="5CD1D8DE" w14:textId="77777777" w:rsidR="003850A0" w:rsidRPr="00A71D81" w:rsidRDefault="003850A0" w:rsidP="003850A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 xml:space="preserve">գ) հայտարարություն սույն ընթացակարգի շրջանակում </w:t>
      </w:r>
      <w:r w:rsidR="00D30C7A">
        <w:rPr>
          <w:rFonts w:ascii="GHEA Grapalat" w:hAnsi="GHEA Grapalat" w:cs="Sylfaen"/>
          <w:szCs w:val="24"/>
          <w:lang w:val="hy-AM"/>
        </w:rPr>
        <w:t xml:space="preserve">անբարեխիղճ մրցակցության, </w:t>
      </w:r>
      <w:r w:rsidRPr="00A71D81">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7979943D" w14:textId="77777777" w:rsidR="0059404D" w:rsidRPr="00A71D81" w:rsidRDefault="003850A0" w:rsidP="003850A0">
      <w:pPr>
        <w:pStyle w:val="BodyTextIndent2"/>
        <w:spacing w:line="240" w:lineRule="auto"/>
        <w:ind w:firstLine="567"/>
        <w:rPr>
          <w:rFonts w:ascii="GHEA Grapalat" w:hAnsi="GHEA Grapalat" w:cs="Sylfaen"/>
          <w:szCs w:val="24"/>
          <w:lang w:val="hy-AM"/>
        </w:rPr>
      </w:pPr>
      <w:bookmarkStart w:id="4" w:name="_Hlk9261892"/>
      <w:bookmarkEnd w:id="3"/>
      <w:r w:rsidRPr="00A71D81">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838CEF6" w14:textId="77777777" w:rsidR="005F1C06" w:rsidRPr="005F1C06" w:rsidRDefault="0059404D" w:rsidP="005F1C06">
      <w:pPr>
        <w:pStyle w:val="norm"/>
        <w:spacing w:line="240" w:lineRule="auto"/>
        <w:ind w:firstLine="630"/>
        <w:rPr>
          <w:rFonts w:ascii="Cambria Math" w:hAnsi="Cambria Math" w:cs="Sylfaen"/>
          <w:szCs w:val="24"/>
          <w:lang w:val="hy-AM"/>
        </w:rPr>
      </w:pPr>
      <w:r w:rsidRPr="00A71D81">
        <w:rPr>
          <w:rFonts w:ascii="GHEA Grapalat" w:hAnsi="GHEA Grapalat"/>
          <w:sz w:val="20"/>
          <w:lang w:val="hy-AM"/>
        </w:rPr>
        <w:t xml:space="preserve">ե) </w:t>
      </w:r>
      <w:r w:rsidR="005F1C06" w:rsidRPr="00BF58CA">
        <w:rPr>
          <w:rFonts w:ascii="GHEA Grapalat" w:hAnsi="GHEA Grapalat" w:cs="Sylfaen"/>
          <w:sz w:val="20"/>
          <w:szCs w:val="24"/>
          <w:lang w:val="hy-AM" w:eastAsia="en-US"/>
        </w:rPr>
        <w:t xml:space="preserve">իրական </w:t>
      </w:r>
      <w:r w:rsidR="005F1C06" w:rsidRPr="005F1C06">
        <w:rPr>
          <w:rFonts w:ascii="GHEA Grapalat" w:hAnsi="GHEA Grapalat" w:cs="Sylfaen"/>
          <w:sz w:val="20"/>
          <w:szCs w:val="24"/>
          <w:lang w:val="hy-AM" w:eastAsia="en-US"/>
        </w:rPr>
        <w:t xml:space="preserve">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5F1C06">
        <w:rPr>
          <w:rFonts w:ascii="GHEA Grapalat" w:hAnsi="GHEA Grapalat"/>
          <w:sz w:val="20"/>
          <w:lang w:val="hy-AM"/>
        </w:rPr>
        <w:t xml:space="preserve">Ընդ որում </w:t>
      </w:r>
      <w:r w:rsidR="005F1C06" w:rsidRPr="005F1C06">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5F1C06">
        <w:rPr>
          <w:rFonts w:ascii="Cambria Math" w:hAnsi="Cambria Math" w:cs="Sylfaen"/>
          <w:sz w:val="20"/>
          <w:lang w:val="hy-AM"/>
        </w:rPr>
        <w:t>․</w:t>
      </w:r>
    </w:p>
    <w:p w14:paraId="4668954C" w14:textId="3BF0F6B1" w:rsidR="003850A0" w:rsidRPr="00A71D81" w:rsidRDefault="005A51C8" w:rsidP="003850A0">
      <w:pPr>
        <w:pStyle w:val="norm"/>
        <w:spacing w:line="240" w:lineRule="auto"/>
        <w:ind w:firstLine="630"/>
        <w:rPr>
          <w:rFonts w:ascii="GHEA Grapalat" w:hAnsi="GHEA Grapalat"/>
          <w:sz w:val="20"/>
          <w:lang w:val="hy-AM"/>
        </w:rPr>
      </w:pPr>
      <w:r w:rsidRPr="005F1C06">
        <w:rPr>
          <w:rFonts w:ascii="GHEA Grapalat" w:hAnsi="GHEA Grapalat" w:cs="Sylfaen"/>
          <w:sz w:val="20"/>
          <w:szCs w:val="24"/>
          <w:lang w:val="hy-AM" w:eastAsia="en-US"/>
        </w:rPr>
        <w:t xml:space="preserve">2) </w:t>
      </w:r>
      <w:r w:rsidR="00737D93" w:rsidRPr="005F1C06">
        <w:rPr>
          <w:rFonts w:ascii="GHEA Grapalat" w:hAnsi="GHEA Grapalat" w:cs="Sylfaen"/>
          <w:sz w:val="20"/>
          <w:szCs w:val="24"/>
          <w:lang w:val="hy-AM" w:eastAsia="en-US"/>
        </w:rPr>
        <w:t xml:space="preserve">իր կողմից առաջարկվող ապրանքի տեխնիկական բնութագրերը, ինչպես նաև առաջարկվող ապրանքի ապրանքային նշանը, ֆիրմային անվանումը, </w:t>
      </w:r>
      <w:r w:rsidR="00E56508">
        <w:rPr>
          <w:rFonts w:ascii="GHEA Grapalat" w:hAnsi="GHEA Grapalat" w:cs="Sylfaen"/>
          <w:sz w:val="20"/>
          <w:szCs w:val="24"/>
          <w:lang w:val="hy-AM" w:eastAsia="en-US"/>
        </w:rPr>
        <w:t>մոդելը</w:t>
      </w:r>
      <w:r w:rsidR="00E56508" w:rsidRPr="005F1C06">
        <w:rPr>
          <w:rFonts w:ascii="GHEA Grapalat" w:hAnsi="GHEA Grapalat" w:cs="Sylfaen"/>
          <w:sz w:val="20"/>
          <w:szCs w:val="24"/>
          <w:lang w:val="hy-AM" w:eastAsia="en-US"/>
        </w:rPr>
        <w:t xml:space="preserve"> </w:t>
      </w:r>
      <w:r w:rsidR="00737D93" w:rsidRPr="005F1C06">
        <w:rPr>
          <w:rFonts w:ascii="GHEA Grapalat" w:hAnsi="GHEA Grapalat" w:cs="Sylfaen"/>
          <w:sz w:val="20"/>
          <w:szCs w:val="24"/>
          <w:lang w:val="hy-AM" w:eastAsia="en-US"/>
        </w:rPr>
        <w:t>և արտադրողի անվանումը (այսուհետ՝ ապրանքի ամբողջական նկարագիր</w:t>
      </w:r>
      <w:r w:rsidR="00737D93" w:rsidRPr="00A71D81">
        <w:rPr>
          <w:rFonts w:ascii="GHEA Grapalat" w:hAnsi="GHEA Grapalat" w:cs="Sylfaen"/>
          <w:sz w:val="20"/>
          <w:szCs w:val="24"/>
          <w:lang w:val="hy-AM" w:eastAsia="en-US"/>
        </w:rPr>
        <w:t>)</w:t>
      </w:r>
      <w:r w:rsidR="00C01EE8" w:rsidRPr="00A71D81">
        <w:rPr>
          <w:rFonts w:ascii="GHEA Grapalat" w:hAnsi="GHEA Grapalat" w:cs="Sylfaen"/>
          <w:sz w:val="20"/>
          <w:lang w:val="hy-AM"/>
        </w:rPr>
        <w:t xml:space="preserve">: Ընդ որում մասնակիցը կարող է ներկայացնել մեկից ավելի արտադրողների </w:t>
      </w:r>
      <w:r w:rsidR="00C01EE8" w:rsidRPr="00AE74A0">
        <w:rPr>
          <w:rFonts w:ascii="GHEA Grapalat" w:hAnsi="GHEA Grapalat" w:cs="Sylfaen"/>
          <w:sz w:val="20"/>
          <w:lang w:val="hy-AM"/>
        </w:rPr>
        <w:t xml:space="preserve">կողմից արտադրված, ինչպես նաև տարբեր ապրանքային նշան, ֆիրմային անվանում և </w:t>
      </w:r>
      <w:r w:rsidR="00AE74A0" w:rsidRPr="00AE74A0">
        <w:rPr>
          <w:rFonts w:ascii="GHEA Grapalat" w:hAnsi="GHEA Grapalat" w:cs="Sylfaen"/>
          <w:sz w:val="20"/>
          <w:lang w:val="hy-AM"/>
        </w:rPr>
        <w:t>մոդել</w:t>
      </w:r>
      <w:r w:rsidR="00E56508" w:rsidRPr="00AE74A0">
        <w:rPr>
          <w:rFonts w:ascii="GHEA Grapalat" w:hAnsi="GHEA Grapalat" w:cs="Sylfaen"/>
          <w:sz w:val="20"/>
          <w:lang w:val="hy-AM"/>
        </w:rPr>
        <w:t xml:space="preserve"> </w:t>
      </w:r>
      <w:r w:rsidR="00C01EE8" w:rsidRPr="00AE74A0">
        <w:rPr>
          <w:rFonts w:ascii="GHEA Grapalat" w:hAnsi="GHEA Grapalat" w:cs="Sylfaen"/>
          <w:sz w:val="20"/>
          <w:lang w:val="hy-AM"/>
        </w:rPr>
        <w:t>ունեցող ապրանքներ</w:t>
      </w:r>
      <w:r w:rsidR="00CC049D" w:rsidRPr="00AE74A0">
        <w:rPr>
          <w:rFonts w:ascii="GHEA Grapalat" w:hAnsi="GHEA Grapalat" w:cs="Sylfaen"/>
          <w:sz w:val="20"/>
          <w:lang w:val="hy-AM"/>
        </w:rPr>
        <w:t>, եթե չի կիրառվում սույն մասի 1.1 կետի վերջին նախադասությամբ սահմանված պայմանը</w:t>
      </w:r>
      <w:r w:rsidR="00C01EE8" w:rsidRPr="00AE74A0">
        <w:rPr>
          <w:rFonts w:ascii="GHEA Grapalat" w:hAnsi="GHEA Grapalat" w:cs="Sylfaen"/>
          <w:sz w:val="20"/>
          <w:lang w:val="hy-AM"/>
        </w:rPr>
        <w:t>:</w:t>
      </w:r>
      <w:r w:rsidR="006265F4" w:rsidRPr="00AE74A0">
        <w:rPr>
          <w:rFonts w:ascii="GHEA Grapalat" w:hAnsi="GHEA Grapalat" w:cs="Sylfaen"/>
          <w:sz w:val="20"/>
          <w:szCs w:val="24"/>
          <w:vertAlign w:val="superscript"/>
          <w:lang w:val="hy-AM" w:eastAsia="en-US"/>
        </w:rPr>
        <w:t>7</w:t>
      </w:r>
      <w:r w:rsidR="003850A0" w:rsidRPr="00AE74A0">
        <w:rPr>
          <w:rStyle w:val="FootnoteReference"/>
          <w:rFonts w:ascii="GHEA Grapalat" w:hAnsi="GHEA Grapalat" w:cs="Sylfaen"/>
          <w:color w:val="FFFFFF"/>
          <w:sz w:val="20"/>
          <w:szCs w:val="24"/>
          <w:lang w:val="hy-AM" w:eastAsia="en-US"/>
        </w:rPr>
        <w:footnoteReference w:id="4"/>
      </w:r>
    </w:p>
    <w:bookmarkEnd w:id="4"/>
    <w:p w14:paraId="35346DF6" w14:textId="77777777" w:rsidR="00B67CCD"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2</w:t>
      </w:r>
      <w:r w:rsidR="003E3FD0" w:rsidRPr="00A71D81">
        <w:rPr>
          <w:rFonts w:ascii="GHEA Grapalat" w:hAnsi="GHEA Grapalat" w:cs="Sylfaen"/>
          <w:sz w:val="20"/>
          <w:szCs w:val="24"/>
          <w:lang w:val="hy-AM" w:eastAsia="en-US"/>
        </w:rPr>
        <w:t>)</w:t>
      </w:r>
      <w:r w:rsidR="00B67CCD" w:rsidRPr="00A71D81">
        <w:rPr>
          <w:rFonts w:ascii="GHEA Grapalat" w:hAnsi="GHEA Grapalat" w:cs="Sylfaen"/>
          <w:sz w:val="20"/>
          <w:szCs w:val="24"/>
          <w:lang w:val="hy-AM" w:eastAsia="en-US"/>
        </w:rPr>
        <w:t xml:space="preserve"> </w:t>
      </w:r>
      <w:r w:rsidR="0047117B" w:rsidRPr="00A71D81">
        <w:rPr>
          <w:rFonts w:ascii="GHEA Grapalat" w:hAnsi="GHEA Grapalat" w:cs="Sylfaen"/>
          <w:sz w:val="20"/>
          <w:szCs w:val="24"/>
          <w:lang w:val="hy-AM" w:eastAsia="en-US"/>
        </w:rPr>
        <w:t xml:space="preserve">իր կողմից հաստատված </w:t>
      </w:r>
      <w:r w:rsidR="00B67CCD" w:rsidRPr="00A71D81">
        <w:rPr>
          <w:rFonts w:ascii="GHEA Grapalat" w:hAnsi="GHEA Grapalat" w:cs="Sylfaen"/>
          <w:sz w:val="20"/>
          <w:szCs w:val="24"/>
          <w:lang w:val="hy-AM" w:eastAsia="en-US"/>
        </w:rPr>
        <w:t>գնային առաջարկ</w:t>
      </w:r>
      <w:r w:rsidRPr="00A71D81">
        <w:rPr>
          <w:rFonts w:ascii="GHEA Grapalat" w:hAnsi="GHEA Grapalat" w:cs="Sylfaen"/>
          <w:sz w:val="20"/>
          <w:szCs w:val="24"/>
          <w:lang w:val="hy-AM" w:eastAsia="en-US"/>
        </w:rPr>
        <w:t>.</w:t>
      </w:r>
    </w:p>
    <w:p w14:paraId="376B38AE" w14:textId="77777777" w:rsidR="006C3115" w:rsidRPr="00A71D81" w:rsidRDefault="00E326DD" w:rsidP="00EF3662">
      <w:pPr>
        <w:ind w:firstLine="567"/>
        <w:jc w:val="both"/>
        <w:rPr>
          <w:rFonts w:ascii="GHEA Grapalat" w:hAnsi="GHEA Grapalat" w:cs="Sylfaen"/>
          <w:color w:val="FFFFFF"/>
          <w:sz w:val="20"/>
          <w:lang w:val="hy-AM"/>
        </w:rPr>
      </w:pPr>
      <w:r w:rsidRPr="00A71D81">
        <w:rPr>
          <w:rFonts w:ascii="GHEA Grapalat" w:hAnsi="GHEA Grapalat" w:cs="Sylfaen"/>
          <w:sz w:val="20"/>
          <w:lang w:val="hy-AM"/>
        </w:rPr>
        <w:t xml:space="preserve">  </w:t>
      </w:r>
      <w:r w:rsidR="006265F4" w:rsidRPr="00A71D81">
        <w:rPr>
          <w:rFonts w:ascii="GHEA Grapalat" w:hAnsi="GHEA Grapalat" w:cs="Sylfaen"/>
          <w:sz w:val="20"/>
          <w:lang w:val="hy-AM"/>
        </w:rPr>
        <w:t>3)</w:t>
      </w:r>
      <w:r w:rsidR="00F53525" w:rsidRPr="00A71D81">
        <w:rPr>
          <w:rFonts w:ascii="GHEA Grapalat" w:hAnsi="GHEA Grapalat" w:cs="Sylfaen"/>
          <w:sz w:val="20"/>
          <w:lang w:val="hy-AM"/>
        </w:rPr>
        <w:t xml:space="preserve"> հայտի ապահովում կանխիկ փողի կամ բանկային երաշխիքի </w:t>
      </w:r>
      <w:r w:rsidR="00C03728" w:rsidRPr="00A71D81">
        <w:rPr>
          <w:rFonts w:ascii="GHEA Grapalat" w:hAnsi="GHEA Grapalat" w:cs="Sylfaen"/>
          <w:sz w:val="20"/>
          <w:lang w:val="hy-AM"/>
        </w:rPr>
        <w:t>ձևով</w:t>
      </w:r>
      <w:r w:rsidR="00F53525" w:rsidRPr="00A71D81">
        <w:rPr>
          <w:rFonts w:ascii="GHEA Grapalat" w:hAnsi="GHEA Grapalat" w:cs="Sylfaen"/>
          <w:sz w:val="20"/>
          <w:lang w:val="hy-AM"/>
        </w:rPr>
        <w:t>:</w:t>
      </w:r>
      <w:r w:rsidR="006265F4" w:rsidRPr="00A71D81">
        <w:rPr>
          <w:rFonts w:ascii="GHEA Grapalat" w:hAnsi="GHEA Grapalat" w:cs="Sylfaen"/>
          <w:sz w:val="20"/>
          <w:vertAlign w:val="superscript"/>
          <w:lang w:val="hy-AM"/>
        </w:rPr>
        <w:t>8</w:t>
      </w:r>
      <w:r w:rsidR="00F53525" w:rsidRPr="00A71D81">
        <w:rPr>
          <w:rFonts w:ascii="GHEA Grapalat" w:hAnsi="GHEA Grapalat" w:cs="Sylfaen"/>
          <w:sz w:val="20"/>
          <w:lang w:val="hy-AM"/>
        </w:rPr>
        <w:t xml:space="preserve"> </w:t>
      </w:r>
      <w:r w:rsidR="00340083" w:rsidRPr="00A71D81">
        <w:rPr>
          <w:rStyle w:val="FootnoteReference"/>
          <w:rFonts w:ascii="GHEA Grapalat" w:hAnsi="GHEA Grapalat"/>
          <w:color w:val="FFFFFF"/>
          <w:sz w:val="20"/>
          <w:lang w:val="hy-AM"/>
        </w:rPr>
        <w:footnoteReference w:id="5"/>
      </w:r>
    </w:p>
    <w:p w14:paraId="276A3B89"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4</w:t>
      </w:r>
      <w:r w:rsidR="003E3FD0" w:rsidRPr="00A71D81">
        <w:rPr>
          <w:rFonts w:ascii="GHEA Grapalat" w:hAnsi="GHEA Grapalat" w:cs="Sylfaen"/>
          <w:sz w:val="20"/>
          <w:szCs w:val="24"/>
          <w:lang w:val="hy-AM" w:eastAsia="en-US"/>
        </w:rPr>
        <w:t>)</w:t>
      </w:r>
      <w:r w:rsidR="000845F6" w:rsidRPr="00A71D81">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A71D81">
        <w:rPr>
          <w:rFonts w:ascii="GHEA Grapalat" w:hAnsi="GHEA Grapalat" w:cs="Sylfaen"/>
          <w:sz w:val="20"/>
          <w:szCs w:val="24"/>
          <w:lang w:val="hy-AM" w:eastAsia="en-US"/>
        </w:rPr>
        <w:t xml:space="preserve">կնքվելիք </w:t>
      </w:r>
      <w:r w:rsidR="000845F6" w:rsidRPr="00A71D81">
        <w:rPr>
          <w:rFonts w:ascii="GHEA Grapalat" w:hAnsi="GHEA Grapalat" w:cs="Sylfaen"/>
          <w:sz w:val="20"/>
          <w:szCs w:val="24"/>
          <w:lang w:val="hy-AM" w:eastAsia="en-US"/>
        </w:rPr>
        <w:t>պայմանագիրն իրականացվելու է գործակալության միջոցով:</w:t>
      </w:r>
    </w:p>
    <w:p w14:paraId="317AC5D2" w14:textId="77777777" w:rsidR="000845F6" w:rsidRPr="00A71D81" w:rsidRDefault="006265F4"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5</w:t>
      </w:r>
      <w:r w:rsidR="003E3FD0" w:rsidRPr="00A71D81">
        <w:rPr>
          <w:rFonts w:ascii="GHEA Grapalat" w:hAnsi="GHEA Grapalat" w:cs="Sylfaen"/>
          <w:sz w:val="20"/>
          <w:szCs w:val="24"/>
          <w:lang w:val="hy-AM" w:eastAsia="en-US"/>
        </w:rPr>
        <w:t>)</w:t>
      </w:r>
      <w:r w:rsidR="002B0AEA" w:rsidRPr="00A71D81">
        <w:rPr>
          <w:rFonts w:ascii="GHEA Grapalat" w:hAnsi="GHEA Grapalat" w:cs="Sylfaen"/>
          <w:sz w:val="20"/>
          <w:szCs w:val="24"/>
          <w:lang w:val="hy-AM" w:eastAsia="en-US"/>
        </w:rPr>
        <w:t xml:space="preserve"> համատեղ գործունեության պայմանագ</w:t>
      </w:r>
      <w:r w:rsidR="00B32124" w:rsidRPr="00A71D81">
        <w:rPr>
          <w:rFonts w:ascii="GHEA Grapalat" w:hAnsi="GHEA Grapalat" w:cs="Sylfaen"/>
          <w:sz w:val="20"/>
          <w:szCs w:val="24"/>
          <w:lang w:val="hy-AM" w:eastAsia="en-US"/>
        </w:rPr>
        <w:t>րի պատճենը</w:t>
      </w:r>
      <w:r w:rsidR="002B0AEA" w:rsidRPr="00A71D81">
        <w:rPr>
          <w:rFonts w:ascii="GHEA Grapalat" w:hAnsi="GHEA Grapalat" w:cs="Sylfaen"/>
          <w:sz w:val="20"/>
          <w:szCs w:val="24"/>
          <w:lang w:val="hy-AM" w:eastAsia="en-US"/>
        </w:rPr>
        <w:t xml:space="preserve">, եթե </w:t>
      </w:r>
      <w:r w:rsidR="00F97D3E" w:rsidRPr="00A71D81">
        <w:rPr>
          <w:rFonts w:ascii="GHEA Grapalat" w:hAnsi="GHEA Grapalat" w:cs="Sylfaen"/>
          <w:sz w:val="20"/>
          <w:szCs w:val="24"/>
          <w:lang w:val="hy-AM" w:eastAsia="en-US"/>
        </w:rPr>
        <w:t xml:space="preserve">մասնակիցները սույն </w:t>
      </w:r>
      <w:r w:rsidR="002B0AEA" w:rsidRPr="00A71D81">
        <w:rPr>
          <w:rFonts w:ascii="GHEA Grapalat" w:hAnsi="GHEA Grapalat" w:cs="Sylfaen"/>
          <w:sz w:val="20"/>
          <w:szCs w:val="24"/>
          <w:lang w:val="hy-AM" w:eastAsia="en-US"/>
        </w:rPr>
        <w:t xml:space="preserve">ընթացակարգին մասնակցում </w:t>
      </w:r>
      <w:r w:rsidR="00F97D3E" w:rsidRPr="00A71D81">
        <w:rPr>
          <w:rFonts w:ascii="GHEA Grapalat" w:hAnsi="GHEA Grapalat" w:cs="Sylfaen"/>
          <w:sz w:val="20"/>
          <w:szCs w:val="24"/>
          <w:lang w:val="hy-AM" w:eastAsia="en-US"/>
        </w:rPr>
        <w:t xml:space="preserve">են </w:t>
      </w:r>
      <w:r w:rsidR="002B0AEA" w:rsidRPr="00A71D81">
        <w:rPr>
          <w:rFonts w:ascii="GHEA Grapalat" w:hAnsi="GHEA Grapalat" w:cs="Sylfaen"/>
          <w:sz w:val="20"/>
          <w:szCs w:val="24"/>
          <w:lang w:val="hy-AM" w:eastAsia="en-US"/>
        </w:rPr>
        <w:t>համատեղ գործունեության կարգով (կոնսորցիումով):</w:t>
      </w:r>
    </w:p>
    <w:p w14:paraId="4E03D4F7" w14:textId="77777777" w:rsidR="00E410D5" w:rsidRPr="00A71D81" w:rsidRDefault="00E410D5" w:rsidP="00E410D5">
      <w:pPr>
        <w:pStyle w:val="norm"/>
        <w:spacing w:line="240" w:lineRule="auto"/>
        <w:rPr>
          <w:rFonts w:ascii="GHEA Grapalat" w:hAnsi="GHEA Grapalat" w:cs="Sylfaen"/>
          <w:sz w:val="20"/>
          <w:szCs w:val="24"/>
          <w:lang w:val="hy-AM" w:eastAsia="en-US"/>
        </w:rPr>
      </w:pPr>
      <w:bookmarkStart w:id="5" w:name="_Hlk9262052"/>
      <w:r w:rsidRPr="00A71D81">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040DF31B"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A71D81">
        <w:rPr>
          <w:rFonts w:ascii="GHEA Grapalat" w:hAnsi="GHEA Grapalat" w:cs="Sylfaen"/>
          <w:sz w:val="20"/>
          <w:szCs w:val="24"/>
          <w:lang w:val="hy-AM" w:eastAsia="en-US"/>
        </w:rPr>
        <w:t xml:space="preserve">(միևնույն չափաբաժնին) </w:t>
      </w:r>
      <w:r w:rsidRPr="00A71D81">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26341173" w14:textId="77777777" w:rsidR="00E410D5" w:rsidRPr="00A71D81"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A71D81">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5"/>
    <w:p w14:paraId="368E3CEC" w14:textId="77777777" w:rsidR="00037DDE" w:rsidRPr="00A71D81" w:rsidRDefault="00037DDE" w:rsidP="00EF3662">
      <w:pPr>
        <w:pStyle w:val="norm"/>
        <w:spacing w:line="240" w:lineRule="auto"/>
        <w:rPr>
          <w:rFonts w:ascii="GHEA Grapalat" w:hAnsi="GHEA Grapalat" w:cs="Sylfaen"/>
          <w:sz w:val="20"/>
          <w:szCs w:val="24"/>
          <w:lang w:val="hy-AM" w:eastAsia="en-US"/>
        </w:rPr>
      </w:pPr>
    </w:p>
    <w:p w14:paraId="09C402E7" w14:textId="77777777" w:rsidR="00A45946" w:rsidRPr="00A71D81" w:rsidRDefault="00C8055A" w:rsidP="00EF3662">
      <w:pPr>
        <w:jc w:val="center"/>
        <w:rPr>
          <w:rFonts w:ascii="GHEA Grapalat" w:hAnsi="GHEA Grapalat" w:cs="Arial"/>
          <w:b/>
          <w:sz w:val="20"/>
          <w:lang w:val="es-ES"/>
        </w:rPr>
      </w:pPr>
      <w:r w:rsidRPr="00A71D81">
        <w:rPr>
          <w:rFonts w:ascii="GHEA Grapalat" w:hAnsi="GHEA Grapalat"/>
          <w:b/>
          <w:sz w:val="20"/>
          <w:lang w:val="es-ES"/>
        </w:rPr>
        <w:t>5</w:t>
      </w:r>
      <w:r w:rsidR="00A45946" w:rsidRPr="00A71D81">
        <w:rPr>
          <w:rFonts w:ascii="GHEA Grapalat" w:hAnsi="GHEA Grapalat"/>
          <w:b/>
          <w:sz w:val="20"/>
          <w:lang w:val="es-ES"/>
        </w:rPr>
        <w:t xml:space="preserve">.   </w:t>
      </w:r>
      <w:r w:rsidR="00A45946" w:rsidRPr="00A71D81">
        <w:rPr>
          <w:rFonts w:ascii="GHEA Grapalat" w:hAnsi="GHEA Grapalat" w:cs="Sylfaen"/>
          <w:b/>
          <w:sz w:val="20"/>
          <w:lang w:val="es-ES"/>
        </w:rPr>
        <w:t>ՀԱՅՏԻ</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ԳՆԱՅԻՆ</w:t>
      </w:r>
      <w:r w:rsidR="00A45946" w:rsidRPr="00A71D81">
        <w:rPr>
          <w:rFonts w:ascii="GHEA Grapalat" w:hAnsi="GHEA Grapalat" w:cs="Arial"/>
          <w:b/>
          <w:sz w:val="20"/>
          <w:lang w:val="es-ES"/>
        </w:rPr>
        <w:t xml:space="preserve">  </w:t>
      </w:r>
      <w:r w:rsidR="00A45946" w:rsidRPr="00A71D81">
        <w:rPr>
          <w:rFonts w:ascii="GHEA Grapalat" w:hAnsi="GHEA Grapalat" w:cs="Sylfaen"/>
          <w:b/>
          <w:sz w:val="20"/>
          <w:lang w:val="es-ES"/>
        </w:rPr>
        <w:t>ԱՌԱՋԱՐԿԸ</w:t>
      </w:r>
      <w:r w:rsidR="00A45946" w:rsidRPr="00A71D81">
        <w:rPr>
          <w:rFonts w:ascii="GHEA Grapalat" w:hAnsi="GHEA Grapalat" w:cs="Arial"/>
          <w:b/>
          <w:sz w:val="20"/>
          <w:lang w:val="es-ES"/>
        </w:rPr>
        <w:t xml:space="preserve"> </w:t>
      </w:r>
    </w:p>
    <w:p w14:paraId="3FB0113D" w14:textId="77777777" w:rsidR="00A45946" w:rsidRPr="00A71D81" w:rsidRDefault="00A45946" w:rsidP="00EF3662">
      <w:pPr>
        <w:jc w:val="center"/>
        <w:rPr>
          <w:rFonts w:ascii="GHEA Grapalat" w:hAnsi="GHEA Grapalat" w:cs="Arial"/>
          <w:b/>
          <w:sz w:val="20"/>
          <w:lang w:val="es-ES"/>
        </w:rPr>
      </w:pPr>
    </w:p>
    <w:p w14:paraId="60922946" w14:textId="77777777" w:rsidR="00A45946" w:rsidRPr="00A71D81" w:rsidRDefault="00C8055A" w:rsidP="00EF3662">
      <w:pPr>
        <w:ind w:firstLine="567"/>
        <w:jc w:val="both"/>
        <w:rPr>
          <w:rFonts w:ascii="GHEA Grapalat" w:hAnsi="GHEA Grapalat"/>
          <w:sz w:val="20"/>
          <w:lang w:val="es-ES"/>
        </w:rPr>
      </w:pPr>
      <w:r w:rsidRPr="00A71D81">
        <w:rPr>
          <w:rFonts w:ascii="GHEA Grapalat" w:hAnsi="GHEA Grapalat" w:cs="Sylfaen"/>
          <w:sz w:val="20"/>
          <w:lang w:val="es-ES"/>
        </w:rPr>
        <w:t>5</w:t>
      </w:r>
      <w:r w:rsidR="00A45946" w:rsidRPr="00A71D81">
        <w:rPr>
          <w:rFonts w:ascii="GHEA Grapalat" w:hAnsi="GHEA Grapalat" w:cs="Sylfaen"/>
          <w:sz w:val="20"/>
          <w:lang w:val="es-ES"/>
        </w:rPr>
        <w:t xml:space="preserve">.1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գինը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ապրանքի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բացի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ներառում</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փոխադրման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ապահովագրման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տուրքերի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հարկերի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այլ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վճարումների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գծով</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ծախսերը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և</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չի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կարող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պակաս</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լինել</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դրանց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ինքնարժեքից</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Առաջարկվող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գնի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հաշվարկը</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պետք</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է</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ներկայացվի</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hy-AM"/>
        </w:rPr>
        <w:t>հայտով</w:t>
      </w:r>
      <w:r w:rsidR="00A45946" w:rsidRPr="00A71D81">
        <w:rPr>
          <w:rFonts w:ascii="GHEA Grapalat" w:hAnsi="GHEA Grapalat"/>
          <w:sz w:val="20"/>
          <w:lang w:val="es-ES"/>
        </w:rPr>
        <w:t>:</w:t>
      </w:r>
    </w:p>
    <w:p w14:paraId="624653A5" w14:textId="77777777" w:rsidR="00B95FE0" w:rsidRPr="00A71D81" w:rsidRDefault="00C8055A" w:rsidP="00EF3662">
      <w:pPr>
        <w:pStyle w:val="norm"/>
        <w:spacing w:line="240" w:lineRule="auto"/>
        <w:ind w:firstLine="567"/>
        <w:rPr>
          <w:rFonts w:ascii="GHEA Grapalat" w:hAnsi="GHEA Grapalat" w:cs="Sylfaen"/>
          <w:sz w:val="20"/>
          <w:szCs w:val="24"/>
          <w:lang w:val="es-ES" w:eastAsia="en-U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2</w:t>
      </w:r>
      <w:r w:rsidR="00A45946" w:rsidRPr="00A71D81">
        <w:rPr>
          <w:rFonts w:ascii="GHEA Grapalat" w:hAnsi="GHEA Grapalat" w:cs="Sylfaen"/>
          <w:sz w:val="20"/>
          <w:lang w:val="es-ES"/>
        </w:rPr>
        <w:t xml:space="preserve"> Մ</w:t>
      </w:r>
      <w:r w:rsidR="00A45946" w:rsidRPr="00A71D81">
        <w:rPr>
          <w:rFonts w:ascii="GHEA Grapalat" w:hAnsi="GHEA Grapalat" w:cs="Sylfaen"/>
          <w:sz w:val="20"/>
          <w:szCs w:val="24"/>
          <w:lang w:val="hy-AM" w:eastAsia="en-US"/>
        </w:rPr>
        <w:t xml:space="preserve">ասնակիցը գնային առաջարկը ներկայացնում է </w:t>
      </w:r>
      <w:r w:rsidR="00B67736" w:rsidRPr="00A71D81">
        <w:rPr>
          <w:rFonts w:ascii="GHEA Grapalat" w:hAnsi="GHEA Grapalat" w:cs="Sylfaen"/>
          <w:sz w:val="20"/>
          <w:szCs w:val="24"/>
          <w:lang w:val="hy-AM" w:eastAsia="en-US"/>
        </w:rPr>
        <w:t xml:space="preserve">արժեք (ինքնարժեքի և կանխատեսվող շահույթի հանրագումարը) </w:t>
      </w:r>
      <w:r w:rsidR="00A45946" w:rsidRPr="00A71D81">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B67736" w:rsidRPr="00A71D81">
        <w:rPr>
          <w:rFonts w:ascii="GHEA Grapalat" w:hAnsi="GHEA Grapalat" w:cs="Sylfaen"/>
          <w:sz w:val="20"/>
          <w:szCs w:val="24"/>
          <w:lang w:val="hy-AM" w:eastAsia="en-US"/>
        </w:rPr>
        <w:t>Ա</w:t>
      </w:r>
      <w:r w:rsidR="00417553" w:rsidRPr="00A71D81">
        <w:rPr>
          <w:rFonts w:ascii="GHEA Grapalat" w:hAnsi="GHEA Grapalat" w:cs="Sylfaen"/>
          <w:sz w:val="20"/>
          <w:szCs w:val="24"/>
          <w:lang w:val="hy-AM" w:eastAsia="en-US"/>
        </w:rPr>
        <w:t xml:space="preserve">րժեքի </w:t>
      </w:r>
      <w:r w:rsidR="00A45946" w:rsidRPr="00A71D81">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A71D81">
        <w:rPr>
          <w:rFonts w:ascii="GHEA Grapalat" w:hAnsi="GHEA Grapalat" w:cs="Sylfaen"/>
          <w:sz w:val="20"/>
          <w:szCs w:val="24"/>
          <w:lang w:eastAsia="en-US"/>
        </w:rPr>
        <w:t>մ</w:t>
      </w:r>
      <w:r w:rsidR="00A45946" w:rsidRPr="00A71D81">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A71D81">
        <w:rPr>
          <w:rFonts w:ascii="GHEA Grapalat" w:hAnsi="GHEA Grapalat" w:cs="Sylfaen"/>
          <w:sz w:val="20"/>
          <w:szCs w:val="24"/>
          <w:lang w:val="es-ES" w:eastAsia="en-US"/>
        </w:rPr>
        <w:t xml:space="preserve"> </w:t>
      </w:r>
      <w:r w:rsidR="00A45946" w:rsidRPr="00A71D81">
        <w:rPr>
          <w:rFonts w:ascii="GHEA Grapalat" w:hAnsi="GHEA Grapalat" w:cs="Sylfaen"/>
          <w:sz w:val="20"/>
          <w:lang w:val="ru-RU"/>
        </w:rPr>
        <w:t>ներկայաց</w:t>
      </w:r>
      <w:r w:rsidR="00A45946" w:rsidRPr="00A71D81">
        <w:rPr>
          <w:rFonts w:ascii="GHEA Grapalat" w:hAnsi="GHEA Grapalat" w:cs="Sylfaen"/>
          <w:sz w:val="20"/>
        </w:rPr>
        <w:t>վող</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գնային</w:t>
      </w:r>
      <w:r w:rsidR="00A45946" w:rsidRPr="00A71D81">
        <w:rPr>
          <w:rFonts w:ascii="GHEA Grapalat" w:hAnsi="GHEA Grapalat" w:cs="Sylfaen"/>
          <w:sz w:val="20"/>
          <w:lang w:val="es-ES"/>
        </w:rPr>
        <w:t xml:space="preserve"> </w:t>
      </w:r>
      <w:r w:rsidR="00A45946" w:rsidRPr="00A71D81">
        <w:rPr>
          <w:rFonts w:ascii="GHEA Grapalat" w:hAnsi="GHEA Grapalat" w:cs="Sylfaen"/>
          <w:sz w:val="20"/>
          <w:lang w:val="ru-RU"/>
        </w:rPr>
        <w:t>առաջարկում</w:t>
      </w:r>
      <w:r w:rsidR="00A45946" w:rsidRPr="00A71D81">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A71D81">
        <w:rPr>
          <w:rFonts w:ascii="GHEA Grapalat" w:hAnsi="GHEA Grapalat" w:cs="Sylfaen"/>
          <w:sz w:val="20"/>
          <w:szCs w:val="24"/>
          <w:lang w:val="es-ES" w:eastAsia="en-US"/>
        </w:rPr>
        <w:t xml:space="preserve"> </w:t>
      </w:r>
    </w:p>
    <w:p w14:paraId="3F03CC64" w14:textId="77777777" w:rsidR="00B95FE0" w:rsidRPr="00A71D81" w:rsidRDefault="00B95FE0" w:rsidP="006C1D25">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eastAsia="en-US"/>
        </w:rPr>
        <w:lastRenderedPageBreak/>
        <w:t>Մ</w:t>
      </w:r>
      <w:r w:rsidR="00A45946" w:rsidRPr="00A71D81">
        <w:rPr>
          <w:rFonts w:ascii="GHEA Grapalat" w:hAnsi="GHEA Grapalat" w:cs="Sylfaen"/>
          <w:sz w:val="20"/>
          <w:szCs w:val="24"/>
          <w:lang w:val="hy-AM" w:eastAsia="en-US"/>
        </w:rPr>
        <w:t xml:space="preserve">ասնակիցների գնային առաջարկների </w:t>
      </w:r>
      <w:r w:rsidR="00934B33" w:rsidRPr="00A71D81">
        <w:rPr>
          <w:rFonts w:ascii="GHEA Grapalat" w:hAnsi="GHEA Grapalat" w:cs="Sylfaen"/>
          <w:sz w:val="20"/>
          <w:szCs w:val="24"/>
          <w:lang w:val="hy-AM" w:eastAsia="en-US"/>
        </w:rPr>
        <w:t>գնահատում</w:t>
      </w:r>
      <w:r w:rsidR="00934B33" w:rsidRPr="00A71D81">
        <w:rPr>
          <w:rFonts w:ascii="GHEA Grapalat" w:hAnsi="GHEA Grapalat" w:cs="Sylfaen"/>
          <w:sz w:val="20"/>
          <w:szCs w:val="24"/>
          <w:lang w:eastAsia="en-US"/>
        </w:rPr>
        <w:t>ն</w:t>
      </w:r>
      <w:r w:rsidR="00934B33" w:rsidRPr="00A71D81">
        <w:rPr>
          <w:rFonts w:ascii="GHEA Grapalat" w:hAnsi="GHEA Grapalat" w:cs="Sylfaen"/>
          <w:sz w:val="20"/>
          <w:szCs w:val="24"/>
          <w:lang w:val="hy-AM" w:eastAsia="en-US"/>
        </w:rPr>
        <w:t xml:space="preserve"> </w:t>
      </w:r>
      <w:r w:rsidR="00934B33" w:rsidRPr="00A71D81">
        <w:rPr>
          <w:rFonts w:ascii="GHEA Grapalat" w:hAnsi="GHEA Grapalat" w:cs="Sylfaen"/>
          <w:sz w:val="20"/>
          <w:szCs w:val="24"/>
          <w:lang w:eastAsia="en-US"/>
        </w:rPr>
        <w:t>ու</w:t>
      </w:r>
      <w:r w:rsidR="00A45946" w:rsidRPr="00A71D81">
        <w:rPr>
          <w:rFonts w:ascii="GHEA Grapalat" w:hAnsi="GHEA Grapalat" w:cs="Sylfaen"/>
          <w:sz w:val="20"/>
          <w:szCs w:val="24"/>
          <w:lang w:val="hy-AM" w:eastAsia="en-US"/>
        </w:rPr>
        <w:t xml:space="preserve"> համեմատումն իրականացվում </w:t>
      </w:r>
      <w:r w:rsidR="00934B33" w:rsidRPr="00A71D81">
        <w:rPr>
          <w:rFonts w:ascii="GHEA Grapalat" w:hAnsi="GHEA Grapalat" w:cs="Sylfaen"/>
          <w:sz w:val="20"/>
          <w:szCs w:val="24"/>
          <w:lang w:eastAsia="en-US"/>
        </w:rPr>
        <w:t>են</w:t>
      </w:r>
      <w:r w:rsidR="00A45946" w:rsidRPr="00A71D81">
        <w:rPr>
          <w:rFonts w:ascii="GHEA Grapalat" w:hAnsi="GHEA Grapalat" w:cs="Sylfaen"/>
          <w:sz w:val="20"/>
          <w:szCs w:val="24"/>
          <w:lang w:val="hy-AM" w:eastAsia="en-US"/>
        </w:rPr>
        <w:t xml:space="preserve"> առանց սույն կետում նշված հարկի գումարի հաշվարկման:</w:t>
      </w:r>
      <w:r w:rsidRPr="00A71D81">
        <w:rPr>
          <w:rFonts w:ascii="GHEA Grapalat" w:hAnsi="GHEA Grapalat" w:cs="Sylfaen"/>
          <w:sz w:val="20"/>
          <w:szCs w:val="24"/>
          <w:lang w:val="hy-AM" w:eastAsia="en-US"/>
        </w:rPr>
        <w:t xml:space="preserve"> Ընդ որում, մասնակցի հայտը ենթակա չէ մերժման, եթե`</w:t>
      </w:r>
    </w:p>
    <w:p w14:paraId="0FC4DDF1" w14:textId="77777777" w:rsidR="00B95FE0" w:rsidRPr="00A71D81" w:rsidRDefault="00B95FE0" w:rsidP="00877F7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ա. գնային առաջարկի </w:t>
      </w:r>
      <w:r w:rsidR="00052F61"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0E831037" w14:textId="77777777" w:rsidR="00B95FE0" w:rsidRPr="00A71D81" w:rsidRDefault="00B95FE0" w:rsidP="00C75A7D">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բ. գնային առաջարկի </w:t>
      </w:r>
      <w:r w:rsidR="0042084B" w:rsidRPr="00A71D81">
        <w:rPr>
          <w:rFonts w:ascii="GHEA Grapalat" w:hAnsi="GHEA Grapalat" w:cs="Sylfaen"/>
          <w:sz w:val="20"/>
          <w:szCs w:val="24"/>
          <w:lang w:val="hy-AM" w:eastAsia="en-US"/>
        </w:rPr>
        <w:t>արժեք</w:t>
      </w:r>
      <w:r w:rsidRPr="00A71D81">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5511C128" w14:textId="77777777" w:rsidR="00A45946" w:rsidRPr="00A71D81" w:rsidRDefault="00B95FE0" w:rsidP="001E17BA">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A71D81">
        <w:rPr>
          <w:rFonts w:ascii="GHEA Grapalat" w:hAnsi="GHEA Grapalat" w:cs="Sylfaen"/>
          <w:sz w:val="20"/>
          <w:szCs w:val="24"/>
          <w:lang w:val="hy-AM" w:eastAsia="en-US"/>
        </w:rPr>
        <w:t>.</w:t>
      </w:r>
    </w:p>
    <w:p w14:paraId="252BF7B2" w14:textId="77777777" w:rsidR="00A63118" w:rsidRPr="00A71D81" w:rsidRDefault="00A63118" w:rsidP="00972668">
      <w:pPr>
        <w:shd w:val="clear" w:color="auto" w:fill="FFFFFF"/>
        <w:ind w:firstLine="375"/>
        <w:jc w:val="both"/>
        <w:rPr>
          <w:rFonts w:ascii="GHEA Grapalat" w:hAnsi="GHEA Grapalat" w:cs="Sylfaen"/>
          <w:sz w:val="20"/>
          <w:lang w:val="hy-AM"/>
        </w:rPr>
      </w:pPr>
      <w:r w:rsidRPr="00A71D81">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22CA2B2D" w14:textId="77777777" w:rsidR="00A63118" w:rsidRPr="00A71D81" w:rsidRDefault="00A63118" w:rsidP="00972668">
      <w:pPr>
        <w:tabs>
          <w:tab w:val="left" w:pos="0"/>
        </w:tabs>
        <w:ind w:firstLine="360"/>
        <w:jc w:val="both"/>
        <w:rPr>
          <w:rFonts w:ascii="GHEA Grapalat" w:hAnsi="GHEA Grapalat" w:cs="Sylfaen"/>
          <w:sz w:val="20"/>
          <w:lang w:val="hy-AM"/>
        </w:rPr>
      </w:pPr>
      <w:r w:rsidRPr="00A71D81">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0E72A13" w14:textId="77777777" w:rsidR="00A63118" w:rsidRPr="00A71D81" w:rsidRDefault="00A63118" w:rsidP="00A63118">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զ. գնային առաջարկի սյունակներում տառերով լրացված գումարների մեջ լումաները նշված են թվերով</w:t>
      </w:r>
      <w:r w:rsidR="008128C9" w:rsidRPr="00A71D81">
        <w:rPr>
          <w:rFonts w:ascii="GHEA Grapalat" w:hAnsi="GHEA Grapalat" w:cs="Sylfaen"/>
          <w:sz w:val="20"/>
          <w:szCs w:val="24"/>
          <w:lang w:val="hy-AM" w:eastAsia="en-US"/>
        </w:rPr>
        <w:t>:</w:t>
      </w:r>
    </w:p>
    <w:p w14:paraId="7F45F4BD" w14:textId="77777777" w:rsidR="00A45946" w:rsidRPr="00A71D81" w:rsidRDefault="00C8055A" w:rsidP="00EF3662">
      <w:pPr>
        <w:pStyle w:val="norm"/>
        <w:spacing w:line="240" w:lineRule="auto"/>
        <w:ind w:firstLine="567"/>
        <w:rPr>
          <w:rFonts w:ascii="GHEA Grapalat" w:hAnsi="GHEA Grapalat"/>
          <w:sz w:val="20"/>
          <w:lang w:val="es-ES"/>
        </w:rPr>
      </w:pPr>
      <w:r w:rsidRPr="00A71D81">
        <w:rPr>
          <w:rFonts w:ascii="GHEA Grapalat" w:hAnsi="GHEA Grapalat"/>
          <w:sz w:val="20"/>
          <w:lang w:val="es-ES"/>
        </w:rPr>
        <w:t>5</w:t>
      </w:r>
      <w:r w:rsidR="00A45946" w:rsidRPr="00A71D81">
        <w:rPr>
          <w:rFonts w:ascii="GHEA Grapalat" w:hAnsi="GHEA Grapalat"/>
          <w:sz w:val="20"/>
          <w:lang w:val="es-ES"/>
        </w:rPr>
        <w:t>.</w:t>
      </w:r>
      <w:r w:rsidR="00A45946" w:rsidRPr="00A71D81">
        <w:rPr>
          <w:rFonts w:ascii="GHEA Grapalat" w:hAnsi="GHEA Grapalat"/>
          <w:sz w:val="20"/>
          <w:lang w:val="hy-AM"/>
        </w:rPr>
        <w:t>3</w:t>
      </w:r>
      <w:r w:rsidR="00A45946" w:rsidRPr="00A71D81">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A71D81">
        <w:rPr>
          <w:rFonts w:ascii="GHEA Grapalat" w:hAnsi="GHEA Grapalat"/>
          <w:sz w:val="20"/>
          <w:lang w:val="es-ES"/>
        </w:rPr>
        <w:t xml:space="preserve">: </w:t>
      </w:r>
      <w:r w:rsidR="00A45946" w:rsidRPr="00A71D81">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A71D81">
        <w:rPr>
          <w:rFonts w:ascii="GHEA Grapalat" w:hAnsi="GHEA Grapalat"/>
          <w:sz w:val="20"/>
          <w:lang w:val="es-ES"/>
        </w:rPr>
        <w:t>մ</w:t>
      </w:r>
      <w:r w:rsidR="00A45946" w:rsidRPr="00A71D81">
        <w:rPr>
          <w:rFonts w:ascii="GHEA Grapalat" w:hAnsi="GHEA Grapalat"/>
          <w:sz w:val="20"/>
          <w:lang w:val="es-ES"/>
        </w:rPr>
        <w:t>ասնակցի շահույթի չափը չի կարող հրավերով սահմանափակվել:</w:t>
      </w:r>
    </w:p>
    <w:p w14:paraId="39CAEEB2" w14:textId="77777777" w:rsidR="00096865" w:rsidRPr="00A71D81" w:rsidRDefault="00096865" w:rsidP="00EF3662">
      <w:pPr>
        <w:pStyle w:val="BodyTextIndent2"/>
        <w:spacing w:line="240" w:lineRule="auto"/>
        <w:ind w:firstLine="567"/>
        <w:rPr>
          <w:rFonts w:ascii="GHEA Grapalat" w:hAnsi="GHEA Grapalat"/>
          <w:lang w:val="es-ES"/>
        </w:rPr>
      </w:pPr>
    </w:p>
    <w:p w14:paraId="3933FC34" w14:textId="77777777" w:rsidR="00096865" w:rsidRPr="00A71D81" w:rsidRDefault="00220C7C" w:rsidP="00EF3662">
      <w:pPr>
        <w:jc w:val="center"/>
        <w:rPr>
          <w:rFonts w:ascii="GHEA Grapalat" w:hAnsi="GHEA Grapalat"/>
          <w:b/>
          <w:sz w:val="20"/>
          <w:lang w:val="es-ES"/>
        </w:rPr>
      </w:pPr>
      <w:r w:rsidRPr="00A71D81">
        <w:rPr>
          <w:rFonts w:ascii="GHEA Grapalat" w:hAnsi="GHEA Grapalat"/>
          <w:b/>
          <w:sz w:val="20"/>
          <w:lang w:val="es-ES"/>
        </w:rPr>
        <w:t>6</w:t>
      </w:r>
      <w:r w:rsidR="00955A1E" w:rsidRPr="00A71D81">
        <w:rPr>
          <w:rFonts w:ascii="GHEA Grapalat" w:hAnsi="GHEA Grapalat"/>
          <w:b/>
          <w:sz w:val="20"/>
          <w:lang w:val="es-ES"/>
        </w:rPr>
        <w:t xml:space="preserve">. </w:t>
      </w:r>
      <w:r w:rsidR="00955A1E" w:rsidRPr="00A71D81">
        <w:rPr>
          <w:rFonts w:ascii="GHEA Grapalat" w:hAnsi="GHEA Grapalat"/>
          <w:b/>
          <w:sz w:val="20"/>
        </w:rPr>
        <w:t>ՀԱՅՏԻ</w:t>
      </w:r>
      <w:r w:rsidR="00955A1E" w:rsidRPr="00A71D81">
        <w:rPr>
          <w:rFonts w:ascii="GHEA Grapalat" w:hAnsi="GHEA Grapalat"/>
          <w:b/>
          <w:sz w:val="20"/>
          <w:lang w:val="es-ES"/>
        </w:rPr>
        <w:t xml:space="preserve"> </w:t>
      </w:r>
      <w:r w:rsidR="00955A1E" w:rsidRPr="00A71D81">
        <w:rPr>
          <w:rFonts w:ascii="GHEA Grapalat" w:hAnsi="GHEA Grapalat"/>
          <w:b/>
          <w:sz w:val="20"/>
        </w:rPr>
        <w:t>ԳՈՐԾՈՂՈՒԹՅԱՆ</w:t>
      </w:r>
      <w:r w:rsidR="00955A1E" w:rsidRPr="00A71D81">
        <w:rPr>
          <w:rFonts w:ascii="GHEA Grapalat" w:hAnsi="GHEA Grapalat"/>
          <w:b/>
          <w:sz w:val="20"/>
          <w:lang w:val="es-ES"/>
        </w:rPr>
        <w:t xml:space="preserve"> </w:t>
      </w:r>
      <w:r w:rsidR="00955A1E" w:rsidRPr="00A71D81">
        <w:rPr>
          <w:rFonts w:ascii="GHEA Grapalat" w:hAnsi="GHEA Grapalat"/>
          <w:b/>
          <w:sz w:val="20"/>
        </w:rPr>
        <w:t>ԺԱՄԿԵՏԸ</w:t>
      </w:r>
      <w:r w:rsidR="00955A1E" w:rsidRPr="00A71D81">
        <w:rPr>
          <w:rFonts w:ascii="GHEA Grapalat" w:hAnsi="GHEA Grapalat"/>
          <w:b/>
          <w:sz w:val="20"/>
          <w:lang w:val="es-ES"/>
        </w:rPr>
        <w:t xml:space="preserve">, </w:t>
      </w:r>
      <w:r w:rsidR="00955A1E" w:rsidRPr="00A71D81">
        <w:rPr>
          <w:rFonts w:ascii="GHEA Grapalat" w:hAnsi="GHEA Grapalat"/>
          <w:b/>
          <w:sz w:val="20"/>
        </w:rPr>
        <w:t>ՀԱՅՏԵՐՈՒՄ</w:t>
      </w:r>
      <w:r w:rsidR="00955A1E" w:rsidRPr="00A71D81">
        <w:rPr>
          <w:rFonts w:ascii="GHEA Grapalat" w:hAnsi="GHEA Grapalat"/>
          <w:b/>
          <w:sz w:val="20"/>
          <w:lang w:val="es-ES"/>
        </w:rPr>
        <w:t xml:space="preserve"> </w:t>
      </w:r>
      <w:r w:rsidR="00955A1E" w:rsidRPr="00A71D81">
        <w:rPr>
          <w:rFonts w:ascii="GHEA Grapalat" w:hAnsi="GHEA Grapalat"/>
          <w:b/>
          <w:sz w:val="20"/>
        </w:rPr>
        <w:t>ՓՈՓՈԽՈՒԹՅՈՒՆ</w:t>
      </w:r>
      <w:r w:rsidR="00955A1E" w:rsidRPr="00A71D81">
        <w:rPr>
          <w:rFonts w:ascii="GHEA Grapalat" w:hAnsi="GHEA Grapalat"/>
          <w:b/>
          <w:sz w:val="20"/>
          <w:lang w:val="es-ES"/>
        </w:rPr>
        <w:t xml:space="preserve"> </w:t>
      </w:r>
      <w:r w:rsidR="00955A1E" w:rsidRPr="00A71D81">
        <w:rPr>
          <w:rFonts w:ascii="GHEA Grapalat" w:hAnsi="GHEA Grapalat"/>
          <w:b/>
          <w:sz w:val="20"/>
        </w:rPr>
        <w:t>ԿԱՏԱՐԵԼՈՒ</w:t>
      </w:r>
    </w:p>
    <w:p w14:paraId="1A5F330E" w14:textId="77777777" w:rsidR="00096865" w:rsidRPr="00A71D81" w:rsidRDefault="00955A1E" w:rsidP="00EF3662">
      <w:pPr>
        <w:jc w:val="center"/>
        <w:rPr>
          <w:rFonts w:ascii="GHEA Grapalat" w:hAnsi="GHEA Grapalat"/>
          <w:b/>
          <w:sz w:val="20"/>
          <w:lang w:val="es-ES"/>
        </w:rPr>
      </w:pPr>
      <w:r w:rsidRPr="00A71D81">
        <w:rPr>
          <w:rFonts w:ascii="GHEA Grapalat" w:hAnsi="GHEA Grapalat"/>
          <w:b/>
          <w:sz w:val="20"/>
        </w:rPr>
        <w:t>ԵՎ</w:t>
      </w:r>
      <w:r w:rsidRPr="00A71D81">
        <w:rPr>
          <w:rFonts w:ascii="GHEA Grapalat" w:hAnsi="GHEA Grapalat"/>
          <w:b/>
          <w:sz w:val="20"/>
          <w:lang w:val="es-ES"/>
        </w:rPr>
        <w:t xml:space="preserve"> </w:t>
      </w:r>
      <w:r w:rsidRPr="00A71D81">
        <w:rPr>
          <w:rFonts w:ascii="GHEA Grapalat" w:hAnsi="GHEA Grapalat"/>
          <w:b/>
          <w:sz w:val="20"/>
        </w:rPr>
        <w:t>ԴՐԱՆՔ</w:t>
      </w:r>
      <w:r w:rsidRPr="00A71D81">
        <w:rPr>
          <w:rFonts w:ascii="GHEA Grapalat" w:hAnsi="GHEA Grapalat"/>
          <w:b/>
          <w:sz w:val="20"/>
          <w:lang w:val="es-ES"/>
        </w:rPr>
        <w:t xml:space="preserve"> </w:t>
      </w:r>
      <w:r w:rsidRPr="00A71D81">
        <w:rPr>
          <w:rFonts w:ascii="GHEA Grapalat" w:hAnsi="GHEA Grapalat"/>
          <w:b/>
          <w:sz w:val="20"/>
        </w:rPr>
        <w:t>ՀԵՏ</w:t>
      </w:r>
      <w:r w:rsidRPr="00A71D81">
        <w:rPr>
          <w:rFonts w:ascii="GHEA Grapalat" w:hAnsi="GHEA Grapalat"/>
          <w:b/>
          <w:sz w:val="20"/>
          <w:lang w:val="es-ES"/>
        </w:rPr>
        <w:t xml:space="preserve"> </w:t>
      </w:r>
      <w:r w:rsidRPr="00A71D81">
        <w:rPr>
          <w:rFonts w:ascii="GHEA Grapalat" w:hAnsi="GHEA Grapalat"/>
          <w:b/>
          <w:sz w:val="20"/>
        </w:rPr>
        <w:t>ՎԵՐՑՆԵԼՈՒ</w:t>
      </w:r>
      <w:r w:rsidRPr="00A71D81">
        <w:rPr>
          <w:rFonts w:ascii="GHEA Grapalat" w:hAnsi="GHEA Grapalat"/>
          <w:b/>
          <w:sz w:val="20"/>
          <w:lang w:val="es-ES"/>
        </w:rPr>
        <w:t xml:space="preserve"> </w:t>
      </w:r>
      <w:r w:rsidRPr="00A71D81">
        <w:rPr>
          <w:rFonts w:ascii="GHEA Grapalat" w:hAnsi="GHEA Grapalat"/>
          <w:b/>
          <w:sz w:val="20"/>
        </w:rPr>
        <w:t>ԿԱՐԳԸ</w:t>
      </w:r>
    </w:p>
    <w:p w14:paraId="51366398" w14:textId="77777777" w:rsidR="00096865" w:rsidRPr="00A71D81" w:rsidRDefault="00096865" w:rsidP="00EF3662">
      <w:pPr>
        <w:pStyle w:val="BodyTextIndent"/>
        <w:spacing w:line="240" w:lineRule="auto"/>
        <w:ind w:firstLine="567"/>
        <w:rPr>
          <w:rFonts w:ascii="GHEA Grapalat" w:hAnsi="GHEA Grapalat"/>
          <w:b/>
          <w:lang w:val="af-ZA"/>
        </w:rPr>
      </w:pPr>
    </w:p>
    <w:p w14:paraId="2E97B14F"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i w:val="0"/>
          <w:lang w:val="af-ZA"/>
        </w:rPr>
        <w:t>6</w:t>
      </w:r>
      <w:r w:rsidR="00096865" w:rsidRPr="00A71D81">
        <w:rPr>
          <w:rFonts w:ascii="GHEA Grapalat" w:hAnsi="GHEA Grapalat"/>
          <w:i w:val="0"/>
          <w:lang w:val="af-ZA"/>
        </w:rPr>
        <w:t>.1</w:t>
      </w:r>
      <w:r w:rsidR="00096865" w:rsidRPr="00A71D81">
        <w:rPr>
          <w:rFonts w:ascii="GHEA Grapalat" w:hAnsi="GHEA Grapalat"/>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վավեր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համապատասխան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կնքումը</w:t>
      </w:r>
      <w:r w:rsidR="00096865" w:rsidRPr="00A71D81">
        <w:rPr>
          <w:rFonts w:ascii="GHEA Grapalat" w:hAnsi="GHEA Grapalat" w:cs="Sylfaen"/>
          <w:i w:val="0"/>
          <w:szCs w:val="24"/>
          <w:lang w:val="af-ZA"/>
        </w:rPr>
        <w:t xml:space="preserve">, </w:t>
      </w:r>
      <w:r w:rsidR="00705706"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կողմից</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մերժումը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402941" w:rsidRPr="00A71D81">
        <w:rPr>
          <w:rFonts w:ascii="GHEA Grapalat" w:hAnsi="GHEA Grapalat" w:cs="Sylfaen"/>
          <w:i w:val="0"/>
          <w:szCs w:val="24"/>
          <w:lang w:val="af-ZA"/>
        </w:rPr>
        <w:t xml:space="preserve">սույն </w:t>
      </w:r>
      <w:r w:rsidR="00096865" w:rsidRPr="00A71D81">
        <w:rPr>
          <w:rFonts w:ascii="GHEA Grapalat" w:hAnsi="GHEA Grapalat" w:cs="Sylfaen"/>
          <w:i w:val="0"/>
          <w:szCs w:val="24"/>
          <w:lang w:val="ru-RU"/>
        </w:rPr>
        <w:t>ընթացակարգը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չկայացած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հայտարարվելը</w:t>
      </w:r>
      <w:r w:rsidR="004D5671" w:rsidRPr="00A71D81">
        <w:rPr>
          <w:rFonts w:ascii="GHEA Grapalat" w:hAnsi="GHEA Grapalat" w:cs="Sylfaen"/>
          <w:i w:val="0"/>
          <w:szCs w:val="24"/>
          <w:lang w:val="ru-RU"/>
        </w:rPr>
        <w:t>։</w:t>
      </w:r>
    </w:p>
    <w:p w14:paraId="0C79FD8B" w14:textId="77777777" w:rsidR="00096865" w:rsidRPr="00A71D81" w:rsidRDefault="00220C7C"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6</w:t>
      </w:r>
      <w:r w:rsidR="00096865" w:rsidRPr="00A71D81">
        <w:rPr>
          <w:rFonts w:ascii="GHEA Grapalat" w:hAnsi="GHEA Grapalat" w:cs="Sylfaen"/>
          <w:i w:val="0"/>
          <w:szCs w:val="24"/>
          <w:lang w:val="af-ZA"/>
        </w:rPr>
        <w:t xml:space="preserve">.2 </w:t>
      </w:r>
      <w:r w:rsidR="00F20DA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Օրենքի</w:t>
      </w:r>
      <w:r w:rsidR="00096865" w:rsidRPr="00A71D81">
        <w:rPr>
          <w:rFonts w:ascii="GHEA Grapalat" w:hAnsi="GHEA Grapalat" w:cs="Sylfaen"/>
          <w:i w:val="0"/>
          <w:szCs w:val="24"/>
          <w:lang w:val="af-ZA"/>
        </w:rPr>
        <w:t xml:space="preserve"> </w:t>
      </w:r>
      <w:r w:rsidR="00A64339" w:rsidRPr="00A71D81">
        <w:rPr>
          <w:rFonts w:ascii="GHEA Grapalat" w:hAnsi="GHEA Grapalat" w:cs="Sylfaen"/>
          <w:i w:val="0"/>
          <w:szCs w:val="24"/>
          <w:lang w:val="af-ZA"/>
        </w:rPr>
        <w:t>31</w:t>
      </w:r>
      <w:r w:rsidR="00096865" w:rsidRPr="00A71D81">
        <w:rPr>
          <w:rFonts w:ascii="GHEA Grapalat" w:hAnsi="GHEA Grapalat" w:cs="Sylfaen"/>
          <w:i w:val="0"/>
          <w:szCs w:val="24"/>
          <w:lang w:val="af-ZA"/>
        </w:rPr>
        <w:t>-</w:t>
      </w:r>
      <w:r w:rsidR="00096865" w:rsidRPr="00A71D81">
        <w:rPr>
          <w:rFonts w:ascii="GHEA Grapalat" w:hAnsi="GHEA Grapalat" w:cs="Sylfaen"/>
          <w:i w:val="0"/>
          <w:szCs w:val="24"/>
          <w:lang w:val="ru-RU"/>
        </w:rPr>
        <w:t>րդ</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հոդվածի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w:t>
      </w:r>
      <w:r w:rsidR="00096865" w:rsidRPr="00A71D81">
        <w:rPr>
          <w:rFonts w:ascii="GHEA Grapalat" w:hAnsi="GHEA Grapalat" w:cs="Sylfaen"/>
          <w:i w:val="0"/>
          <w:szCs w:val="24"/>
          <w:lang w:val="af-ZA"/>
        </w:rPr>
        <w:t xml:space="preserve">` </w:t>
      </w:r>
      <w:r w:rsidR="00F70E55" w:rsidRPr="00A71D81">
        <w:rPr>
          <w:rFonts w:ascii="GHEA Grapalat" w:hAnsi="GHEA Grapalat" w:cs="Sylfaen"/>
          <w:i w:val="0"/>
          <w:szCs w:val="24"/>
          <w:lang w:val="en-US"/>
        </w:rPr>
        <w:t>մ</w:t>
      </w:r>
      <w:r w:rsidR="00096865" w:rsidRPr="00A71D81">
        <w:rPr>
          <w:rFonts w:ascii="GHEA Grapalat" w:hAnsi="GHEA Grapalat" w:cs="Sylfaen"/>
          <w:i w:val="0"/>
          <w:szCs w:val="24"/>
          <w:lang w:val="ru-RU"/>
        </w:rPr>
        <w:t>ասնակիցը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մինչև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սույն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հրավերի</w:t>
      </w:r>
      <w:r w:rsidR="00096865" w:rsidRPr="00A71D81">
        <w:rPr>
          <w:rFonts w:ascii="GHEA Grapalat" w:hAnsi="GHEA Grapalat" w:cs="Sylfaen"/>
          <w:i w:val="0"/>
          <w:szCs w:val="24"/>
          <w:lang w:val="af-ZA"/>
        </w:rPr>
        <w:t xml:space="preserve"> </w:t>
      </w:r>
      <w:r w:rsidRPr="00A71D81">
        <w:rPr>
          <w:rFonts w:ascii="GHEA Grapalat" w:hAnsi="GHEA Grapalat" w:cs="Sylfaen"/>
          <w:i w:val="0"/>
          <w:szCs w:val="24"/>
          <w:lang w:val="af-ZA"/>
        </w:rPr>
        <w:t xml:space="preserve">1-ին մասի </w:t>
      </w:r>
      <w:r w:rsidR="00096865" w:rsidRPr="00A71D81">
        <w:rPr>
          <w:rFonts w:ascii="GHEA Grapalat" w:hAnsi="GHEA Grapalat" w:cs="Sylfaen"/>
          <w:i w:val="0"/>
          <w:szCs w:val="24"/>
          <w:lang w:val="af-ZA"/>
        </w:rPr>
        <w:t xml:space="preserve">4.2 </w:t>
      </w:r>
      <w:r w:rsidR="00096865" w:rsidRPr="00A71D81">
        <w:rPr>
          <w:rFonts w:ascii="GHEA Grapalat" w:hAnsi="GHEA Grapalat" w:cs="Sylfaen"/>
          <w:i w:val="0"/>
          <w:szCs w:val="24"/>
          <w:lang w:val="ru-RU"/>
        </w:rPr>
        <w:t>կետում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նշված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վերջնաժամկետը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հետ</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վերցնել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իր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հայտը</w:t>
      </w:r>
      <w:r w:rsidR="004D5671" w:rsidRPr="00A71D81">
        <w:rPr>
          <w:rFonts w:ascii="GHEA Grapalat" w:hAnsi="GHEA Grapalat" w:cs="Sylfaen"/>
          <w:i w:val="0"/>
          <w:szCs w:val="24"/>
          <w:lang w:val="ru-RU"/>
        </w:rPr>
        <w:t>։</w:t>
      </w:r>
    </w:p>
    <w:p w14:paraId="3F0068CE" w14:textId="77777777" w:rsidR="00FA0E41" w:rsidRPr="00A71D81" w:rsidRDefault="00FA0E41" w:rsidP="00EF3662">
      <w:pPr>
        <w:ind w:firstLine="567"/>
        <w:jc w:val="center"/>
        <w:rPr>
          <w:rFonts w:ascii="GHEA Grapalat" w:hAnsi="GHEA Grapalat"/>
          <w:b/>
          <w:sz w:val="20"/>
          <w:lang w:val="af-ZA"/>
        </w:rPr>
      </w:pPr>
    </w:p>
    <w:p w14:paraId="0DC1803B" w14:textId="77777777" w:rsidR="00096865" w:rsidRPr="006D2E03" w:rsidRDefault="00041323" w:rsidP="00EF3662">
      <w:pPr>
        <w:ind w:firstLine="567"/>
        <w:jc w:val="center"/>
        <w:rPr>
          <w:rFonts w:ascii="GHEA Grapalat" w:hAnsi="GHEA Grapalat"/>
          <w:b/>
          <w:sz w:val="20"/>
          <w:lang w:val="af-ZA"/>
        </w:rPr>
      </w:pPr>
      <w:r w:rsidRPr="00A71D81">
        <w:rPr>
          <w:rFonts w:ascii="GHEA Grapalat" w:hAnsi="GHEA Grapalat"/>
          <w:b/>
          <w:sz w:val="20"/>
          <w:lang w:val="af-ZA"/>
        </w:rPr>
        <w:br w:type="page"/>
      </w:r>
      <w:r w:rsidR="000D701E" w:rsidRPr="006D2E03">
        <w:rPr>
          <w:rFonts w:ascii="GHEA Grapalat" w:hAnsi="GHEA Grapalat"/>
          <w:b/>
          <w:sz w:val="20"/>
          <w:lang w:val="af-ZA"/>
        </w:rPr>
        <w:lastRenderedPageBreak/>
        <w:t>7</w:t>
      </w:r>
      <w:r w:rsidR="00955A1E" w:rsidRPr="006D2E03">
        <w:rPr>
          <w:rFonts w:ascii="GHEA Grapalat" w:hAnsi="GHEA Grapalat"/>
          <w:b/>
          <w:sz w:val="20"/>
          <w:lang w:val="af-ZA"/>
        </w:rPr>
        <w:t xml:space="preserve">. </w:t>
      </w:r>
      <w:r w:rsidR="00955A1E" w:rsidRPr="006D2E03">
        <w:rPr>
          <w:rFonts w:ascii="GHEA Grapalat" w:hAnsi="GHEA Grapalat" w:cs="Sylfaen"/>
          <w:b/>
          <w:sz w:val="20"/>
          <w:lang w:val="es-ES"/>
        </w:rPr>
        <w:t>ՀԱՅՏԻ</w:t>
      </w:r>
      <w:r w:rsidR="00955A1E" w:rsidRPr="006D2E03">
        <w:rPr>
          <w:rFonts w:ascii="GHEA Grapalat" w:hAnsi="GHEA Grapalat" w:cs="Times Armenian"/>
          <w:b/>
          <w:sz w:val="20"/>
          <w:lang w:val="af-ZA"/>
        </w:rPr>
        <w:t xml:space="preserve"> </w:t>
      </w:r>
      <w:r w:rsidR="00955A1E" w:rsidRPr="006D2E03">
        <w:rPr>
          <w:rFonts w:ascii="GHEA Grapalat" w:hAnsi="GHEA Grapalat" w:cs="Sylfaen"/>
          <w:b/>
          <w:sz w:val="20"/>
          <w:lang w:val="es-ES"/>
        </w:rPr>
        <w:t>ԱՊԱՀՈՎՈՒՄԸ</w:t>
      </w:r>
      <w:r w:rsidR="00955A1E" w:rsidRPr="006D2E03">
        <w:rPr>
          <w:rFonts w:ascii="GHEA Grapalat" w:hAnsi="GHEA Grapalat" w:cs="Times Armenian"/>
          <w:b/>
          <w:color w:val="FFFFFF"/>
          <w:sz w:val="20"/>
          <w:lang w:val="af-ZA"/>
        </w:rPr>
        <w:t xml:space="preserve"> </w:t>
      </w:r>
    </w:p>
    <w:p w14:paraId="5360FF4B" w14:textId="77777777" w:rsidR="00096865" w:rsidRPr="006D2E03" w:rsidRDefault="00096865" w:rsidP="00EF3662">
      <w:pPr>
        <w:ind w:firstLine="567"/>
        <w:jc w:val="both"/>
        <w:rPr>
          <w:rFonts w:ascii="GHEA Grapalat" w:hAnsi="GHEA Grapalat"/>
          <w:b/>
          <w:sz w:val="20"/>
          <w:lang w:val="af-ZA"/>
        </w:rPr>
      </w:pPr>
    </w:p>
    <w:p w14:paraId="4B2ED25D" w14:textId="77777777" w:rsidR="007A3EE6" w:rsidRPr="006D2E03" w:rsidRDefault="00283198" w:rsidP="00EF3662">
      <w:pPr>
        <w:ind w:firstLine="567"/>
        <w:jc w:val="both"/>
        <w:rPr>
          <w:rFonts w:ascii="GHEA Grapalat" w:hAnsi="GHEA Grapalat"/>
          <w:sz w:val="20"/>
          <w:szCs w:val="20"/>
          <w:lang w:val="af-ZA"/>
        </w:rPr>
      </w:pPr>
      <w:r w:rsidRPr="006D2E03">
        <w:rPr>
          <w:rFonts w:ascii="GHEA Grapalat" w:hAnsi="GHEA Grapalat"/>
          <w:sz w:val="20"/>
          <w:lang w:val="af-ZA"/>
        </w:rPr>
        <w:t>7</w:t>
      </w:r>
      <w:r w:rsidR="00096865" w:rsidRPr="006D2E03">
        <w:rPr>
          <w:rFonts w:ascii="GHEA Grapalat" w:hAnsi="GHEA Grapalat"/>
          <w:sz w:val="20"/>
          <w:lang w:val="af-ZA"/>
        </w:rPr>
        <w:t xml:space="preserve">.1 </w:t>
      </w:r>
      <w:r w:rsidR="00096865" w:rsidRPr="006D2E03">
        <w:rPr>
          <w:rFonts w:ascii="GHEA Grapalat" w:hAnsi="GHEA Grapalat" w:cs="Sylfaen"/>
          <w:sz w:val="20"/>
          <w:lang w:val="ru-RU"/>
        </w:rPr>
        <w:t>Մասնակիցը</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հայտով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սույն</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հրավերով</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սահմանված</w:t>
      </w:r>
      <w:r w:rsidR="00096865" w:rsidRPr="006D2E03">
        <w:rPr>
          <w:rFonts w:ascii="GHEA Grapalat" w:hAnsi="GHEA Grapalat" w:cs="Sylfaen"/>
          <w:sz w:val="20"/>
          <w:lang w:val="af-ZA"/>
        </w:rPr>
        <w:t xml:space="preserve"> </w:t>
      </w:r>
      <w:r w:rsidR="00712311" w:rsidRPr="006D2E03">
        <w:rPr>
          <w:rFonts w:ascii="GHEA Grapalat" w:hAnsi="GHEA Grapalat" w:cs="Sylfaen"/>
          <w:sz w:val="20"/>
          <w:lang w:val="af-ZA"/>
        </w:rPr>
        <w:t xml:space="preserve">կարգով </w:t>
      </w:r>
      <w:r w:rsidR="00903898" w:rsidRPr="006D2E03">
        <w:rPr>
          <w:rFonts w:ascii="GHEA Grapalat" w:hAnsi="GHEA Grapalat" w:cs="Sylfaen"/>
          <w:bCs/>
          <w:sz w:val="20"/>
          <w:szCs w:val="20"/>
        </w:rPr>
        <w:t>ներկայացնում</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է</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հայտի</w:t>
      </w:r>
      <w:r w:rsidR="00903898" w:rsidRPr="006D2E03">
        <w:rPr>
          <w:rFonts w:ascii="GHEA Grapalat" w:hAnsi="GHEA Grapalat" w:cs="Sylfaen"/>
          <w:bCs/>
          <w:sz w:val="20"/>
          <w:szCs w:val="20"/>
          <w:lang w:val="af-ZA"/>
        </w:rPr>
        <w:t xml:space="preserve"> </w:t>
      </w:r>
      <w:r w:rsidR="00903898" w:rsidRPr="006D2E03">
        <w:rPr>
          <w:rFonts w:ascii="GHEA Grapalat" w:hAnsi="GHEA Grapalat" w:cs="Sylfaen"/>
          <w:bCs/>
          <w:sz w:val="20"/>
          <w:szCs w:val="20"/>
        </w:rPr>
        <w:t>ապահովում</w:t>
      </w:r>
      <w:r w:rsidR="00AE3822" w:rsidRPr="006D2E03">
        <w:rPr>
          <w:rFonts w:ascii="GHEA Grapalat" w:hAnsi="GHEA Grapalat" w:cs="Sylfaen"/>
          <w:bCs/>
          <w:sz w:val="20"/>
          <w:szCs w:val="20"/>
          <w:lang w:val="af-ZA"/>
        </w:rPr>
        <w:t>:</w:t>
      </w:r>
      <w:r w:rsidR="00903898" w:rsidRPr="006D2E03">
        <w:rPr>
          <w:rFonts w:ascii="GHEA Grapalat" w:hAnsi="GHEA Grapalat"/>
          <w:sz w:val="20"/>
          <w:szCs w:val="20"/>
          <w:lang w:val="af-ZA"/>
        </w:rPr>
        <w:t xml:space="preserve"> </w:t>
      </w:r>
    </w:p>
    <w:p w14:paraId="5E4905C3" w14:textId="77777777" w:rsidR="00903898" w:rsidRPr="006D2E03" w:rsidRDefault="00771C0F" w:rsidP="00EF3662">
      <w:pPr>
        <w:ind w:firstLine="567"/>
        <w:jc w:val="both"/>
        <w:rPr>
          <w:rFonts w:ascii="GHEA Grapalat" w:hAnsi="GHEA Grapalat" w:cs="Sylfaen"/>
          <w:sz w:val="20"/>
          <w:szCs w:val="20"/>
          <w:lang w:val="af-ZA"/>
        </w:rPr>
      </w:pPr>
      <w:r w:rsidRPr="006D2E03">
        <w:rPr>
          <w:rFonts w:ascii="GHEA Grapalat" w:hAnsi="GHEA Grapalat" w:cs="Sylfaen"/>
          <w:sz w:val="20"/>
          <w:szCs w:val="20"/>
        </w:rPr>
        <w:t>Հ</w:t>
      </w:r>
      <w:r w:rsidR="00903898" w:rsidRPr="006D2E03">
        <w:rPr>
          <w:rFonts w:ascii="GHEA Grapalat" w:hAnsi="GHEA Grapalat" w:cs="Sylfaen"/>
          <w:sz w:val="20"/>
          <w:szCs w:val="20"/>
        </w:rPr>
        <w:t>այտի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ապահովումը</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ներկայացվում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է</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բանկային</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երաշխիքի</w:t>
      </w:r>
      <w:r w:rsidR="00903898" w:rsidRPr="006D2E03">
        <w:rPr>
          <w:rFonts w:ascii="GHEA Grapalat" w:hAnsi="GHEA Grapalat" w:cs="Sylfaen"/>
          <w:sz w:val="20"/>
          <w:szCs w:val="20"/>
          <w:lang w:val="af-ZA"/>
        </w:rPr>
        <w:t xml:space="preserve"> </w:t>
      </w:r>
      <w:r w:rsidR="00406C77" w:rsidRPr="006D2E03">
        <w:rPr>
          <w:rFonts w:ascii="GHEA Grapalat" w:hAnsi="GHEA Grapalat" w:cs="Sylfaen"/>
          <w:sz w:val="20"/>
          <w:szCs w:val="20"/>
          <w:lang w:val="af-ZA"/>
        </w:rPr>
        <w:t xml:space="preserve">(հավելված 3) </w:t>
      </w:r>
      <w:r w:rsidR="00903898" w:rsidRPr="006D2E03">
        <w:rPr>
          <w:rFonts w:ascii="GHEA Grapalat" w:hAnsi="GHEA Grapalat" w:cs="Sylfaen"/>
          <w:sz w:val="20"/>
          <w:szCs w:val="20"/>
        </w:rPr>
        <w:t>կամ</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կանխիկ</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փողի</w:t>
      </w:r>
      <w:r w:rsidR="00903898" w:rsidRPr="006D2E03">
        <w:rPr>
          <w:rFonts w:ascii="GHEA Grapalat" w:hAnsi="GHEA Grapalat" w:cs="Sylfaen"/>
          <w:sz w:val="20"/>
          <w:szCs w:val="20"/>
          <w:lang w:val="af-ZA"/>
        </w:rPr>
        <w:t xml:space="preserve"> </w:t>
      </w:r>
      <w:r w:rsidR="00903898" w:rsidRPr="006D2E03">
        <w:rPr>
          <w:rFonts w:ascii="GHEA Grapalat" w:hAnsi="GHEA Grapalat" w:cs="Sylfaen"/>
          <w:sz w:val="20"/>
          <w:szCs w:val="20"/>
        </w:rPr>
        <w:t>ձևով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հավասար</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074278" w:rsidRPr="006D2E03">
        <w:rPr>
          <w:rFonts w:ascii="GHEA Grapalat" w:hAnsi="GHEA Grapalat" w:cs="Sylfaen"/>
          <w:sz w:val="20"/>
          <w:szCs w:val="20"/>
          <w:lang w:val="hy-AM"/>
        </w:rPr>
        <w:t xml:space="preserve"> գնման գնի</w:t>
      </w:r>
      <w:r w:rsidR="00074278" w:rsidRPr="006D2E03" w:rsidDel="00074278">
        <w:rPr>
          <w:rFonts w:ascii="GHEA Grapalat" w:hAnsi="GHEA Grapalat" w:cs="Sylfaen"/>
          <w:sz w:val="20"/>
          <w:szCs w:val="20"/>
          <w:lang w:val="af-ZA"/>
        </w:rPr>
        <w:t xml:space="preserve"> </w:t>
      </w:r>
      <w:r w:rsidR="00AE3822" w:rsidRPr="006D2E03">
        <w:rPr>
          <w:rFonts w:ascii="GHEA Grapalat" w:hAnsi="GHEA Grapalat" w:cs="Sylfaen"/>
          <w:sz w:val="20"/>
          <w:szCs w:val="20"/>
        </w:rPr>
        <w:t>հինգ</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տոկոսին</w:t>
      </w:r>
      <w:r w:rsidR="00903898" w:rsidRPr="006D2E03">
        <w:rPr>
          <w:rFonts w:ascii="GHEA Grapalat" w:hAnsi="GHEA Grapalat" w:cs="Sylfaen"/>
          <w:sz w:val="20"/>
          <w:szCs w:val="20"/>
          <w:lang w:val="af-ZA"/>
        </w:rPr>
        <w:t>:</w:t>
      </w:r>
      <w:r w:rsidR="00AE3822" w:rsidRPr="006D2E03">
        <w:rPr>
          <w:rFonts w:ascii="GHEA Grapalat" w:hAnsi="GHEA Grapalat" w:cs="Sylfaen"/>
          <w:sz w:val="20"/>
          <w:szCs w:val="20"/>
          <w:lang w:val="af-ZA"/>
        </w:rPr>
        <w:t xml:space="preserve"> </w:t>
      </w:r>
      <w:r w:rsidR="00074278" w:rsidRPr="006D2E03">
        <w:rPr>
          <w:rFonts w:ascii="GHEA Grapalat" w:hAnsi="GHEA Grapalat" w:cs="Sylfaen"/>
          <w:bCs/>
          <w:sz w:val="20"/>
          <w:szCs w:val="20"/>
        </w:rPr>
        <w:t>Եթե</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մասնակցի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գերազանցում</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գինը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հայտի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ապահովման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չափը</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հավասար</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է</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գնային</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առաջարկի</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հինգ</w:t>
      </w:r>
      <w:r w:rsidR="00074278" w:rsidRPr="006D2E03">
        <w:rPr>
          <w:rFonts w:ascii="GHEA Grapalat" w:hAnsi="GHEA Grapalat" w:cs="Sylfaen"/>
          <w:bCs/>
          <w:sz w:val="20"/>
          <w:szCs w:val="20"/>
          <w:lang w:val="af-ZA"/>
        </w:rPr>
        <w:t xml:space="preserve"> </w:t>
      </w:r>
      <w:r w:rsidR="00074278" w:rsidRPr="006D2E03">
        <w:rPr>
          <w:rFonts w:ascii="GHEA Grapalat" w:hAnsi="GHEA Grapalat" w:cs="Sylfaen"/>
          <w:bCs/>
          <w:sz w:val="20"/>
          <w:szCs w:val="20"/>
        </w:rPr>
        <w:t>տոկոսին</w:t>
      </w:r>
      <w:r w:rsidR="00074278"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Ընդ</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որում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եթե</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մասնակիցը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ապահովումը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ներկայացրել</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սույն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կետով</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սահմանված</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չափից</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ավել</w:t>
      </w:r>
      <w:r w:rsidR="00A22EB5" w:rsidRPr="006D2E03">
        <w:rPr>
          <w:rFonts w:ascii="GHEA Grapalat" w:hAnsi="GHEA Grapalat" w:cs="Sylfaen"/>
          <w:sz w:val="20"/>
          <w:szCs w:val="20"/>
        </w:rPr>
        <w:t>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ապա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հայտը</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համարվում</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հրավերի</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պահանջներին</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բավարարող</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և</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ենթակա</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չէ</w:t>
      </w:r>
      <w:r w:rsidR="00AE3822" w:rsidRPr="006D2E03">
        <w:rPr>
          <w:rFonts w:ascii="GHEA Grapalat" w:hAnsi="GHEA Grapalat" w:cs="Sylfaen"/>
          <w:sz w:val="20"/>
          <w:szCs w:val="20"/>
          <w:lang w:val="af-ZA"/>
        </w:rPr>
        <w:t xml:space="preserve"> </w:t>
      </w:r>
      <w:r w:rsidR="00AE3822" w:rsidRPr="006D2E03">
        <w:rPr>
          <w:rFonts w:ascii="GHEA Grapalat" w:hAnsi="GHEA Grapalat" w:cs="Sylfaen"/>
          <w:sz w:val="20"/>
          <w:szCs w:val="20"/>
        </w:rPr>
        <w:t>մերժման</w:t>
      </w:r>
      <w:r w:rsidR="00AE3822" w:rsidRPr="006D2E03">
        <w:rPr>
          <w:rFonts w:ascii="GHEA Grapalat" w:hAnsi="GHEA Grapalat" w:cs="Sylfaen"/>
          <w:sz w:val="20"/>
          <w:szCs w:val="20"/>
          <w:lang w:val="af-ZA"/>
        </w:rPr>
        <w:t>:</w:t>
      </w:r>
    </w:p>
    <w:p w14:paraId="326EEAB9" w14:textId="486B8DE0" w:rsidR="007D17DA" w:rsidRDefault="001578D4" w:rsidP="00AE74A0">
      <w:pPr>
        <w:ind w:firstLine="567"/>
        <w:jc w:val="both"/>
        <w:rPr>
          <w:rFonts w:ascii="GHEA Grapalat" w:hAnsi="GHEA Grapalat"/>
          <w:sz w:val="20"/>
          <w:szCs w:val="20"/>
          <w:lang w:val="af-ZA"/>
        </w:rPr>
      </w:pPr>
      <w:r w:rsidRPr="006D2E03">
        <w:rPr>
          <w:rFonts w:ascii="GHEA Grapalat" w:hAnsi="GHEA Grapalat"/>
          <w:sz w:val="20"/>
          <w:szCs w:val="20"/>
        </w:rPr>
        <w:t>Կանխիկ</w:t>
      </w:r>
      <w:r w:rsidRPr="006D2E03">
        <w:rPr>
          <w:rFonts w:ascii="GHEA Grapalat" w:hAnsi="GHEA Grapalat"/>
          <w:sz w:val="20"/>
          <w:szCs w:val="20"/>
          <w:lang w:val="af-ZA"/>
        </w:rPr>
        <w:t xml:space="preserve"> </w:t>
      </w:r>
      <w:r w:rsidRPr="006D2E03">
        <w:rPr>
          <w:rFonts w:ascii="GHEA Grapalat" w:hAnsi="GHEA Grapalat"/>
          <w:sz w:val="20"/>
          <w:szCs w:val="20"/>
        </w:rPr>
        <w:t>փողի</w:t>
      </w:r>
      <w:r w:rsidRPr="006D2E03">
        <w:rPr>
          <w:rFonts w:ascii="GHEA Grapalat" w:hAnsi="GHEA Grapalat"/>
          <w:sz w:val="20"/>
          <w:szCs w:val="20"/>
          <w:lang w:val="af-ZA"/>
        </w:rPr>
        <w:t xml:space="preserve"> </w:t>
      </w:r>
      <w:r w:rsidRPr="006D2E03">
        <w:rPr>
          <w:rFonts w:ascii="GHEA Grapalat" w:hAnsi="GHEA Grapalat"/>
          <w:sz w:val="20"/>
          <w:szCs w:val="20"/>
        </w:rPr>
        <w:t>ձևով</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ապահովումը</w:t>
      </w:r>
      <w:r w:rsidRPr="006D2E03">
        <w:rPr>
          <w:rFonts w:ascii="GHEA Grapalat" w:hAnsi="GHEA Grapalat"/>
          <w:sz w:val="20"/>
          <w:szCs w:val="20"/>
          <w:lang w:val="af-ZA"/>
        </w:rPr>
        <w:t xml:space="preserve"> </w:t>
      </w:r>
      <w:r w:rsidR="00712311" w:rsidRPr="006D2E03">
        <w:rPr>
          <w:rFonts w:ascii="GHEA Grapalat" w:hAnsi="GHEA Grapalat"/>
          <w:sz w:val="20"/>
          <w:szCs w:val="20"/>
        </w:rPr>
        <w:t>պետք</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փոխանցվի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Կենտրոնական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գանձապետարանում</w:t>
      </w:r>
      <w:r w:rsidR="00712311" w:rsidRPr="006D2E03">
        <w:rPr>
          <w:rFonts w:ascii="GHEA Grapalat" w:hAnsi="GHEA Grapalat"/>
          <w:sz w:val="20"/>
          <w:szCs w:val="20"/>
          <w:lang w:val="af-ZA"/>
        </w:rPr>
        <w:t xml:space="preserve"> </w:t>
      </w:r>
      <w:r w:rsidRPr="006D2E03">
        <w:rPr>
          <w:rFonts w:ascii="GHEA Grapalat" w:hAnsi="GHEA Grapalat"/>
          <w:sz w:val="20"/>
          <w:szCs w:val="20"/>
        </w:rPr>
        <w:t>լիազորված</w:t>
      </w:r>
      <w:r w:rsidRPr="006D2E03">
        <w:rPr>
          <w:rFonts w:ascii="GHEA Grapalat" w:hAnsi="GHEA Grapalat"/>
          <w:sz w:val="20"/>
          <w:szCs w:val="20"/>
          <w:lang w:val="af-ZA"/>
        </w:rPr>
        <w:t xml:space="preserve"> </w:t>
      </w:r>
      <w:r w:rsidRPr="006D2E03">
        <w:rPr>
          <w:rFonts w:ascii="GHEA Grapalat" w:hAnsi="GHEA Grapalat"/>
          <w:sz w:val="20"/>
          <w:szCs w:val="20"/>
        </w:rPr>
        <w:t>մարմնի</w:t>
      </w:r>
      <w:r w:rsidRPr="006D2E03">
        <w:rPr>
          <w:rFonts w:ascii="GHEA Grapalat" w:hAnsi="GHEA Grapalat"/>
          <w:sz w:val="20"/>
          <w:szCs w:val="20"/>
          <w:lang w:val="af-ZA"/>
        </w:rPr>
        <w:t xml:space="preserve"> </w:t>
      </w:r>
      <w:r w:rsidRPr="006D2E03">
        <w:rPr>
          <w:rFonts w:ascii="GHEA Grapalat" w:hAnsi="GHEA Grapalat"/>
          <w:sz w:val="20"/>
          <w:szCs w:val="20"/>
        </w:rPr>
        <w:t>անվամբ</w:t>
      </w:r>
      <w:r w:rsidRPr="006D2E03">
        <w:rPr>
          <w:rFonts w:ascii="GHEA Grapalat" w:hAnsi="GHEA Grapalat"/>
          <w:sz w:val="20"/>
          <w:szCs w:val="20"/>
          <w:lang w:val="af-ZA"/>
        </w:rPr>
        <w:t xml:space="preserve"> </w:t>
      </w:r>
      <w:r w:rsidRPr="006D2E03">
        <w:rPr>
          <w:rFonts w:ascii="GHEA Grapalat" w:hAnsi="GHEA Grapalat"/>
          <w:sz w:val="20"/>
          <w:szCs w:val="20"/>
        </w:rPr>
        <w:t>բացված</w:t>
      </w:r>
      <w:r w:rsidRPr="006D2E03">
        <w:rPr>
          <w:rFonts w:ascii="GHEA Grapalat" w:hAnsi="GHEA Grapalat"/>
          <w:sz w:val="20"/>
          <w:szCs w:val="20"/>
          <w:lang w:val="af-ZA"/>
        </w:rPr>
        <w:t xml:space="preserve"> </w:t>
      </w:r>
      <w:r w:rsidR="003F1EEA" w:rsidRPr="006D2E03">
        <w:rPr>
          <w:rFonts w:ascii="GHEA Grapalat" w:hAnsi="GHEA Grapalat"/>
          <w:lang w:val="af-ZA"/>
        </w:rPr>
        <w:t>«</w:t>
      </w:r>
      <w:r w:rsidR="003B0D6E" w:rsidRPr="006D2E03">
        <w:rPr>
          <w:rFonts w:ascii="GHEA Grapalat" w:hAnsi="GHEA Grapalat"/>
          <w:sz w:val="20"/>
          <w:szCs w:val="20"/>
          <w:lang w:val="af-ZA"/>
        </w:rPr>
        <w:t>900008000466</w:t>
      </w:r>
      <w:r w:rsidR="003F1EEA" w:rsidRPr="006D2E03">
        <w:rPr>
          <w:rFonts w:ascii="GHEA Grapalat" w:hAnsi="GHEA Grapalat"/>
          <w:lang w:val="af-ZA"/>
        </w:rPr>
        <w:t>»</w:t>
      </w:r>
      <w:r w:rsidR="00F20DA5" w:rsidRPr="006D2E03">
        <w:rPr>
          <w:rFonts w:ascii="GHEA Grapalat" w:hAnsi="GHEA Grapalat"/>
          <w:sz w:val="20"/>
          <w:szCs w:val="20"/>
          <w:lang w:val="af-ZA"/>
        </w:rPr>
        <w:t xml:space="preserve"> </w:t>
      </w:r>
      <w:r w:rsidRPr="006D2E03">
        <w:rPr>
          <w:rFonts w:ascii="GHEA Grapalat" w:hAnsi="GHEA Grapalat"/>
          <w:sz w:val="20"/>
          <w:szCs w:val="20"/>
        </w:rPr>
        <w:t>գանձապետական</w:t>
      </w:r>
      <w:r w:rsidRPr="006D2E03">
        <w:rPr>
          <w:rFonts w:ascii="GHEA Grapalat" w:hAnsi="GHEA Grapalat"/>
          <w:sz w:val="20"/>
          <w:szCs w:val="20"/>
          <w:lang w:val="af-ZA"/>
        </w:rPr>
        <w:t xml:space="preserve"> </w:t>
      </w:r>
      <w:r w:rsidRPr="006D2E03">
        <w:rPr>
          <w:rFonts w:ascii="GHEA Grapalat" w:hAnsi="GHEA Grapalat"/>
          <w:sz w:val="20"/>
          <w:szCs w:val="20"/>
        </w:rPr>
        <w:t>հաշվ</w:t>
      </w:r>
      <w:r w:rsidR="00712311" w:rsidRPr="006D2E03">
        <w:rPr>
          <w:rFonts w:ascii="GHEA Grapalat" w:hAnsi="GHEA Grapalat"/>
          <w:sz w:val="20"/>
          <w:szCs w:val="20"/>
        </w:rPr>
        <w:t>ին</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որը</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ենթակա</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է</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վերադարձման</w:t>
      </w:r>
      <w:r w:rsidR="00712311" w:rsidRPr="006D2E03">
        <w:rPr>
          <w:rFonts w:ascii="GHEA Grapalat" w:hAnsi="GHEA Grapalat"/>
          <w:sz w:val="20"/>
          <w:szCs w:val="20"/>
          <w:lang w:val="af-ZA"/>
        </w:rPr>
        <w:t xml:space="preserve"> </w:t>
      </w:r>
      <w:r w:rsidR="002032CE" w:rsidRPr="006D2E03">
        <w:rPr>
          <w:rFonts w:ascii="GHEA Grapalat" w:hAnsi="GHEA Grapalat"/>
          <w:sz w:val="20"/>
          <w:szCs w:val="20"/>
        </w:rPr>
        <w:t>այն</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ներկայացրած</w:t>
      </w:r>
      <w:r w:rsidR="002032CE" w:rsidRPr="006D2E03">
        <w:rPr>
          <w:rFonts w:ascii="GHEA Grapalat" w:hAnsi="GHEA Grapalat"/>
          <w:sz w:val="20"/>
          <w:szCs w:val="20"/>
          <w:lang w:val="af-ZA"/>
        </w:rPr>
        <w:t xml:space="preserve"> </w:t>
      </w:r>
      <w:r w:rsidR="002032CE" w:rsidRPr="006D2E03">
        <w:rPr>
          <w:rFonts w:ascii="GHEA Grapalat" w:hAnsi="GHEA Grapalat"/>
          <w:sz w:val="20"/>
          <w:szCs w:val="20"/>
        </w:rPr>
        <w:t>մասնակցին</w:t>
      </w:r>
      <w:r w:rsidR="002032CE" w:rsidRPr="006D2E03">
        <w:rPr>
          <w:rFonts w:ascii="GHEA Grapalat" w:hAnsi="GHEA Grapalat"/>
          <w:sz w:val="20"/>
          <w:szCs w:val="20"/>
          <w:lang w:val="af-ZA"/>
        </w:rPr>
        <w:t xml:space="preserve">` </w:t>
      </w:r>
      <w:r w:rsidR="00402941" w:rsidRPr="006D2E03">
        <w:rPr>
          <w:rFonts w:ascii="GHEA Grapalat" w:hAnsi="GHEA Grapalat"/>
          <w:sz w:val="20"/>
          <w:szCs w:val="20"/>
        </w:rPr>
        <w:t>բացառությամբ</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սույն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հրավերի</w:t>
      </w:r>
      <w:r w:rsidR="00402941" w:rsidRPr="006D2E03">
        <w:rPr>
          <w:rFonts w:ascii="GHEA Grapalat" w:hAnsi="GHEA Grapalat"/>
          <w:sz w:val="20"/>
          <w:szCs w:val="20"/>
          <w:lang w:val="af-ZA"/>
        </w:rPr>
        <w:t xml:space="preserve"> 1-</w:t>
      </w:r>
      <w:r w:rsidR="00402941" w:rsidRPr="006D2E03">
        <w:rPr>
          <w:rFonts w:ascii="GHEA Grapalat" w:hAnsi="GHEA Grapalat"/>
          <w:sz w:val="20"/>
          <w:szCs w:val="20"/>
        </w:rPr>
        <w:t>ին</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մասի</w:t>
      </w:r>
      <w:r w:rsidR="00402941" w:rsidRPr="006D2E03">
        <w:rPr>
          <w:rFonts w:ascii="GHEA Grapalat" w:hAnsi="GHEA Grapalat"/>
          <w:sz w:val="20"/>
          <w:szCs w:val="20"/>
          <w:lang w:val="af-ZA"/>
        </w:rPr>
        <w:t xml:space="preserve"> </w:t>
      </w:r>
      <w:r w:rsidR="000D701E" w:rsidRPr="006D2E03">
        <w:rPr>
          <w:rFonts w:ascii="GHEA Grapalat" w:hAnsi="GHEA Grapalat"/>
          <w:sz w:val="20"/>
          <w:szCs w:val="20"/>
          <w:lang w:val="af-ZA"/>
        </w:rPr>
        <w:t>7</w:t>
      </w:r>
      <w:r w:rsidR="00402941" w:rsidRPr="006D2E03">
        <w:rPr>
          <w:rFonts w:ascii="GHEA Grapalat" w:hAnsi="GHEA Grapalat"/>
          <w:sz w:val="20"/>
          <w:szCs w:val="20"/>
          <w:lang w:val="af-ZA"/>
        </w:rPr>
        <w:t xml:space="preserve">.3 </w:t>
      </w:r>
      <w:r w:rsidR="00402941" w:rsidRPr="006D2E03">
        <w:rPr>
          <w:rFonts w:ascii="GHEA Grapalat" w:hAnsi="GHEA Grapalat"/>
          <w:sz w:val="20"/>
          <w:szCs w:val="20"/>
        </w:rPr>
        <w:t>կետով</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նախատեսված</w:t>
      </w:r>
      <w:r w:rsidR="00402941" w:rsidRPr="006D2E03">
        <w:rPr>
          <w:rFonts w:ascii="GHEA Grapalat" w:hAnsi="GHEA Grapalat"/>
          <w:sz w:val="20"/>
          <w:szCs w:val="20"/>
          <w:lang w:val="af-ZA"/>
        </w:rPr>
        <w:t xml:space="preserve"> </w:t>
      </w:r>
      <w:r w:rsidR="00402941" w:rsidRPr="006D2E03">
        <w:rPr>
          <w:rFonts w:ascii="GHEA Grapalat" w:hAnsi="GHEA Grapalat"/>
          <w:sz w:val="20"/>
          <w:szCs w:val="20"/>
        </w:rPr>
        <w:t>դեպքերի</w:t>
      </w:r>
      <w:r w:rsidR="00712311" w:rsidRPr="006D2E03">
        <w:rPr>
          <w:rFonts w:ascii="GHEA Grapalat" w:hAnsi="GHEA Grapalat"/>
          <w:sz w:val="20"/>
          <w:szCs w:val="20"/>
          <w:lang w:val="af-ZA"/>
        </w:rPr>
        <w:t xml:space="preserve">: </w:t>
      </w:r>
      <w:r w:rsidR="007D17DA" w:rsidRPr="006D2E03">
        <w:rPr>
          <w:rFonts w:ascii="GHEA Grapalat" w:hAnsi="GHEA Grapalat"/>
          <w:sz w:val="20"/>
          <w:szCs w:val="20"/>
        </w:rPr>
        <w:t>Ընդ</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պայմանագիրը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կնքվելու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հայտարարվելու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անգործության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ժամկետն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ավարտվելուն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եթե</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արդյունքները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բողոքարկված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չեն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Բողոքի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առկայության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դեպքում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ապահովումը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վերադարձվում</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է</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գնման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ընթացակարգը</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չկայացած</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հայտարարելու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գնահատող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հանձնաժողովի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որոշումն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անփոփոխ</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թողնելու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մասին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դատարանի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եզրափակիչ</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դատական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ակտն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օրինական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ուժի</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մեջ</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մտնելու</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հաջորդող</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հինգ</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աշխատանքային</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օրվա</w:t>
      </w:r>
      <w:r w:rsidR="007D17DA" w:rsidRPr="006D2E03">
        <w:rPr>
          <w:rFonts w:ascii="GHEA Grapalat" w:hAnsi="GHEA Grapalat"/>
          <w:sz w:val="20"/>
          <w:szCs w:val="20"/>
          <w:lang w:val="af-ZA"/>
        </w:rPr>
        <w:t xml:space="preserve"> </w:t>
      </w:r>
      <w:r w:rsidR="007D17DA" w:rsidRPr="006D2E03">
        <w:rPr>
          <w:rFonts w:ascii="GHEA Grapalat" w:hAnsi="GHEA Grapalat"/>
          <w:sz w:val="20"/>
          <w:szCs w:val="20"/>
        </w:rPr>
        <w:t>ընթացքում</w:t>
      </w:r>
      <w:r w:rsidR="007D17DA" w:rsidRPr="006D2E03">
        <w:rPr>
          <w:rFonts w:ascii="GHEA Grapalat" w:hAnsi="GHEA Grapalat"/>
          <w:sz w:val="20"/>
          <w:szCs w:val="20"/>
          <w:lang w:val="af-ZA"/>
        </w:rPr>
        <w:t>:</w:t>
      </w:r>
    </w:p>
    <w:p w14:paraId="54B50B48" w14:textId="77777777" w:rsidR="00E56508" w:rsidRPr="0041304D" w:rsidRDefault="00E56508" w:rsidP="00AE74A0">
      <w:pPr>
        <w:shd w:val="clear" w:color="auto" w:fill="FFFFFF"/>
        <w:ind w:firstLine="375"/>
        <w:jc w:val="both"/>
        <w:rPr>
          <w:rFonts w:asciiTheme="minorHAnsi" w:hAnsiTheme="minorHAnsi"/>
          <w:sz w:val="20"/>
          <w:szCs w:val="20"/>
          <w:lang w:val="hy-AM"/>
        </w:rPr>
      </w:pPr>
      <w:r w:rsidRPr="0041304D">
        <w:rPr>
          <w:rFonts w:ascii="GHEA Grapalat" w:hAnsi="GHEA Grapalat"/>
          <w:sz w:val="20"/>
          <w:szCs w:val="20"/>
        </w:rPr>
        <w:t>Եթե</w:t>
      </w:r>
      <w:r w:rsidRPr="0041304D">
        <w:rPr>
          <w:rFonts w:ascii="GHEA Grapalat" w:hAnsi="GHEA Grapalat"/>
          <w:sz w:val="20"/>
          <w:szCs w:val="20"/>
          <w:lang w:val="af-ZA"/>
        </w:rPr>
        <w:t xml:space="preserve"> </w:t>
      </w:r>
      <w:r w:rsidRPr="0041304D">
        <w:rPr>
          <w:rFonts w:ascii="GHEA Grapalat" w:hAnsi="GHEA Grapalat"/>
          <w:sz w:val="20"/>
          <w:szCs w:val="20"/>
        </w:rPr>
        <w:t>գնման</w:t>
      </w:r>
      <w:r w:rsidRPr="0041304D">
        <w:rPr>
          <w:rFonts w:ascii="GHEA Grapalat" w:hAnsi="GHEA Grapalat"/>
          <w:sz w:val="20"/>
          <w:szCs w:val="20"/>
          <w:lang w:val="af-ZA"/>
        </w:rPr>
        <w:t xml:space="preserve"> </w:t>
      </w:r>
      <w:r w:rsidRPr="0041304D">
        <w:rPr>
          <w:rFonts w:ascii="GHEA Grapalat" w:hAnsi="GHEA Grapalat"/>
          <w:sz w:val="20"/>
          <w:szCs w:val="20"/>
        </w:rPr>
        <w:t>ընթացակարգը</w:t>
      </w:r>
      <w:r w:rsidRPr="0041304D">
        <w:rPr>
          <w:rFonts w:ascii="GHEA Grapalat" w:hAnsi="GHEA Grapalat"/>
          <w:sz w:val="20"/>
          <w:szCs w:val="20"/>
          <w:lang w:val="af-ZA"/>
        </w:rPr>
        <w:t xml:space="preserve"> </w:t>
      </w:r>
      <w:r w:rsidRPr="0041304D">
        <w:rPr>
          <w:rFonts w:ascii="GHEA Grapalat" w:hAnsi="GHEA Grapalat"/>
          <w:sz w:val="20"/>
          <w:szCs w:val="20"/>
        </w:rPr>
        <w:t>կազմակերպվում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Pr>
          <w:rFonts w:ascii="GHEA Grapalat" w:hAnsi="GHEA Grapalat"/>
          <w:sz w:val="20"/>
          <w:szCs w:val="20"/>
          <w:lang w:val="hy-AM"/>
        </w:rPr>
        <w:t>Օ</w:t>
      </w:r>
      <w:r w:rsidRPr="0041304D">
        <w:rPr>
          <w:rFonts w:ascii="GHEA Grapalat" w:hAnsi="GHEA Grapalat"/>
          <w:sz w:val="20"/>
          <w:szCs w:val="20"/>
        </w:rPr>
        <w:t>րենքի</w:t>
      </w:r>
      <w:r w:rsidRPr="0041304D">
        <w:rPr>
          <w:rFonts w:ascii="GHEA Grapalat" w:hAnsi="GHEA Grapalat"/>
          <w:sz w:val="20"/>
          <w:szCs w:val="20"/>
          <w:lang w:val="af-ZA"/>
        </w:rPr>
        <w:t xml:space="preserve"> 15-</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հոդվածի</w:t>
      </w:r>
      <w:r w:rsidRPr="0041304D">
        <w:rPr>
          <w:rFonts w:ascii="GHEA Grapalat" w:hAnsi="GHEA Grapalat"/>
          <w:sz w:val="20"/>
          <w:szCs w:val="20"/>
          <w:lang w:val="af-ZA"/>
        </w:rPr>
        <w:t xml:space="preserve"> 6-</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մասի</w:t>
      </w:r>
      <w:r w:rsidRPr="0041304D">
        <w:rPr>
          <w:rFonts w:ascii="GHEA Grapalat" w:hAnsi="GHEA Grapalat"/>
          <w:sz w:val="20"/>
          <w:szCs w:val="20"/>
          <w:lang w:val="af-ZA"/>
        </w:rPr>
        <w:t xml:space="preserve"> 2-</w:t>
      </w:r>
      <w:r w:rsidRPr="0041304D">
        <w:rPr>
          <w:rFonts w:ascii="GHEA Grapalat" w:hAnsi="GHEA Grapalat"/>
          <w:sz w:val="20"/>
          <w:szCs w:val="20"/>
        </w:rPr>
        <w:t>րդ</w:t>
      </w:r>
      <w:r w:rsidRPr="0041304D">
        <w:rPr>
          <w:rFonts w:ascii="GHEA Grapalat" w:hAnsi="GHEA Grapalat"/>
          <w:sz w:val="20"/>
          <w:szCs w:val="20"/>
          <w:lang w:val="af-ZA"/>
        </w:rPr>
        <w:t xml:space="preserve"> </w:t>
      </w:r>
      <w:r w:rsidRPr="0041304D">
        <w:rPr>
          <w:rFonts w:ascii="GHEA Grapalat" w:hAnsi="GHEA Grapalat"/>
          <w:sz w:val="20"/>
          <w:szCs w:val="20"/>
        </w:rPr>
        <w:t>կետի</w:t>
      </w:r>
      <w:r w:rsidRPr="0041304D">
        <w:rPr>
          <w:rFonts w:ascii="GHEA Grapalat" w:hAnsi="GHEA Grapalat"/>
          <w:sz w:val="20"/>
          <w:szCs w:val="20"/>
          <w:lang w:val="af-ZA"/>
        </w:rPr>
        <w:t xml:space="preserve"> </w:t>
      </w:r>
      <w:r w:rsidRPr="0041304D">
        <w:rPr>
          <w:rFonts w:ascii="GHEA Grapalat" w:hAnsi="GHEA Grapalat"/>
          <w:sz w:val="20"/>
          <w:szCs w:val="20"/>
        </w:rPr>
        <w:t>հիման</w:t>
      </w:r>
      <w:r w:rsidRPr="0041304D">
        <w:rPr>
          <w:rFonts w:ascii="GHEA Grapalat" w:hAnsi="GHEA Grapalat"/>
          <w:sz w:val="20"/>
          <w:szCs w:val="20"/>
          <w:lang w:val="af-ZA"/>
        </w:rPr>
        <w:t xml:space="preserve"> </w:t>
      </w:r>
      <w:r w:rsidRPr="0041304D">
        <w:rPr>
          <w:rFonts w:ascii="GHEA Grapalat" w:hAnsi="GHEA Grapalat"/>
          <w:sz w:val="20"/>
          <w:szCs w:val="20"/>
        </w:rPr>
        <w:t>վրա</w:t>
      </w:r>
      <w:r w:rsidRPr="0041304D">
        <w:rPr>
          <w:rFonts w:ascii="GHEA Grapalat" w:hAnsi="GHEA Grapalat"/>
          <w:sz w:val="20"/>
          <w:szCs w:val="20"/>
          <w:lang w:val="af-ZA"/>
        </w:rPr>
        <w:t xml:space="preserve">, </w:t>
      </w:r>
      <w:r w:rsidRPr="0041304D">
        <w:rPr>
          <w:rFonts w:ascii="GHEA Grapalat" w:hAnsi="GHEA Grapalat"/>
          <w:sz w:val="20"/>
          <w:szCs w:val="20"/>
        </w:rPr>
        <w:t>հայտի</w:t>
      </w:r>
      <w:r w:rsidRPr="0041304D">
        <w:rPr>
          <w:rFonts w:ascii="GHEA Grapalat" w:hAnsi="GHEA Grapalat"/>
          <w:sz w:val="20"/>
          <w:szCs w:val="20"/>
          <w:lang w:val="af-ZA"/>
        </w:rPr>
        <w:t xml:space="preserve"> </w:t>
      </w:r>
      <w:r w:rsidRPr="0041304D">
        <w:rPr>
          <w:rFonts w:ascii="GHEA Grapalat" w:hAnsi="GHEA Grapalat"/>
          <w:sz w:val="20"/>
          <w:szCs w:val="20"/>
        </w:rPr>
        <w:t>ապահովումը</w:t>
      </w:r>
      <w:r w:rsidRPr="0041304D">
        <w:rPr>
          <w:rFonts w:ascii="GHEA Grapalat" w:hAnsi="GHEA Grapalat"/>
          <w:sz w:val="20"/>
          <w:szCs w:val="20"/>
          <w:lang w:val="af-ZA"/>
        </w:rPr>
        <w:t xml:space="preserve"> </w:t>
      </w:r>
      <w:r w:rsidRPr="0041304D">
        <w:rPr>
          <w:rFonts w:ascii="GHEA Grapalat" w:hAnsi="GHEA Grapalat"/>
          <w:sz w:val="20"/>
          <w:szCs w:val="20"/>
        </w:rPr>
        <w:t>պայմանագիրը</w:t>
      </w:r>
      <w:r w:rsidRPr="0041304D">
        <w:rPr>
          <w:rFonts w:ascii="GHEA Grapalat" w:hAnsi="GHEA Grapalat"/>
          <w:sz w:val="20"/>
          <w:szCs w:val="20"/>
          <w:lang w:val="af-ZA"/>
        </w:rPr>
        <w:t xml:space="preserve"> </w:t>
      </w:r>
      <w:r w:rsidRPr="0041304D">
        <w:rPr>
          <w:rFonts w:ascii="GHEA Grapalat" w:hAnsi="GHEA Grapalat"/>
          <w:sz w:val="20"/>
          <w:szCs w:val="20"/>
        </w:rPr>
        <w:t>կնքած</w:t>
      </w:r>
      <w:r w:rsidRPr="0041304D">
        <w:rPr>
          <w:rFonts w:ascii="GHEA Grapalat" w:hAnsi="GHEA Grapalat"/>
          <w:sz w:val="20"/>
          <w:szCs w:val="20"/>
          <w:lang w:val="af-ZA"/>
        </w:rPr>
        <w:t xml:space="preserve"> </w:t>
      </w:r>
      <w:r w:rsidRPr="0041304D">
        <w:rPr>
          <w:rFonts w:ascii="GHEA Grapalat" w:hAnsi="GHEA Grapalat"/>
          <w:sz w:val="20"/>
          <w:szCs w:val="20"/>
        </w:rPr>
        <w:t>անձին</w:t>
      </w:r>
      <w:r w:rsidRPr="0041304D">
        <w:rPr>
          <w:rFonts w:ascii="GHEA Grapalat" w:hAnsi="GHEA Grapalat"/>
          <w:sz w:val="20"/>
          <w:szCs w:val="20"/>
          <w:lang w:val="af-ZA"/>
        </w:rPr>
        <w:t xml:space="preserve"> </w:t>
      </w:r>
      <w:r w:rsidRPr="0041304D">
        <w:rPr>
          <w:rFonts w:ascii="GHEA Grapalat" w:hAnsi="GHEA Grapalat"/>
          <w:sz w:val="20"/>
          <w:szCs w:val="20"/>
        </w:rPr>
        <w:t>վերադարձվում</w:t>
      </w:r>
      <w:r w:rsidRPr="0041304D">
        <w:rPr>
          <w:rFonts w:ascii="GHEA Grapalat" w:hAnsi="GHEA Grapalat"/>
          <w:sz w:val="20"/>
          <w:szCs w:val="20"/>
          <w:lang w:val="af-ZA"/>
        </w:rPr>
        <w:t xml:space="preserve"> </w:t>
      </w:r>
      <w:r w:rsidRPr="0041304D">
        <w:rPr>
          <w:rFonts w:ascii="GHEA Grapalat" w:hAnsi="GHEA Grapalat"/>
          <w:sz w:val="20"/>
          <w:szCs w:val="20"/>
        </w:rPr>
        <w:t>է</w:t>
      </w:r>
      <w:r w:rsidRPr="0041304D">
        <w:rPr>
          <w:rFonts w:ascii="GHEA Grapalat" w:hAnsi="GHEA Grapalat"/>
          <w:sz w:val="20"/>
          <w:szCs w:val="20"/>
          <w:lang w:val="af-ZA"/>
        </w:rPr>
        <w:t xml:space="preserve"> </w:t>
      </w:r>
      <w:r w:rsidRPr="0041304D">
        <w:rPr>
          <w:rFonts w:ascii="GHEA Grapalat" w:hAnsi="GHEA Grapalat"/>
          <w:sz w:val="20"/>
          <w:szCs w:val="20"/>
        </w:rPr>
        <w:t>ֆինանսական</w:t>
      </w:r>
      <w:r w:rsidRPr="0041304D">
        <w:rPr>
          <w:rFonts w:ascii="GHEA Grapalat" w:hAnsi="GHEA Grapalat"/>
          <w:sz w:val="20"/>
          <w:szCs w:val="20"/>
          <w:lang w:val="af-ZA"/>
        </w:rPr>
        <w:t xml:space="preserve"> </w:t>
      </w:r>
      <w:r w:rsidRPr="0041304D">
        <w:rPr>
          <w:rFonts w:ascii="GHEA Grapalat" w:hAnsi="GHEA Grapalat"/>
          <w:sz w:val="20"/>
          <w:szCs w:val="20"/>
        </w:rPr>
        <w:t>միջոցներ</w:t>
      </w:r>
      <w:r w:rsidRPr="0041304D">
        <w:rPr>
          <w:rFonts w:ascii="GHEA Grapalat" w:hAnsi="GHEA Grapalat"/>
          <w:sz w:val="20"/>
          <w:szCs w:val="20"/>
          <w:lang w:val="af-ZA"/>
        </w:rPr>
        <w:t xml:space="preserve"> </w:t>
      </w:r>
      <w:r w:rsidRPr="0041304D">
        <w:rPr>
          <w:rFonts w:ascii="GHEA Grapalat" w:hAnsi="GHEA Grapalat"/>
          <w:sz w:val="20"/>
          <w:szCs w:val="20"/>
        </w:rPr>
        <w:t>նախատեսված</w:t>
      </w:r>
      <w:r w:rsidRPr="0041304D">
        <w:rPr>
          <w:rFonts w:ascii="GHEA Grapalat" w:hAnsi="GHEA Grapalat"/>
          <w:sz w:val="20"/>
          <w:szCs w:val="20"/>
          <w:lang w:val="af-ZA"/>
        </w:rPr>
        <w:t xml:space="preserve"> </w:t>
      </w:r>
      <w:r w:rsidRPr="0041304D">
        <w:rPr>
          <w:rFonts w:ascii="GHEA Grapalat" w:hAnsi="GHEA Grapalat"/>
          <w:sz w:val="20"/>
          <w:szCs w:val="20"/>
        </w:rPr>
        <w:t>լինելու</w:t>
      </w:r>
      <w:r w:rsidRPr="00F913EC">
        <w:rPr>
          <w:rFonts w:ascii="GHEA Grapalat" w:hAnsi="GHEA Grapalat"/>
          <w:sz w:val="20"/>
          <w:szCs w:val="20"/>
          <w:lang w:val="af-ZA"/>
        </w:rPr>
        <w:t xml:space="preserve"> </w:t>
      </w:r>
      <w:r w:rsidRPr="0041304D">
        <w:rPr>
          <w:rFonts w:ascii="GHEA Grapalat" w:hAnsi="GHEA Grapalat"/>
          <w:sz w:val="20"/>
          <w:szCs w:val="20"/>
        </w:rPr>
        <w:t>վերաբերյալ</w:t>
      </w:r>
      <w:r w:rsidRPr="00F913EC">
        <w:rPr>
          <w:rFonts w:ascii="GHEA Grapalat" w:hAnsi="GHEA Grapalat"/>
          <w:sz w:val="20"/>
          <w:szCs w:val="20"/>
          <w:lang w:val="af-ZA"/>
        </w:rPr>
        <w:t xml:space="preserve"> </w:t>
      </w:r>
      <w:r w:rsidRPr="0041304D">
        <w:rPr>
          <w:rFonts w:ascii="GHEA Grapalat" w:hAnsi="GHEA Grapalat"/>
          <w:sz w:val="20"/>
          <w:szCs w:val="20"/>
        </w:rPr>
        <w:t>կողմերի</w:t>
      </w:r>
      <w:r w:rsidRPr="00F913EC">
        <w:rPr>
          <w:rFonts w:ascii="GHEA Grapalat" w:hAnsi="GHEA Grapalat"/>
          <w:sz w:val="20"/>
          <w:szCs w:val="20"/>
          <w:lang w:val="af-ZA"/>
        </w:rPr>
        <w:t xml:space="preserve"> </w:t>
      </w:r>
      <w:r w:rsidRPr="0041304D">
        <w:rPr>
          <w:rFonts w:ascii="GHEA Grapalat" w:hAnsi="GHEA Grapalat"/>
          <w:sz w:val="20"/>
          <w:szCs w:val="20"/>
        </w:rPr>
        <w:t>միջև</w:t>
      </w:r>
      <w:r w:rsidRPr="00F913EC">
        <w:rPr>
          <w:rFonts w:ascii="GHEA Grapalat" w:hAnsi="GHEA Grapalat"/>
          <w:sz w:val="20"/>
          <w:szCs w:val="20"/>
          <w:lang w:val="af-ZA"/>
        </w:rPr>
        <w:t xml:space="preserve"> </w:t>
      </w:r>
      <w:r w:rsidRPr="0041304D">
        <w:rPr>
          <w:rFonts w:ascii="GHEA Grapalat" w:hAnsi="GHEA Grapalat"/>
          <w:sz w:val="20"/>
          <w:szCs w:val="20"/>
        </w:rPr>
        <w:t>համաձայնագիրը</w:t>
      </w:r>
      <w:r w:rsidRPr="00F913EC">
        <w:rPr>
          <w:rFonts w:ascii="GHEA Grapalat" w:hAnsi="GHEA Grapalat"/>
          <w:sz w:val="20"/>
          <w:szCs w:val="20"/>
          <w:lang w:val="af-ZA"/>
        </w:rPr>
        <w:t xml:space="preserve"> </w:t>
      </w:r>
      <w:r w:rsidRPr="0041304D">
        <w:rPr>
          <w:rFonts w:ascii="GHEA Grapalat" w:hAnsi="GHEA Grapalat"/>
          <w:sz w:val="20"/>
          <w:szCs w:val="20"/>
        </w:rPr>
        <w:t>կնքվելու</w:t>
      </w:r>
      <w:r w:rsidRPr="00F913EC">
        <w:rPr>
          <w:rFonts w:ascii="GHEA Grapalat" w:hAnsi="GHEA Grapalat"/>
          <w:sz w:val="20"/>
          <w:szCs w:val="20"/>
          <w:lang w:val="af-ZA"/>
        </w:rPr>
        <w:t xml:space="preserve"> </w:t>
      </w:r>
      <w:r w:rsidRPr="0041304D">
        <w:rPr>
          <w:rFonts w:ascii="GHEA Grapalat" w:hAnsi="GHEA Grapalat"/>
          <w:sz w:val="20"/>
          <w:szCs w:val="20"/>
        </w:rPr>
        <w:t>օրվան</w:t>
      </w:r>
      <w:r w:rsidRPr="00F913EC">
        <w:rPr>
          <w:rFonts w:ascii="GHEA Grapalat" w:hAnsi="GHEA Grapalat"/>
          <w:sz w:val="20"/>
          <w:szCs w:val="20"/>
          <w:lang w:val="af-ZA"/>
        </w:rPr>
        <w:t xml:space="preserve"> </w:t>
      </w:r>
      <w:r w:rsidRPr="0041304D">
        <w:rPr>
          <w:rFonts w:ascii="GHEA Grapalat" w:hAnsi="GHEA Grapalat"/>
          <w:sz w:val="20"/>
          <w:szCs w:val="20"/>
        </w:rPr>
        <w:t>հաջորդող</w:t>
      </w:r>
      <w:r w:rsidRPr="00F913EC">
        <w:rPr>
          <w:rFonts w:ascii="GHEA Grapalat" w:hAnsi="GHEA Grapalat"/>
          <w:sz w:val="20"/>
          <w:szCs w:val="20"/>
          <w:lang w:val="af-ZA"/>
        </w:rPr>
        <w:t xml:space="preserve">  </w:t>
      </w:r>
      <w:r w:rsidRPr="0041304D">
        <w:rPr>
          <w:rFonts w:ascii="GHEA Grapalat" w:hAnsi="GHEA Grapalat"/>
          <w:sz w:val="20"/>
          <w:szCs w:val="20"/>
        </w:rPr>
        <w:t>հինգ</w:t>
      </w:r>
      <w:r w:rsidRPr="00F913EC">
        <w:rPr>
          <w:rFonts w:ascii="GHEA Grapalat" w:hAnsi="GHEA Grapalat"/>
          <w:sz w:val="20"/>
          <w:szCs w:val="20"/>
          <w:lang w:val="af-ZA"/>
        </w:rPr>
        <w:t xml:space="preserve"> </w:t>
      </w:r>
      <w:r w:rsidRPr="0041304D">
        <w:rPr>
          <w:rFonts w:ascii="GHEA Grapalat" w:hAnsi="GHEA Grapalat"/>
          <w:sz w:val="20"/>
          <w:szCs w:val="20"/>
        </w:rPr>
        <w:t>աշխատանքային</w:t>
      </w:r>
      <w:r w:rsidRPr="00F913EC">
        <w:rPr>
          <w:rFonts w:ascii="GHEA Grapalat" w:hAnsi="GHEA Grapalat"/>
          <w:sz w:val="20"/>
          <w:szCs w:val="20"/>
          <w:lang w:val="af-ZA"/>
        </w:rPr>
        <w:t xml:space="preserve"> </w:t>
      </w:r>
      <w:r w:rsidRPr="0041304D">
        <w:rPr>
          <w:rFonts w:ascii="GHEA Grapalat" w:hAnsi="GHEA Grapalat"/>
          <w:sz w:val="20"/>
          <w:szCs w:val="20"/>
        </w:rPr>
        <w:t>օրվա</w:t>
      </w:r>
      <w:r w:rsidRPr="00F913EC">
        <w:rPr>
          <w:rFonts w:ascii="GHEA Grapalat" w:hAnsi="GHEA Grapalat"/>
          <w:sz w:val="20"/>
          <w:szCs w:val="20"/>
          <w:lang w:val="af-ZA"/>
        </w:rPr>
        <w:t xml:space="preserve"> </w:t>
      </w:r>
      <w:r w:rsidRPr="0041304D">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Եթե</w:t>
      </w:r>
      <w:r w:rsidRPr="00F913EC">
        <w:rPr>
          <w:rFonts w:ascii="GHEA Grapalat" w:hAnsi="GHEA Grapalat"/>
          <w:sz w:val="20"/>
          <w:szCs w:val="20"/>
          <w:lang w:val="af-ZA"/>
        </w:rPr>
        <w:t xml:space="preserve">  </w:t>
      </w:r>
      <w:r w:rsidRPr="00154FCB">
        <w:rPr>
          <w:rFonts w:ascii="GHEA Grapalat" w:hAnsi="GHEA Grapalat"/>
          <w:sz w:val="20"/>
          <w:szCs w:val="20"/>
        </w:rPr>
        <w:t>պայմանագիր</w:t>
      </w:r>
      <w:r w:rsidRPr="00F913EC">
        <w:rPr>
          <w:rFonts w:ascii="GHEA Grapalat" w:hAnsi="GHEA Grapalat"/>
          <w:sz w:val="20"/>
          <w:szCs w:val="20"/>
          <w:lang w:val="af-ZA"/>
        </w:rPr>
        <w:t xml:space="preserve"> </w:t>
      </w:r>
      <w:r w:rsidRPr="00154FCB">
        <w:rPr>
          <w:rFonts w:ascii="GHEA Grapalat" w:hAnsi="GHEA Grapalat"/>
          <w:sz w:val="20"/>
          <w:szCs w:val="20"/>
        </w:rPr>
        <w:t>կնքելու</w:t>
      </w:r>
      <w:r w:rsidRPr="00F913EC">
        <w:rPr>
          <w:rFonts w:ascii="GHEA Grapalat" w:hAnsi="GHEA Grapalat"/>
          <w:sz w:val="20"/>
          <w:szCs w:val="20"/>
          <w:lang w:val="af-ZA"/>
        </w:rPr>
        <w:t xml:space="preserve"> </w:t>
      </w:r>
      <w:r w:rsidRPr="00154FCB">
        <w:rPr>
          <w:rFonts w:ascii="GHEA Grapalat" w:hAnsi="GHEA Grapalat"/>
          <w:sz w:val="20"/>
          <w:szCs w:val="20"/>
        </w:rPr>
        <w:t>օրվան</w:t>
      </w:r>
      <w:r w:rsidRPr="00F913EC">
        <w:rPr>
          <w:rFonts w:ascii="GHEA Grapalat" w:hAnsi="GHEA Grapalat"/>
          <w:sz w:val="20"/>
          <w:szCs w:val="20"/>
          <w:lang w:val="af-ZA"/>
        </w:rPr>
        <w:t xml:space="preserve"> </w:t>
      </w:r>
      <w:r w:rsidRPr="00154FCB">
        <w:rPr>
          <w:rFonts w:ascii="GHEA Grapalat" w:hAnsi="GHEA Grapalat"/>
          <w:sz w:val="20"/>
          <w:szCs w:val="20"/>
        </w:rPr>
        <w:t>հաջորդող</w:t>
      </w:r>
      <w:r w:rsidRPr="00F913EC">
        <w:rPr>
          <w:rFonts w:ascii="GHEA Grapalat" w:hAnsi="GHEA Grapalat"/>
          <w:sz w:val="20"/>
          <w:szCs w:val="20"/>
          <w:lang w:val="af-ZA"/>
        </w:rPr>
        <w:t xml:space="preserve"> </w:t>
      </w:r>
      <w:r w:rsidRPr="00154FCB">
        <w:rPr>
          <w:rFonts w:ascii="GHEA Grapalat" w:hAnsi="GHEA Grapalat"/>
          <w:sz w:val="20"/>
          <w:szCs w:val="20"/>
        </w:rPr>
        <w:t>վեց</w:t>
      </w:r>
      <w:r w:rsidRPr="00F913EC">
        <w:rPr>
          <w:rFonts w:ascii="GHEA Grapalat" w:hAnsi="GHEA Grapalat"/>
          <w:sz w:val="20"/>
          <w:szCs w:val="20"/>
          <w:lang w:val="af-ZA"/>
        </w:rPr>
        <w:t xml:space="preserve"> </w:t>
      </w:r>
      <w:r w:rsidRPr="00154FCB">
        <w:rPr>
          <w:rFonts w:ascii="GHEA Grapalat" w:hAnsi="GHEA Grapalat"/>
          <w:sz w:val="20"/>
          <w:szCs w:val="20"/>
        </w:rPr>
        <w:t>ամսվա</w:t>
      </w:r>
      <w:r w:rsidRPr="00F913EC">
        <w:rPr>
          <w:rFonts w:ascii="GHEA Grapalat" w:hAnsi="GHEA Grapalat"/>
          <w:sz w:val="20"/>
          <w:szCs w:val="20"/>
          <w:lang w:val="af-ZA"/>
        </w:rPr>
        <w:t xml:space="preserve"> </w:t>
      </w:r>
      <w:r w:rsidRPr="00154FCB">
        <w:rPr>
          <w:rFonts w:ascii="GHEA Grapalat" w:hAnsi="GHEA Grapalat"/>
          <w:sz w:val="20"/>
          <w:szCs w:val="20"/>
        </w:rPr>
        <w:t>ընթացքում</w:t>
      </w:r>
      <w:r w:rsidRPr="00F913EC">
        <w:rPr>
          <w:rFonts w:ascii="GHEA Grapalat" w:hAnsi="GHEA Grapalat"/>
          <w:sz w:val="20"/>
          <w:szCs w:val="20"/>
          <w:lang w:val="af-ZA"/>
        </w:rPr>
        <w:t xml:space="preserve"> </w:t>
      </w:r>
      <w:r w:rsidRPr="00154FCB">
        <w:rPr>
          <w:rFonts w:ascii="GHEA Grapalat" w:hAnsi="GHEA Grapalat"/>
          <w:sz w:val="20"/>
          <w:szCs w:val="20"/>
        </w:rPr>
        <w:t>պայմանագրի</w:t>
      </w:r>
      <w:r w:rsidRPr="00F913EC">
        <w:rPr>
          <w:rFonts w:ascii="GHEA Grapalat" w:hAnsi="GHEA Grapalat"/>
          <w:sz w:val="20"/>
          <w:szCs w:val="20"/>
          <w:lang w:val="af-ZA"/>
        </w:rPr>
        <w:t xml:space="preserve"> </w:t>
      </w:r>
      <w:r w:rsidRPr="00154FCB">
        <w:rPr>
          <w:rFonts w:ascii="GHEA Grapalat" w:hAnsi="GHEA Grapalat"/>
          <w:sz w:val="20"/>
          <w:szCs w:val="20"/>
        </w:rPr>
        <w:t>կատարման</w:t>
      </w:r>
      <w:r w:rsidRPr="00F913EC">
        <w:rPr>
          <w:rFonts w:ascii="GHEA Grapalat" w:hAnsi="GHEA Grapalat"/>
          <w:sz w:val="20"/>
          <w:szCs w:val="20"/>
          <w:lang w:val="af-ZA"/>
        </w:rPr>
        <w:t xml:space="preserve"> </w:t>
      </w:r>
      <w:r w:rsidRPr="00154FCB">
        <w:rPr>
          <w:rFonts w:ascii="GHEA Grapalat" w:hAnsi="GHEA Grapalat"/>
          <w:sz w:val="20"/>
          <w:szCs w:val="20"/>
        </w:rPr>
        <w:t>համար</w:t>
      </w:r>
      <w:r w:rsidRPr="00F913EC">
        <w:rPr>
          <w:rFonts w:ascii="GHEA Grapalat" w:hAnsi="GHEA Grapalat"/>
          <w:sz w:val="20"/>
          <w:szCs w:val="20"/>
          <w:lang w:val="af-ZA"/>
        </w:rPr>
        <w:t xml:space="preserve"> </w:t>
      </w:r>
      <w:r w:rsidRPr="00154FCB">
        <w:rPr>
          <w:rFonts w:ascii="GHEA Grapalat" w:hAnsi="GHEA Grapalat"/>
          <w:sz w:val="20"/>
          <w:szCs w:val="20"/>
        </w:rPr>
        <w:t>ֆինանսական</w:t>
      </w:r>
      <w:r w:rsidRPr="00F913EC">
        <w:rPr>
          <w:rFonts w:ascii="GHEA Grapalat" w:hAnsi="GHEA Grapalat"/>
          <w:sz w:val="20"/>
          <w:szCs w:val="20"/>
          <w:lang w:val="af-ZA"/>
        </w:rPr>
        <w:t xml:space="preserve"> </w:t>
      </w:r>
      <w:r w:rsidRPr="00154FCB">
        <w:rPr>
          <w:rFonts w:ascii="GHEA Grapalat" w:hAnsi="GHEA Grapalat"/>
          <w:sz w:val="20"/>
          <w:szCs w:val="20"/>
        </w:rPr>
        <w:t>միջոցներ</w:t>
      </w:r>
      <w:r w:rsidRPr="00F913EC">
        <w:rPr>
          <w:rFonts w:ascii="GHEA Grapalat" w:hAnsi="GHEA Grapalat"/>
          <w:sz w:val="20"/>
          <w:szCs w:val="20"/>
          <w:lang w:val="af-ZA"/>
        </w:rPr>
        <w:t xml:space="preserve"> </w:t>
      </w:r>
      <w:r w:rsidRPr="00154FCB">
        <w:rPr>
          <w:rFonts w:ascii="GHEA Grapalat" w:hAnsi="GHEA Grapalat"/>
          <w:sz w:val="20"/>
          <w:szCs w:val="20"/>
        </w:rPr>
        <w:t>չեն</w:t>
      </w:r>
      <w:r w:rsidRPr="00F913EC">
        <w:rPr>
          <w:rFonts w:ascii="GHEA Grapalat" w:hAnsi="GHEA Grapalat"/>
          <w:sz w:val="20"/>
          <w:szCs w:val="20"/>
          <w:lang w:val="af-ZA"/>
        </w:rPr>
        <w:t xml:space="preserve"> </w:t>
      </w:r>
      <w:r w:rsidRPr="00154FCB">
        <w:rPr>
          <w:rFonts w:ascii="GHEA Grapalat" w:hAnsi="GHEA Grapalat"/>
          <w:sz w:val="20"/>
          <w:szCs w:val="20"/>
        </w:rPr>
        <w:t>նախատեսվում</w:t>
      </w:r>
      <w:r w:rsidRPr="00F913EC">
        <w:rPr>
          <w:rFonts w:ascii="GHEA Grapalat" w:hAnsi="GHEA Grapalat"/>
          <w:sz w:val="20"/>
          <w:szCs w:val="20"/>
          <w:lang w:val="af-ZA"/>
        </w:rPr>
        <w:t xml:space="preserve"> </w:t>
      </w:r>
      <w:r w:rsidRPr="00154FCB">
        <w:rPr>
          <w:rFonts w:ascii="GHEA Grapalat" w:hAnsi="GHEA Grapalat"/>
          <w:sz w:val="20"/>
          <w:szCs w:val="20"/>
        </w:rPr>
        <w:t>և</w:t>
      </w:r>
      <w:r w:rsidRPr="00F913EC">
        <w:rPr>
          <w:rFonts w:ascii="GHEA Grapalat" w:hAnsi="GHEA Grapalat"/>
          <w:sz w:val="20"/>
          <w:szCs w:val="20"/>
          <w:lang w:val="af-ZA"/>
        </w:rPr>
        <w:t xml:space="preserve"> </w:t>
      </w:r>
      <w:r w:rsidRPr="00154FCB">
        <w:rPr>
          <w:rFonts w:ascii="GHEA Grapalat" w:hAnsi="GHEA Grapalat"/>
          <w:sz w:val="20"/>
          <w:szCs w:val="20"/>
        </w:rPr>
        <w:t>պայմանագիրը</w:t>
      </w:r>
      <w:r w:rsidRPr="00F913EC">
        <w:rPr>
          <w:rFonts w:ascii="GHEA Grapalat" w:hAnsi="GHEA Grapalat"/>
          <w:sz w:val="20"/>
          <w:szCs w:val="20"/>
          <w:lang w:val="af-ZA"/>
        </w:rPr>
        <w:t xml:space="preserve"> </w:t>
      </w:r>
      <w:r w:rsidRPr="00154FCB">
        <w:rPr>
          <w:rFonts w:ascii="GHEA Grapalat" w:hAnsi="GHEA Grapalat"/>
          <w:sz w:val="20"/>
          <w:szCs w:val="20"/>
        </w:rPr>
        <w:t>լուծվում</w:t>
      </w:r>
      <w:r w:rsidRPr="00F913EC">
        <w:rPr>
          <w:rFonts w:ascii="GHEA Grapalat" w:hAnsi="GHEA Grapalat"/>
          <w:sz w:val="20"/>
          <w:szCs w:val="20"/>
          <w:lang w:val="af-ZA"/>
        </w:rPr>
        <w:t xml:space="preserve"> </w:t>
      </w:r>
      <w:r w:rsidRPr="00154FCB">
        <w:rPr>
          <w:rFonts w:ascii="GHEA Grapalat" w:hAnsi="GHEA Grapalat"/>
          <w:sz w:val="20"/>
          <w:szCs w:val="20"/>
        </w:rPr>
        <w:t>է</w:t>
      </w:r>
      <w:r w:rsidRPr="00F913EC">
        <w:rPr>
          <w:rFonts w:ascii="GHEA Grapalat" w:hAnsi="GHEA Grapalat"/>
          <w:sz w:val="20"/>
          <w:szCs w:val="20"/>
          <w:lang w:val="af-ZA"/>
        </w:rPr>
        <w:t xml:space="preserve">, </w:t>
      </w:r>
      <w:r w:rsidRPr="00154FCB">
        <w:rPr>
          <w:rFonts w:ascii="GHEA Grapalat" w:hAnsi="GHEA Grapalat"/>
          <w:sz w:val="20"/>
          <w:szCs w:val="20"/>
        </w:rPr>
        <w:t>ապա</w:t>
      </w:r>
      <w:r w:rsidRPr="00F913EC">
        <w:rPr>
          <w:rFonts w:ascii="GHEA Grapalat" w:hAnsi="GHEA Grapalat"/>
          <w:sz w:val="20"/>
          <w:szCs w:val="20"/>
          <w:lang w:val="af-ZA"/>
        </w:rPr>
        <w:t xml:space="preserve"> </w:t>
      </w:r>
      <w:r w:rsidRPr="005306F3">
        <w:rPr>
          <w:rFonts w:ascii="GHEA Grapalat" w:hAnsi="GHEA Grapalat"/>
          <w:sz w:val="20"/>
          <w:szCs w:val="20"/>
        </w:rPr>
        <w:t>հայտի</w:t>
      </w:r>
      <w:r w:rsidRPr="00F913EC">
        <w:rPr>
          <w:rFonts w:ascii="GHEA Grapalat" w:hAnsi="GHEA Grapalat"/>
          <w:sz w:val="20"/>
          <w:szCs w:val="20"/>
          <w:lang w:val="af-ZA"/>
        </w:rPr>
        <w:t xml:space="preserve"> </w:t>
      </w:r>
      <w:r w:rsidRPr="005306F3">
        <w:rPr>
          <w:rFonts w:ascii="GHEA Grapalat" w:hAnsi="GHEA Grapalat"/>
          <w:sz w:val="20"/>
          <w:szCs w:val="20"/>
        </w:rPr>
        <w:t>ապահովումը</w:t>
      </w:r>
      <w:r w:rsidRPr="005306F3">
        <w:rPr>
          <w:rFonts w:ascii="GHEA Grapalat" w:hAnsi="GHEA Grapalat"/>
          <w:sz w:val="20"/>
          <w:szCs w:val="20"/>
          <w:lang w:val="af-ZA"/>
        </w:rPr>
        <w:t xml:space="preserve"> </w:t>
      </w:r>
      <w:r w:rsidRPr="005306F3">
        <w:rPr>
          <w:rFonts w:ascii="GHEA Grapalat" w:hAnsi="GHEA Grapalat"/>
          <w:sz w:val="20"/>
          <w:szCs w:val="20"/>
        </w:rPr>
        <w:t>վերադարձվում</w:t>
      </w:r>
      <w:r w:rsidRPr="005306F3">
        <w:rPr>
          <w:rFonts w:ascii="GHEA Grapalat" w:hAnsi="GHEA Grapalat"/>
          <w:sz w:val="20"/>
          <w:szCs w:val="20"/>
          <w:lang w:val="af-ZA"/>
        </w:rPr>
        <w:t xml:space="preserve"> </w:t>
      </w:r>
      <w:r w:rsidRPr="005306F3">
        <w:rPr>
          <w:rFonts w:ascii="GHEA Grapalat" w:hAnsi="GHEA Grapalat"/>
          <w:sz w:val="20"/>
          <w:szCs w:val="20"/>
        </w:rPr>
        <w:t>է</w:t>
      </w:r>
      <w:r w:rsidRPr="005306F3">
        <w:rPr>
          <w:rFonts w:ascii="GHEA Grapalat" w:hAnsi="GHEA Grapalat"/>
          <w:sz w:val="20"/>
          <w:szCs w:val="20"/>
          <w:lang w:val="hy-AM"/>
        </w:rPr>
        <w:t xml:space="preserve"> պայմանագիրը լուծվելու օրվան </w:t>
      </w:r>
      <w:r w:rsidRPr="005306F3">
        <w:rPr>
          <w:rFonts w:ascii="GHEA Grapalat" w:hAnsi="GHEA Grapalat"/>
          <w:sz w:val="20"/>
          <w:szCs w:val="20"/>
        </w:rPr>
        <w:t>հաջորդող</w:t>
      </w:r>
      <w:r w:rsidRPr="005306F3">
        <w:rPr>
          <w:rFonts w:ascii="GHEA Grapalat" w:hAnsi="GHEA Grapalat"/>
          <w:sz w:val="20"/>
          <w:szCs w:val="20"/>
          <w:lang w:val="af-ZA"/>
        </w:rPr>
        <w:t xml:space="preserve"> </w:t>
      </w:r>
      <w:r w:rsidRPr="005306F3">
        <w:rPr>
          <w:rFonts w:ascii="GHEA Grapalat" w:hAnsi="GHEA Grapalat"/>
          <w:sz w:val="20"/>
          <w:szCs w:val="20"/>
        </w:rPr>
        <w:t>հինգ</w:t>
      </w:r>
      <w:r w:rsidRPr="005306F3">
        <w:rPr>
          <w:rFonts w:ascii="GHEA Grapalat" w:hAnsi="GHEA Grapalat"/>
          <w:sz w:val="20"/>
          <w:szCs w:val="20"/>
          <w:lang w:val="af-ZA"/>
        </w:rPr>
        <w:t xml:space="preserve"> </w:t>
      </w:r>
      <w:r w:rsidRPr="005306F3">
        <w:rPr>
          <w:rFonts w:ascii="GHEA Grapalat" w:hAnsi="GHEA Grapalat"/>
          <w:sz w:val="20"/>
          <w:szCs w:val="20"/>
        </w:rPr>
        <w:t>աշխատանքային</w:t>
      </w:r>
      <w:r w:rsidRPr="005306F3">
        <w:rPr>
          <w:rFonts w:ascii="GHEA Grapalat" w:hAnsi="GHEA Grapalat"/>
          <w:sz w:val="20"/>
          <w:szCs w:val="20"/>
          <w:lang w:val="af-ZA"/>
        </w:rPr>
        <w:t xml:space="preserve"> </w:t>
      </w:r>
      <w:r w:rsidRPr="005306F3">
        <w:rPr>
          <w:rFonts w:ascii="GHEA Grapalat" w:hAnsi="GHEA Grapalat"/>
          <w:sz w:val="20"/>
          <w:szCs w:val="20"/>
        </w:rPr>
        <w:t>օրվա</w:t>
      </w:r>
      <w:r w:rsidRPr="005306F3">
        <w:rPr>
          <w:rFonts w:ascii="GHEA Grapalat" w:hAnsi="GHEA Grapalat"/>
          <w:sz w:val="20"/>
          <w:szCs w:val="20"/>
          <w:lang w:val="af-ZA"/>
        </w:rPr>
        <w:t xml:space="preserve"> </w:t>
      </w:r>
      <w:r w:rsidRPr="005306F3">
        <w:rPr>
          <w:rFonts w:ascii="GHEA Grapalat" w:hAnsi="GHEA Grapalat"/>
          <w:sz w:val="20"/>
          <w:szCs w:val="20"/>
        </w:rPr>
        <w:t>ընթացքում</w:t>
      </w:r>
      <w:r w:rsidRPr="005306F3">
        <w:rPr>
          <w:rFonts w:ascii="GHEA Grapalat" w:hAnsi="GHEA Grapalat"/>
          <w:sz w:val="20"/>
          <w:szCs w:val="20"/>
          <w:lang w:val="hy-AM"/>
        </w:rPr>
        <w:t>:</w:t>
      </w:r>
      <w:r w:rsidRPr="0041304D">
        <w:rPr>
          <w:rFonts w:ascii="GHEA Grapalat" w:hAnsi="GHEA Grapalat"/>
          <w:sz w:val="20"/>
          <w:szCs w:val="20"/>
          <w:vertAlign w:val="superscript"/>
          <w:lang w:val="hy-AM"/>
        </w:rPr>
        <w:t>9.1</w:t>
      </w:r>
    </w:p>
    <w:p w14:paraId="0FA9A837" w14:textId="77777777" w:rsidR="000A7528" w:rsidRPr="006D2E03" w:rsidRDefault="00283198" w:rsidP="00EF3662">
      <w:pPr>
        <w:ind w:firstLine="567"/>
        <w:jc w:val="both"/>
        <w:rPr>
          <w:rFonts w:ascii="GHEA Grapalat" w:hAnsi="GHEA Grapalat"/>
          <w:sz w:val="20"/>
          <w:szCs w:val="20"/>
          <w:lang w:val="af-ZA"/>
        </w:rPr>
      </w:pPr>
      <w:r w:rsidRPr="006D2E03">
        <w:rPr>
          <w:rFonts w:ascii="GHEA Grapalat" w:hAnsi="GHEA Grapalat" w:cs="Sylfaen"/>
          <w:sz w:val="20"/>
          <w:szCs w:val="20"/>
          <w:lang w:val="af-ZA"/>
        </w:rPr>
        <w:t>7</w:t>
      </w:r>
      <w:r w:rsidR="000A7528" w:rsidRPr="006D2E03">
        <w:rPr>
          <w:rFonts w:ascii="GHEA Grapalat" w:hAnsi="GHEA Grapalat" w:cs="Sylfaen"/>
          <w:sz w:val="20"/>
          <w:szCs w:val="20"/>
          <w:lang w:val="af-ZA"/>
        </w:rPr>
        <w:t xml:space="preserve">.2 </w:t>
      </w:r>
      <w:r w:rsidR="00712311" w:rsidRPr="00AE74A0">
        <w:rPr>
          <w:rFonts w:ascii="GHEA Grapalat" w:hAnsi="GHEA Grapalat"/>
          <w:sz w:val="20"/>
          <w:szCs w:val="20"/>
          <w:lang w:val="hy-AM"/>
        </w:rPr>
        <w:t>Գնման</w:t>
      </w:r>
      <w:r w:rsidR="00712311" w:rsidRPr="006D2E03">
        <w:rPr>
          <w:rFonts w:ascii="GHEA Grapalat" w:hAnsi="GHEA Grapalat"/>
          <w:sz w:val="20"/>
          <w:szCs w:val="20"/>
          <w:lang w:val="af-ZA"/>
        </w:rPr>
        <w:t xml:space="preserve"> </w:t>
      </w:r>
      <w:r w:rsidR="000A7528" w:rsidRPr="00AE74A0">
        <w:rPr>
          <w:rFonts w:ascii="GHEA Grapalat" w:hAnsi="GHEA Grapalat"/>
          <w:sz w:val="20"/>
          <w:szCs w:val="20"/>
          <w:lang w:val="hy-AM"/>
        </w:rPr>
        <w:t>ընթացակարգ</w:t>
      </w:r>
      <w:r w:rsidR="00712311" w:rsidRPr="00AE74A0">
        <w:rPr>
          <w:rFonts w:ascii="GHEA Grapalat" w:hAnsi="GHEA Grapalat"/>
          <w:sz w:val="20"/>
          <w:szCs w:val="20"/>
          <w:lang w:val="hy-AM"/>
        </w:rPr>
        <w:t>ը</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չափաբաժիններով</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կազմակերպվելու</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դեպքում</w:t>
      </w:r>
      <w:r w:rsidR="00712311" w:rsidRPr="006D2E03">
        <w:rPr>
          <w:rFonts w:ascii="GHEA Grapalat" w:hAnsi="GHEA Grapalat"/>
          <w:sz w:val="20"/>
          <w:szCs w:val="20"/>
          <w:lang w:val="af-ZA"/>
        </w:rPr>
        <w:t xml:space="preserve">, </w:t>
      </w:r>
      <w:r w:rsidR="00712311" w:rsidRPr="00AE74A0">
        <w:rPr>
          <w:rFonts w:ascii="GHEA Grapalat" w:hAnsi="GHEA Grapalat"/>
          <w:sz w:val="20"/>
          <w:szCs w:val="20"/>
          <w:lang w:val="hy-AM"/>
        </w:rPr>
        <w:t>եթե</w:t>
      </w:r>
      <w:r w:rsidR="00712311" w:rsidRPr="006D2E03">
        <w:rPr>
          <w:rFonts w:ascii="GHEA Grapalat" w:hAnsi="GHEA Grapalat"/>
          <w:sz w:val="20"/>
          <w:szCs w:val="20"/>
          <w:lang w:val="af-ZA"/>
        </w:rPr>
        <w:t>`</w:t>
      </w:r>
      <w:r w:rsidR="00712311" w:rsidRPr="006D2E03" w:rsidDel="00712311">
        <w:rPr>
          <w:rFonts w:ascii="GHEA Grapalat" w:hAnsi="GHEA Grapalat"/>
          <w:sz w:val="20"/>
          <w:szCs w:val="20"/>
          <w:lang w:val="af-ZA"/>
        </w:rPr>
        <w:t xml:space="preserve"> </w:t>
      </w:r>
      <w:r w:rsidR="000A7528" w:rsidRPr="006D2E03">
        <w:rPr>
          <w:rFonts w:ascii="GHEA Grapalat" w:hAnsi="GHEA Grapalat"/>
          <w:sz w:val="20"/>
          <w:szCs w:val="20"/>
          <w:lang w:val="af-ZA"/>
        </w:rPr>
        <w:t xml:space="preserve"> </w:t>
      </w:r>
    </w:p>
    <w:p w14:paraId="7AA7110E" w14:textId="77777777" w:rsidR="00074278" w:rsidRPr="006D2E03" w:rsidRDefault="000A7528" w:rsidP="008C7473">
      <w:pPr>
        <w:shd w:val="clear" w:color="auto" w:fill="FFFFFF"/>
        <w:ind w:firstLine="375"/>
        <w:jc w:val="both"/>
        <w:rPr>
          <w:rFonts w:ascii="GHEA Grapalat" w:hAnsi="GHEA Grapalat"/>
          <w:sz w:val="20"/>
          <w:szCs w:val="20"/>
          <w:lang w:val="hy-AM"/>
        </w:rPr>
      </w:pPr>
      <w:r w:rsidRPr="006D2E03">
        <w:rPr>
          <w:rFonts w:ascii="GHEA Grapalat" w:hAnsi="GHEA Grapalat"/>
          <w:sz w:val="20"/>
          <w:szCs w:val="20"/>
          <w:lang w:val="hy-AM"/>
        </w:rPr>
        <w:t>ա.</w:t>
      </w:r>
      <w:r w:rsidRPr="006D2E03">
        <w:rPr>
          <w:rFonts w:ascii="GHEA Grapalat" w:hAnsi="GHEA Grapalat"/>
          <w:sz w:val="20"/>
          <w:szCs w:val="20"/>
          <w:lang w:val="af-ZA"/>
        </w:rPr>
        <w:t xml:space="preserve"> </w:t>
      </w:r>
      <w:r w:rsidR="00712311" w:rsidRPr="006D2E03">
        <w:rPr>
          <w:rFonts w:ascii="GHEA Grapalat" w:hAnsi="GHEA Grapalat"/>
          <w:sz w:val="20"/>
          <w:szCs w:val="20"/>
        </w:rPr>
        <w:t>մասնակիցը</w:t>
      </w:r>
      <w:r w:rsidR="00712311" w:rsidRPr="006D2E03">
        <w:rPr>
          <w:rFonts w:ascii="GHEA Grapalat" w:hAnsi="GHEA Grapalat"/>
          <w:sz w:val="20"/>
          <w:szCs w:val="20"/>
          <w:lang w:val="af-ZA"/>
        </w:rPr>
        <w:t xml:space="preserve"> </w:t>
      </w:r>
      <w:r w:rsidRPr="006D2E03">
        <w:rPr>
          <w:rFonts w:ascii="GHEA Grapalat" w:hAnsi="GHEA Grapalat"/>
          <w:sz w:val="20"/>
          <w:szCs w:val="20"/>
        </w:rPr>
        <w:t>հայտ</w:t>
      </w:r>
      <w:r w:rsidRPr="006D2E03">
        <w:rPr>
          <w:rFonts w:ascii="GHEA Grapalat" w:hAnsi="GHEA Grapalat"/>
          <w:sz w:val="20"/>
          <w:szCs w:val="20"/>
          <w:lang w:val="af-ZA"/>
        </w:rPr>
        <w:t xml:space="preserve"> </w:t>
      </w:r>
      <w:r w:rsidRPr="006D2E03">
        <w:rPr>
          <w:rFonts w:ascii="GHEA Grapalat" w:hAnsi="GHEA Grapalat"/>
          <w:sz w:val="20"/>
          <w:szCs w:val="20"/>
        </w:rPr>
        <w:t>ներկայացնում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մեկից</w:t>
      </w:r>
      <w:r w:rsidRPr="006D2E03">
        <w:rPr>
          <w:rFonts w:ascii="GHEA Grapalat" w:hAnsi="GHEA Grapalat"/>
          <w:sz w:val="20"/>
          <w:szCs w:val="20"/>
          <w:lang w:val="af-ZA"/>
        </w:rPr>
        <w:t xml:space="preserve"> </w:t>
      </w:r>
      <w:r w:rsidRPr="006D2E03">
        <w:rPr>
          <w:rFonts w:ascii="GHEA Grapalat" w:hAnsi="GHEA Grapalat"/>
          <w:sz w:val="20"/>
          <w:szCs w:val="20"/>
        </w:rPr>
        <w:t>ավել</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ապա</w:t>
      </w:r>
      <w:r w:rsidRPr="006D2E03">
        <w:rPr>
          <w:rFonts w:ascii="GHEA Grapalat" w:hAnsi="GHEA Grapalat"/>
          <w:sz w:val="20"/>
          <w:szCs w:val="20"/>
          <w:lang w:val="af-ZA"/>
        </w:rPr>
        <w:t xml:space="preserve"> </w:t>
      </w:r>
      <w:r w:rsidR="00712311" w:rsidRPr="006D2E03">
        <w:rPr>
          <w:rFonts w:ascii="GHEA Grapalat" w:hAnsi="GHEA Grapalat"/>
          <w:sz w:val="20"/>
          <w:szCs w:val="20"/>
        </w:rPr>
        <w:t>հայտի</w:t>
      </w:r>
      <w:r w:rsidR="00712311" w:rsidRPr="006D2E03">
        <w:rPr>
          <w:rFonts w:ascii="GHEA Grapalat" w:hAnsi="GHEA Grapalat"/>
          <w:sz w:val="20"/>
          <w:szCs w:val="20"/>
          <w:lang w:val="af-ZA"/>
        </w:rPr>
        <w:t xml:space="preserve"> </w:t>
      </w:r>
      <w:r w:rsidR="00712311" w:rsidRPr="006D2E03">
        <w:rPr>
          <w:rFonts w:ascii="GHEA Grapalat" w:hAnsi="GHEA Grapalat"/>
          <w:sz w:val="20"/>
          <w:szCs w:val="20"/>
        </w:rPr>
        <w:t>ապահովումը</w:t>
      </w:r>
      <w:r w:rsidR="00712311" w:rsidRPr="006D2E03">
        <w:rPr>
          <w:rFonts w:ascii="GHEA Grapalat" w:hAnsi="GHEA Grapalat"/>
          <w:sz w:val="20"/>
          <w:szCs w:val="20"/>
          <w:lang w:val="af-ZA"/>
        </w:rPr>
        <w:t xml:space="preserve"> </w:t>
      </w:r>
      <w:r w:rsidRPr="006D2E03">
        <w:rPr>
          <w:rFonts w:ascii="GHEA Grapalat" w:hAnsi="GHEA Grapalat"/>
          <w:sz w:val="20"/>
          <w:szCs w:val="20"/>
        </w:rPr>
        <w:t>կարող</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ներկայացնել</w:t>
      </w:r>
      <w:r w:rsidRPr="006D2E03">
        <w:rPr>
          <w:rFonts w:ascii="GHEA Grapalat" w:hAnsi="GHEA Grapalat"/>
          <w:sz w:val="20"/>
          <w:szCs w:val="20"/>
          <w:lang w:val="af-ZA"/>
        </w:rPr>
        <w:t xml:space="preserve"> </w:t>
      </w:r>
      <w:r w:rsidRPr="006D2E03">
        <w:rPr>
          <w:rFonts w:ascii="GHEA Grapalat" w:hAnsi="GHEA Grapalat"/>
          <w:sz w:val="20"/>
          <w:szCs w:val="20"/>
        </w:rPr>
        <w:t>ինչպես</w:t>
      </w:r>
      <w:r w:rsidRPr="006D2E03">
        <w:rPr>
          <w:rFonts w:ascii="GHEA Grapalat" w:hAnsi="GHEA Grapalat"/>
          <w:sz w:val="20"/>
          <w:szCs w:val="20"/>
          <w:lang w:val="af-ZA"/>
        </w:rPr>
        <w:t xml:space="preserve"> </w:t>
      </w:r>
      <w:r w:rsidRPr="006D2E03">
        <w:rPr>
          <w:rFonts w:ascii="GHEA Grapalat" w:hAnsi="GHEA Grapalat"/>
          <w:sz w:val="20"/>
          <w:szCs w:val="20"/>
        </w:rPr>
        <w:t>յուրաքանչյուր</w:t>
      </w:r>
      <w:r w:rsidRPr="006D2E03">
        <w:rPr>
          <w:rFonts w:ascii="GHEA Grapalat" w:hAnsi="GHEA Grapalat"/>
          <w:sz w:val="20"/>
          <w:szCs w:val="20"/>
          <w:lang w:val="af-ZA"/>
        </w:rPr>
        <w:t xml:space="preserve"> </w:t>
      </w:r>
      <w:r w:rsidRPr="006D2E03">
        <w:rPr>
          <w:rFonts w:ascii="GHEA Grapalat" w:hAnsi="GHEA Grapalat"/>
          <w:sz w:val="20"/>
          <w:szCs w:val="20"/>
        </w:rPr>
        <w:t>չափաբաժնի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առանձին</w:t>
      </w:r>
      <w:r w:rsidRPr="006D2E03">
        <w:rPr>
          <w:rFonts w:ascii="GHEA Grapalat" w:hAnsi="GHEA Grapalat"/>
          <w:sz w:val="20"/>
          <w:szCs w:val="20"/>
          <w:lang w:val="af-ZA"/>
        </w:rPr>
        <w:t xml:space="preserve">, </w:t>
      </w:r>
      <w:r w:rsidRPr="006D2E03">
        <w:rPr>
          <w:rFonts w:ascii="GHEA Grapalat" w:hAnsi="GHEA Grapalat"/>
          <w:sz w:val="20"/>
          <w:szCs w:val="20"/>
        </w:rPr>
        <w:t>այնպես</w:t>
      </w:r>
      <w:r w:rsidRPr="006D2E03">
        <w:rPr>
          <w:rFonts w:ascii="GHEA Grapalat" w:hAnsi="GHEA Grapalat"/>
          <w:sz w:val="20"/>
          <w:szCs w:val="20"/>
          <w:lang w:val="af-ZA"/>
        </w:rPr>
        <w:t xml:space="preserve"> </w:t>
      </w:r>
      <w:r w:rsidRPr="006D2E03">
        <w:rPr>
          <w:rFonts w:ascii="GHEA Grapalat" w:hAnsi="GHEA Grapalat"/>
          <w:sz w:val="20"/>
          <w:szCs w:val="20"/>
        </w:rPr>
        <w:t>էլ</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բոլոր</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Pr="006D2E03">
        <w:rPr>
          <w:rFonts w:ascii="GHEA Grapalat" w:hAnsi="GHEA Grapalat"/>
          <w:sz w:val="20"/>
          <w:szCs w:val="20"/>
        </w:rPr>
        <w:t>համար</w:t>
      </w:r>
      <w:r w:rsidRPr="006D2E03">
        <w:rPr>
          <w:rFonts w:ascii="GHEA Grapalat" w:hAnsi="GHEA Grapalat"/>
          <w:sz w:val="20"/>
          <w:szCs w:val="20"/>
          <w:lang w:val="af-ZA"/>
        </w:rPr>
        <w:t xml:space="preserve">: </w:t>
      </w:r>
      <w:r w:rsidRPr="006D2E03">
        <w:rPr>
          <w:rFonts w:ascii="GHEA Grapalat" w:hAnsi="GHEA Grapalat"/>
          <w:sz w:val="20"/>
          <w:szCs w:val="20"/>
        </w:rPr>
        <w:t>Մեկ</w:t>
      </w:r>
      <w:r w:rsidRPr="006D2E03">
        <w:rPr>
          <w:rFonts w:ascii="GHEA Grapalat" w:hAnsi="GHEA Grapalat"/>
          <w:sz w:val="20"/>
          <w:szCs w:val="20"/>
          <w:lang w:val="af-ZA"/>
        </w:rPr>
        <w:t xml:space="preserve"> </w:t>
      </w:r>
      <w:r w:rsidRPr="006D2E03">
        <w:rPr>
          <w:rFonts w:ascii="GHEA Grapalat" w:hAnsi="GHEA Grapalat"/>
          <w:sz w:val="20"/>
          <w:szCs w:val="20"/>
        </w:rPr>
        <w:t>հայտի</w:t>
      </w:r>
      <w:r w:rsidRPr="006D2E03">
        <w:rPr>
          <w:rFonts w:ascii="GHEA Grapalat" w:hAnsi="GHEA Grapalat"/>
          <w:sz w:val="20"/>
          <w:szCs w:val="20"/>
          <w:lang w:val="af-ZA"/>
        </w:rPr>
        <w:t xml:space="preserve"> </w:t>
      </w:r>
      <w:r w:rsidRPr="006D2E03">
        <w:rPr>
          <w:rFonts w:ascii="GHEA Grapalat" w:hAnsi="GHEA Grapalat"/>
          <w:sz w:val="20"/>
          <w:szCs w:val="20"/>
        </w:rPr>
        <w:t>ապահովում</w:t>
      </w:r>
      <w:r w:rsidRPr="006D2E03">
        <w:rPr>
          <w:rFonts w:ascii="GHEA Grapalat" w:hAnsi="GHEA Grapalat"/>
          <w:sz w:val="20"/>
          <w:szCs w:val="20"/>
          <w:lang w:val="af-ZA"/>
        </w:rPr>
        <w:t xml:space="preserve"> </w:t>
      </w:r>
      <w:r w:rsidRPr="006D2E03">
        <w:rPr>
          <w:rFonts w:ascii="GHEA Grapalat" w:hAnsi="GHEA Grapalat"/>
          <w:sz w:val="20"/>
          <w:szCs w:val="20"/>
        </w:rPr>
        <w:t>ներկայացվելու</w:t>
      </w:r>
      <w:r w:rsidRPr="006D2E03">
        <w:rPr>
          <w:rFonts w:ascii="GHEA Grapalat" w:hAnsi="GHEA Grapalat"/>
          <w:sz w:val="20"/>
          <w:szCs w:val="20"/>
          <w:lang w:val="af-ZA"/>
        </w:rPr>
        <w:t xml:space="preserve"> </w:t>
      </w:r>
      <w:r w:rsidRPr="006D2E03">
        <w:rPr>
          <w:rFonts w:ascii="GHEA Grapalat" w:hAnsi="GHEA Grapalat"/>
          <w:sz w:val="20"/>
          <w:szCs w:val="20"/>
        </w:rPr>
        <w:t>դեպքում</w:t>
      </w:r>
      <w:r w:rsidRPr="006D2E03">
        <w:rPr>
          <w:rFonts w:ascii="GHEA Grapalat" w:hAnsi="GHEA Grapalat"/>
          <w:sz w:val="20"/>
          <w:szCs w:val="20"/>
          <w:lang w:val="af-ZA"/>
        </w:rPr>
        <w:t xml:space="preserve">, </w:t>
      </w:r>
      <w:r w:rsidRPr="006D2E03">
        <w:rPr>
          <w:rFonts w:ascii="GHEA Grapalat" w:hAnsi="GHEA Grapalat"/>
          <w:sz w:val="20"/>
          <w:szCs w:val="20"/>
        </w:rPr>
        <w:t>դրա</w:t>
      </w:r>
      <w:r w:rsidRPr="006D2E03">
        <w:rPr>
          <w:rFonts w:ascii="GHEA Grapalat" w:hAnsi="GHEA Grapalat"/>
          <w:sz w:val="20"/>
          <w:szCs w:val="20"/>
          <w:lang w:val="af-ZA"/>
        </w:rPr>
        <w:t xml:space="preserve"> </w:t>
      </w:r>
      <w:r w:rsidRPr="006D2E03">
        <w:rPr>
          <w:rFonts w:ascii="GHEA Grapalat" w:hAnsi="GHEA Grapalat"/>
          <w:sz w:val="20"/>
          <w:szCs w:val="20"/>
        </w:rPr>
        <w:t>գումարը</w:t>
      </w:r>
      <w:r w:rsidRPr="006D2E03">
        <w:rPr>
          <w:rFonts w:ascii="GHEA Grapalat" w:hAnsi="GHEA Grapalat"/>
          <w:sz w:val="20"/>
          <w:szCs w:val="20"/>
          <w:lang w:val="af-ZA"/>
        </w:rPr>
        <w:t xml:space="preserve"> </w:t>
      </w:r>
      <w:r w:rsidRPr="006D2E03">
        <w:rPr>
          <w:rFonts w:ascii="GHEA Grapalat" w:hAnsi="GHEA Grapalat"/>
          <w:sz w:val="20"/>
          <w:szCs w:val="20"/>
        </w:rPr>
        <w:t>հաշվարկվում</w:t>
      </w:r>
      <w:r w:rsidRPr="006D2E03">
        <w:rPr>
          <w:rFonts w:ascii="GHEA Grapalat" w:hAnsi="GHEA Grapalat"/>
          <w:sz w:val="20"/>
          <w:szCs w:val="20"/>
          <w:lang w:val="af-ZA"/>
        </w:rPr>
        <w:t xml:space="preserve"> </w:t>
      </w:r>
      <w:r w:rsidRPr="006D2E03">
        <w:rPr>
          <w:rFonts w:ascii="GHEA Grapalat" w:hAnsi="GHEA Grapalat"/>
          <w:sz w:val="20"/>
          <w:szCs w:val="20"/>
        </w:rPr>
        <w:t>է</w:t>
      </w:r>
      <w:r w:rsidRPr="006D2E03">
        <w:rPr>
          <w:rFonts w:ascii="GHEA Grapalat" w:hAnsi="GHEA Grapalat"/>
          <w:sz w:val="20"/>
          <w:szCs w:val="20"/>
          <w:lang w:val="af-ZA"/>
        </w:rPr>
        <w:t xml:space="preserve"> </w:t>
      </w:r>
      <w:r w:rsidRPr="006D2E03">
        <w:rPr>
          <w:rFonts w:ascii="GHEA Grapalat" w:hAnsi="GHEA Grapalat"/>
          <w:sz w:val="20"/>
          <w:szCs w:val="20"/>
        </w:rPr>
        <w:t>ներկայացված</w:t>
      </w:r>
      <w:r w:rsidRPr="006D2E03">
        <w:rPr>
          <w:rFonts w:ascii="GHEA Grapalat" w:hAnsi="GHEA Grapalat"/>
          <w:sz w:val="20"/>
          <w:szCs w:val="20"/>
          <w:lang w:val="af-ZA"/>
        </w:rPr>
        <w:t xml:space="preserve"> </w:t>
      </w:r>
      <w:r w:rsidRPr="006D2E03">
        <w:rPr>
          <w:rFonts w:ascii="GHEA Grapalat" w:hAnsi="GHEA Grapalat"/>
          <w:sz w:val="20"/>
          <w:szCs w:val="20"/>
        </w:rPr>
        <w:t>չափաբաժինների</w:t>
      </w:r>
      <w:r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 գների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իսկ</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գնման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գները</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գերազանցելու</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դեպքում՝</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գնային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առաջարկների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հանրագումարի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նկատմամբ՝</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հաշվի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առնելով</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Կարգի</w:t>
      </w:r>
      <w:r w:rsidR="00074278" w:rsidRPr="006D2E03">
        <w:rPr>
          <w:rFonts w:ascii="GHEA Grapalat" w:hAnsi="GHEA Grapalat"/>
          <w:sz w:val="20"/>
          <w:szCs w:val="20"/>
          <w:lang w:val="af-ZA"/>
        </w:rPr>
        <w:t xml:space="preserve"> 32-</w:t>
      </w:r>
      <w:r w:rsidR="00074278" w:rsidRPr="006D2E03">
        <w:rPr>
          <w:rFonts w:ascii="GHEA Grapalat" w:hAnsi="GHEA Grapalat"/>
          <w:sz w:val="20"/>
          <w:szCs w:val="20"/>
          <w:lang w:val="hy-AM"/>
        </w:rPr>
        <w:t>րդ</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կետի</w:t>
      </w:r>
      <w:r w:rsidR="00074278" w:rsidRPr="006D2E03">
        <w:rPr>
          <w:rFonts w:ascii="GHEA Grapalat" w:hAnsi="GHEA Grapalat"/>
          <w:sz w:val="20"/>
          <w:szCs w:val="20"/>
          <w:lang w:val="af-ZA"/>
        </w:rPr>
        <w:t xml:space="preserve"> 1-</w:t>
      </w:r>
      <w:r w:rsidR="00074278" w:rsidRPr="006D2E03">
        <w:rPr>
          <w:rFonts w:ascii="GHEA Grapalat" w:hAnsi="GHEA Grapalat"/>
          <w:sz w:val="20"/>
          <w:szCs w:val="20"/>
          <w:lang w:val="hy-AM"/>
        </w:rPr>
        <w:t>ին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ենթակետի</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ե</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պարբերության</w:t>
      </w:r>
      <w:r w:rsidR="00074278" w:rsidRPr="006D2E03">
        <w:rPr>
          <w:rFonts w:ascii="GHEA Grapalat" w:hAnsi="GHEA Grapalat"/>
          <w:sz w:val="20"/>
          <w:szCs w:val="20"/>
          <w:lang w:val="af-ZA"/>
        </w:rPr>
        <w:t xml:space="preserve"> </w:t>
      </w:r>
      <w:r w:rsidR="00074278" w:rsidRPr="006D2E03">
        <w:rPr>
          <w:rFonts w:ascii="GHEA Grapalat" w:hAnsi="GHEA Grapalat"/>
          <w:sz w:val="20"/>
          <w:szCs w:val="20"/>
          <w:lang w:val="hy-AM"/>
        </w:rPr>
        <w:t>պահանջները</w:t>
      </w:r>
      <w:r w:rsidR="00074278" w:rsidRPr="006D2E03">
        <w:rPr>
          <w:rFonts w:ascii="GHEA Grapalat" w:hAnsi="GHEA Grapalat"/>
          <w:sz w:val="20"/>
          <w:szCs w:val="20"/>
          <w:lang w:val="af-ZA"/>
        </w:rPr>
        <w:t>,</w:t>
      </w:r>
      <w:r w:rsidR="00074278" w:rsidRPr="006D2E03">
        <w:rPr>
          <w:rFonts w:ascii="GHEA Grapalat" w:hAnsi="GHEA Grapalat"/>
          <w:color w:val="000000"/>
          <w:lang w:val="hy-AM"/>
        </w:rPr>
        <w:t xml:space="preserve"> </w:t>
      </w:r>
    </w:p>
    <w:p w14:paraId="7646466F" w14:textId="6D19EDB7" w:rsidR="000A7528" w:rsidRPr="006D2E03" w:rsidRDefault="000A7528" w:rsidP="008C7473">
      <w:pPr>
        <w:ind w:firstLine="567"/>
        <w:jc w:val="both"/>
        <w:rPr>
          <w:rFonts w:ascii="GHEA Grapalat" w:hAnsi="GHEA Grapalat"/>
          <w:color w:val="FFFFFF"/>
          <w:sz w:val="20"/>
          <w:szCs w:val="20"/>
          <w:lang w:val="af-ZA"/>
        </w:rPr>
      </w:pPr>
      <w:r w:rsidRPr="006D2E03">
        <w:rPr>
          <w:rFonts w:ascii="GHEA Grapalat" w:hAnsi="GHEA Grapalat"/>
          <w:sz w:val="20"/>
          <w:szCs w:val="20"/>
          <w:lang w:val="hy-AM"/>
        </w:rPr>
        <w:t>բ</w:t>
      </w:r>
      <w:r w:rsidR="00074278" w:rsidRPr="006D2E03">
        <w:rPr>
          <w:rFonts w:ascii="GHEA Grapalat" w:hAnsi="GHEA Grapalat"/>
          <w:sz w:val="20"/>
          <w:szCs w:val="20"/>
          <w:lang w:val="hy-AM"/>
        </w:rPr>
        <w:t>.</w:t>
      </w:r>
      <w:r w:rsidR="00074278" w:rsidRPr="006D2E03">
        <w:rPr>
          <w:rFonts w:ascii="GHEA Grapalat" w:hAnsi="GHEA Grapalat"/>
          <w:color w:val="000000"/>
          <w:lang w:val="hy-AM"/>
        </w:rPr>
        <w:t xml:space="preserve"> </w:t>
      </w:r>
      <w:r w:rsidR="00074278" w:rsidRPr="006D2E03">
        <w:rPr>
          <w:rFonts w:ascii="GHEA Grapalat" w:hAnsi="GHEA Grapalat" w:cs="Sylfaen"/>
          <w:sz w:val="20"/>
          <w:lang w:val="hy-AM"/>
        </w:rPr>
        <w:t>Մասնակիցը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զրկվում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պայմանագիր</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կնքելու</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իրավունքից</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որևէ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մասով</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հայտի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ապահովումը</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վճարվում</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է</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միայն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այդ</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չափաբաժնի</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նկատմամբ</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հաշվարկված</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ապահովման</w:t>
      </w:r>
      <w:r w:rsidR="00074278" w:rsidRPr="006D2E03">
        <w:rPr>
          <w:rFonts w:ascii="GHEA Grapalat" w:hAnsi="GHEA Grapalat" w:cs="Sylfaen"/>
          <w:sz w:val="20"/>
          <w:lang w:val="af-ZA"/>
        </w:rPr>
        <w:t xml:space="preserve"> </w:t>
      </w:r>
      <w:r w:rsidR="00074278" w:rsidRPr="006D2E03">
        <w:rPr>
          <w:rFonts w:ascii="GHEA Grapalat" w:hAnsi="GHEA Grapalat" w:cs="Sylfaen"/>
          <w:sz w:val="20"/>
          <w:lang w:val="hy-AM"/>
        </w:rPr>
        <w:t>չափով</w:t>
      </w:r>
      <w:r w:rsidRPr="006D2E03">
        <w:rPr>
          <w:rFonts w:ascii="GHEA Grapalat" w:hAnsi="GHEA Grapalat"/>
          <w:sz w:val="20"/>
          <w:szCs w:val="20"/>
          <w:lang w:val="af-ZA"/>
        </w:rPr>
        <w:t>:</w:t>
      </w:r>
      <w:r w:rsidR="006265F4" w:rsidRPr="006D2E03">
        <w:rPr>
          <w:rFonts w:ascii="GHEA Grapalat" w:hAnsi="GHEA Grapalat"/>
          <w:sz w:val="20"/>
          <w:szCs w:val="20"/>
          <w:vertAlign w:val="superscript"/>
          <w:lang w:val="af-ZA"/>
        </w:rPr>
        <w:t>9</w:t>
      </w:r>
      <w:r w:rsidR="00A222D7" w:rsidRPr="006D2E03">
        <w:rPr>
          <w:rStyle w:val="FootnoteReference"/>
          <w:rFonts w:ascii="GHEA Grapalat" w:hAnsi="GHEA Grapalat"/>
          <w:color w:val="FFFFFF"/>
          <w:sz w:val="20"/>
          <w:szCs w:val="20"/>
        </w:rPr>
        <w:footnoteReference w:id="6"/>
      </w:r>
    </w:p>
    <w:p w14:paraId="01091660" w14:textId="77777777" w:rsidR="00F20DA5" w:rsidRPr="006D2E03" w:rsidRDefault="00283198" w:rsidP="00EF3662">
      <w:pPr>
        <w:ind w:firstLine="567"/>
        <w:jc w:val="both"/>
        <w:rPr>
          <w:rFonts w:ascii="GHEA Grapalat" w:hAnsi="GHEA Grapalat" w:cs="Sylfaen"/>
          <w:sz w:val="20"/>
          <w:lang w:val="af-ZA"/>
        </w:rPr>
      </w:pPr>
      <w:r w:rsidRPr="006D2E03">
        <w:rPr>
          <w:rFonts w:ascii="GHEA Grapalat" w:hAnsi="GHEA Grapalat" w:cs="Sylfaen"/>
          <w:sz w:val="20"/>
          <w:lang w:val="af-ZA"/>
        </w:rPr>
        <w:t>7</w:t>
      </w:r>
      <w:r w:rsidR="00096865" w:rsidRPr="006D2E03">
        <w:rPr>
          <w:rFonts w:ascii="GHEA Grapalat" w:hAnsi="GHEA Grapalat" w:cs="Sylfaen"/>
          <w:sz w:val="20"/>
          <w:lang w:val="af-ZA"/>
        </w:rPr>
        <w:t>.</w:t>
      </w:r>
      <w:r w:rsidR="009771B9" w:rsidRPr="006D2E03">
        <w:rPr>
          <w:rFonts w:ascii="GHEA Grapalat" w:hAnsi="GHEA Grapalat" w:cs="Sylfaen"/>
          <w:sz w:val="20"/>
          <w:lang w:val="af-ZA"/>
        </w:rPr>
        <w:t>3</w:t>
      </w:r>
      <w:r w:rsidR="00096865" w:rsidRPr="006D2E03">
        <w:rPr>
          <w:rFonts w:ascii="GHEA Grapalat" w:hAnsi="GHEA Grapalat" w:cs="Sylfaen"/>
          <w:sz w:val="20"/>
          <w:lang w:val="af-ZA"/>
        </w:rPr>
        <w:t xml:space="preserve"> </w:t>
      </w:r>
      <w:r w:rsidR="009771B9" w:rsidRPr="006D2E03">
        <w:rPr>
          <w:rFonts w:ascii="GHEA Grapalat" w:hAnsi="GHEA Grapalat" w:cs="Sylfaen"/>
          <w:sz w:val="20"/>
          <w:lang w:val="ru-RU"/>
        </w:rPr>
        <w:t>Մասնակիցը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վճարում</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է</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հայտի</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ապահովումը</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եթե</w:t>
      </w:r>
      <w:r w:rsidR="009771B9" w:rsidRPr="006D2E03">
        <w:rPr>
          <w:rFonts w:ascii="GHEA Grapalat" w:hAnsi="GHEA Grapalat" w:cs="Sylfaen"/>
          <w:sz w:val="20"/>
          <w:lang w:val="af-ZA"/>
        </w:rPr>
        <w:t xml:space="preserve"> </w:t>
      </w:r>
      <w:r w:rsidR="009771B9" w:rsidRPr="006D2E03">
        <w:rPr>
          <w:rFonts w:ascii="GHEA Grapalat" w:hAnsi="GHEA Grapalat" w:cs="Sylfaen"/>
          <w:sz w:val="20"/>
          <w:lang w:val="ru-RU"/>
        </w:rPr>
        <w:t>նա</w:t>
      </w:r>
      <w:r w:rsidR="009771B9" w:rsidRPr="006D2E03">
        <w:rPr>
          <w:rFonts w:ascii="GHEA Grapalat" w:hAnsi="GHEA Grapalat" w:cs="Sylfaen"/>
          <w:sz w:val="20"/>
          <w:lang w:val="af-ZA"/>
        </w:rPr>
        <w:t>`</w:t>
      </w:r>
    </w:p>
    <w:p w14:paraId="54AC12B4"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lang w:val="ru-RU"/>
        </w:rPr>
        <w:t>հայտարարվել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ընտրված</w:t>
      </w:r>
      <w:r w:rsidRPr="006D2E03">
        <w:rPr>
          <w:rFonts w:ascii="GHEA Grapalat" w:hAnsi="GHEA Grapalat" w:cs="Sylfaen"/>
          <w:sz w:val="20"/>
          <w:lang w:val="af-ZA"/>
        </w:rPr>
        <w:t xml:space="preserve"> </w:t>
      </w:r>
      <w:r w:rsidRPr="006D2E03">
        <w:rPr>
          <w:rFonts w:ascii="GHEA Grapalat" w:hAnsi="GHEA Grapalat" w:cs="Sylfaen"/>
          <w:sz w:val="20"/>
          <w:lang w:val="ru-RU"/>
        </w:rPr>
        <w:t>մասնակից</w:t>
      </w:r>
      <w:r w:rsidRPr="006D2E03">
        <w:rPr>
          <w:rFonts w:ascii="GHEA Grapalat" w:hAnsi="GHEA Grapalat" w:cs="Sylfaen"/>
          <w:sz w:val="20"/>
          <w:lang w:val="af-ZA"/>
        </w:rPr>
        <w:t xml:space="preserve">, </w:t>
      </w:r>
      <w:r w:rsidRPr="006D2E03">
        <w:rPr>
          <w:rFonts w:ascii="GHEA Grapalat" w:hAnsi="GHEA Grapalat" w:cs="Sylfaen"/>
          <w:sz w:val="20"/>
          <w:lang w:val="ru-RU"/>
        </w:rPr>
        <w:t>սակայն</w:t>
      </w:r>
      <w:r w:rsidRPr="006D2E03">
        <w:rPr>
          <w:rFonts w:ascii="GHEA Grapalat" w:hAnsi="GHEA Grapalat" w:cs="Sylfaen"/>
          <w:sz w:val="20"/>
          <w:lang w:val="af-ZA"/>
        </w:rPr>
        <w:t xml:space="preserve"> </w:t>
      </w:r>
      <w:r w:rsidRPr="006D2E03">
        <w:rPr>
          <w:rFonts w:ascii="GHEA Grapalat" w:hAnsi="GHEA Grapalat" w:cs="Sylfaen"/>
          <w:sz w:val="20"/>
          <w:lang w:val="ru-RU"/>
        </w:rPr>
        <w:t>հրաժարվում</w:t>
      </w:r>
      <w:r w:rsidRPr="006D2E03">
        <w:rPr>
          <w:rFonts w:ascii="GHEA Grapalat" w:hAnsi="GHEA Grapalat" w:cs="Sylfaen"/>
          <w:sz w:val="20"/>
          <w:lang w:val="af-ZA"/>
        </w:rPr>
        <w:t xml:space="preserve"> </w:t>
      </w:r>
      <w:r w:rsidRPr="006D2E03">
        <w:rPr>
          <w:rFonts w:ascii="GHEA Grapalat" w:hAnsi="GHEA Grapalat" w:cs="Sylfaen"/>
          <w:sz w:val="20"/>
          <w:lang w:val="ru-RU"/>
        </w:rPr>
        <w:t>կամ</w:t>
      </w:r>
      <w:r w:rsidRPr="006D2E03">
        <w:rPr>
          <w:rFonts w:ascii="GHEA Grapalat" w:hAnsi="GHEA Grapalat" w:cs="Sylfaen"/>
          <w:sz w:val="20"/>
          <w:lang w:val="af-ZA"/>
        </w:rPr>
        <w:t xml:space="preserve"> </w:t>
      </w:r>
      <w:r w:rsidRPr="006D2E03">
        <w:rPr>
          <w:rFonts w:ascii="GHEA Grapalat" w:hAnsi="GHEA Grapalat" w:cs="Sylfaen"/>
          <w:sz w:val="20"/>
          <w:lang w:val="ru-RU"/>
        </w:rPr>
        <w:t>զրկվում</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ru-RU"/>
        </w:rPr>
        <w:t>կնքելու</w:t>
      </w:r>
      <w:r w:rsidRPr="006D2E03">
        <w:rPr>
          <w:rFonts w:ascii="GHEA Grapalat" w:hAnsi="GHEA Grapalat" w:cs="Sylfaen"/>
          <w:sz w:val="20"/>
          <w:lang w:val="af-ZA"/>
        </w:rPr>
        <w:t xml:space="preserve"> </w:t>
      </w:r>
      <w:r w:rsidRPr="006D2E03">
        <w:rPr>
          <w:rFonts w:ascii="GHEA Grapalat" w:hAnsi="GHEA Grapalat" w:cs="Sylfaen"/>
          <w:sz w:val="20"/>
          <w:lang w:val="ru-RU"/>
        </w:rPr>
        <w:t>իրավունքից</w:t>
      </w:r>
      <w:r w:rsidRPr="006D2E03">
        <w:rPr>
          <w:rFonts w:ascii="GHEA Grapalat" w:hAnsi="GHEA Grapalat" w:cs="Sylfaen"/>
          <w:sz w:val="20"/>
          <w:lang w:val="af-ZA"/>
        </w:rPr>
        <w:t>.</w:t>
      </w:r>
    </w:p>
    <w:p w14:paraId="68565536" w14:textId="77777777" w:rsidR="00096865" w:rsidRPr="006D2E03" w:rsidRDefault="00096865" w:rsidP="00EF3662">
      <w:pPr>
        <w:ind w:firstLine="567"/>
        <w:jc w:val="both"/>
        <w:rPr>
          <w:rFonts w:ascii="GHEA Grapalat" w:hAnsi="GHEA Grapalat" w:cs="Sylfaen"/>
          <w:sz w:val="20"/>
          <w:lang w:val="af-ZA"/>
        </w:rPr>
      </w:pPr>
      <w:r w:rsidRPr="006D2E03">
        <w:rPr>
          <w:rFonts w:ascii="GHEA Grapalat" w:hAnsi="GHEA Grapalat" w:cs="Sylfaen"/>
          <w:sz w:val="20"/>
          <w:lang w:val="af-ZA"/>
        </w:rPr>
        <w:t xml:space="preserve">2) </w:t>
      </w:r>
      <w:r w:rsidRPr="006D2E03">
        <w:rPr>
          <w:rFonts w:ascii="GHEA Grapalat" w:hAnsi="GHEA Grapalat" w:cs="Sylfaen"/>
          <w:sz w:val="20"/>
          <w:lang w:val="ru-RU"/>
        </w:rPr>
        <w:t>խախտել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գնման</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w:t>
      </w:r>
      <w:r w:rsidRPr="006D2E03">
        <w:rPr>
          <w:rFonts w:ascii="GHEA Grapalat" w:hAnsi="GHEA Grapalat" w:cs="Sylfaen"/>
          <w:sz w:val="20"/>
          <w:lang w:val="af-ZA"/>
        </w:rPr>
        <w:t xml:space="preserve"> </w:t>
      </w:r>
      <w:r w:rsidRPr="006D2E03">
        <w:rPr>
          <w:rFonts w:ascii="GHEA Grapalat" w:hAnsi="GHEA Grapalat" w:cs="Sylfaen"/>
          <w:sz w:val="20"/>
          <w:lang w:val="ru-RU"/>
        </w:rPr>
        <w:t>շրջանակում</w:t>
      </w:r>
      <w:r w:rsidRPr="006D2E03">
        <w:rPr>
          <w:rFonts w:ascii="GHEA Grapalat" w:hAnsi="GHEA Grapalat" w:cs="Sylfaen"/>
          <w:sz w:val="20"/>
          <w:lang w:val="af-ZA"/>
        </w:rPr>
        <w:t xml:space="preserve"> </w:t>
      </w:r>
      <w:r w:rsidRPr="006D2E03">
        <w:rPr>
          <w:rFonts w:ascii="GHEA Grapalat" w:hAnsi="GHEA Grapalat" w:cs="Sylfaen"/>
          <w:sz w:val="20"/>
          <w:lang w:val="ru-RU"/>
        </w:rPr>
        <w:t>ստանձնած</w:t>
      </w:r>
      <w:r w:rsidRPr="006D2E03">
        <w:rPr>
          <w:rFonts w:ascii="GHEA Grapalat" w:hAnsi="GHEA Grapalat" w:cs="Sylfaen"/>
          <w:sz w:val="20"/>
          <w:lang w:val="af-ZA"/>
        </w:rPr>
        <w:t xml:space="preserve"> </w:t>
      </w:r>
      <w:r w:rsidRPr="006D2E03">
        <w:rPr>
          <w:rFonts w:ascii="GHEA Grapalat" w:hAnsi="GHEA Grapalat" w:cs="Sylfaen"/>
          <w:sz w:val="20"/>
          <w:lang w:val="ru-RU"/>
        </w:rPr>
        <w:t>պարտավորություն</w:t>
      </w:r>
      <w:r w:rsidRPr="006D2E03">
        <w:rPr>
          <w:rFonts w:ascii="GHEA Grapalat" w:hAnsi="GHEA Grapalat" w:cs="Sylfaen"/>
          <w:sz w:val="20"/>
          <w:lang w:val="af-ZA"/>
        </w:rPr>
        <w:t xml:space="preserve">, </w:t>
      </w:r>
      <w:r w:rsidRPr="006D2E03">
        <w:rPr>
          <w:rFonts w:ascii="GHEA Grapalat" w:hAnsi="GHEA Grapalat" w:cs="Sylfaen"/>
          <w:sz w:val="20"/>
          <w:lang w:val="ru-RU"/>
        </w:rPr>
        <w:t>որը</w:t>
      </w:r>
      <w:r w:rsidRPr="006D2E03">
        <w:rPr>
          <w:rFonts w:ascii="GHEA Grapalat" w:hAnsi="GHEA Grapalat" w:cs="Sylfaen"/>
          <w:sz w:val="20"/>
          <w:lang w:val="af-ZA"/>
        </w:rPr>
        <w:t xml:space="preserve"> </w:t>
      </w:r>
      <w:r w:rsidRPr="006D2E03">
        <w:rPr>
          <w:rFonts w:ascii="GHEA Grapalat" w:hAnsi="GHEA Grapalat" w:cs="Sylfaen"/>
          <w:sz w:val="20"/>
          <w:lang w:val="ru-RU"/>
        </w:rPr>
        <w:t>հանգեցրել</w:t>
      </w:r>
      <w:r w:rsidRPr="006D2E03">
        <w:rPr>
          <w:rFonts w:ascii="GHEA Grapalat" w:hAnsi="GHEA Grapalat" w:cs="Sylfaen"/>
          <w:sz w:val="20"/>
          <w:lang w:val="af-ZA"/>
        </w:rPr>
        <w:t xml:space="preserve"> </w:t>
      </w:r>
      <w:r w:rsidRPr="006D2E03">
        <w:rPr>
          <w:rFonts w:ascii="GHEA Grapalat" w:hAnsi="GHEA Grapalat" w:cs="Sylfaen"/>
          <w:sz w:val="20"/>
          <w:lang w:val="ru-RU"/>
        </w:rPr>
        <w:t>է</w:t>
      </w:r>
      <w:r w:rsidRPr="006D2E03">
        <w:rPr>
          <w:rFonts w:ascii="GHEA Grapalat" w:hAnsi="GHEA Grapalat" w:cs="Sylfaen"/>
          <w:sz w:val="20"/>
          <w:lang w:val="af-ZA"/>
        </w:rPr>
        <w:t xml:space="preserve"> </w:t>
      </w:r>
      <w:r w:rsidRPr="006D2E03">
        <w:rPr>
          <w:rFonts w:ascii="GHEA Grapalat" w:hAnsi="GHEA Grapalat" w:cs="Sylfaen"/>
          <w:sz w:val="20"/>
          <w:lang w:val="ru-RU"/>
        </w:rPr>
        <w:t>գործընթացին</w:t>
      </w:r>
      <w:r w:rsidRPr="006D2E03">
        <w:rPr>
          <w:rFonts w:ascii="GHEA Grapalat" w:hAnsi="GHEA Grapalat" w:cs="Sylfaen"/>
          <w:sz w:val="20"/>
          <w:lang w:val="af-ZA"/>
        </w:rPr>
        <w:t xml:space="preserve"> </w:t>
      </w:r>
      <w:r w:rsidRPr="006D2E03">
        <w:rPr>
          <w:rFonts w:ascii="GHEA Grapalat" w:hAnsi="GHEA Grapalat" w:cs="Sylfaen"/>
          <w:sz w:val="20"/>
          <w:lang w:val="ru-RU"/>
        </w:rPr>
        <w:t>տվյալ</w:t>
      </w:r>
      <w:r w:rsidRPr="006D2E03">
        <w:rPr>
          <w:rFonts w:ascii="GHEA Grapalat" w:hAnsi="GHEA Grapalat" w:cs="Sylfaen"/>
          <w:sz w:val="20"/>
          <w:lang w:val="af-ZA"/>
        </w:rPr>
        <w:t xml:space="preserve"> </w:t>
      </w:r>
      <w:r w:rsidR="00EB602D" w:rsidRPr="006D2E03">
        <w:rPr>
          <w:rFonts w:ascii="GHEA Grapalat" w:hAnsi="GHEA Grapalat" w:cs="Sylfaen"/>
          <w:sz w:val="20"/>
        </w:rPr>
        <w:t>Մ</w:t>
      </w:r>
      <w:r w:rsidRPr="006D2E03">
        <w:rPr>
          <w:rFonts w:ascii="GHEA Grapalat" w:hAnsi="GHEA Grapalat" w:cs="Sylfaen"/>
          <w:sz w:val="20"/>
          <w:lang w:val="ru-RU"/>
        </w:rPr>
        <w:t>ասնակցի</w:t>
      </w:r>
      <w:r w:rsidRPr="006D2E03">
        <w:rPr>
          <w:rFonts w:ascii="GHEA Grapalat" w:hAnsi="GHEA Grapalat" w:cs="Sylfaen"/>
          <w:sz w:val="20"/>
          <w:lang w:val="af-ZA"/>
        </w:rPr>
        <w:t xml:space="preserve"> </w:t>
      </w:r>
      <w:r w:rsidRPr="006D2E03">
        <w:rPr>
          <w:rFonts w:ascii="GHEA Grapalat" w:hAnsi="GHEA Grapalat" w:cs="Sylfaen"/>
          <w:sz w:val="20"/>
          <w:lang w:val="ru-RU"/>
        </w:rPr>
        <w:t>հետագա</w:t>
      </w:r>
      <w:r w:rsidRPr="006D2E03">
        <w:rPr>
          <w:rFonts w:ascii="GHEA Grapalat" w:hAnsi="GHEA Grapalat" w:cs="Sylfaen"/>
          <w:sz w:val="20"/>
          <w:lang w:val="af-ZA"/>
        </w:rPr>
        <w:t xml:space="preserve"> </w:t>
      </w:r>
      <w:r w:rsidRPr="006D2E03">
        <w:rPr>
          <w:rFonts w:ascii="GHEA Grapalat" w:hAnsi="GHEA Grapalat" w:cs="Sylfaen"/>
          <w:sz w:val="20"/>
          <w:lang w:val="ru-RU"/>
        </w:rPr>
        <w:t>մասնակցության</w:t>
      </w:r>
      <w:r w:rsidRPr="006D2E03">
        <w:rPr>
          <w:rFonts w:ascii="GHEA Grapalat" w:hAnsi="GHEA Grapalat" w:cs="Sylfaen"/>
          <w:sz w:val="20"/>
          <w:lang w:val="af-ZA"/>
        </w:rPr>
        <w:t xml:space="preserve"> </w:t>
      </w:r>
      <w:r w:rsidRPr="006D2E03">
        <w:rPr>
          <w:rFonts w:ascii="GHEA Grapalat" w:hAnsi="GHEA Grapalat" w:cs="Sylfaen"/>
          <w:sz w:val="20"/>
          <w:lang w:val="ru-RU"/>
        </w:rPr>
        <w:t>դադարեցմանը</w:t>
      </w:r>
      <w:r w:rsidRPr="006D2E03">
        <w:rPr>
          <w:rFonts w:ascii="GHEA Grapalat" w:hAnsi="GHEA Grapalat" w:cs="Sylfaen"/>
          <w:sz w:val="20"/>
          <w:lang w:val="af-ZA"/>
        </w:rPr>
        <w:t>.</w:t>
      </w:r>
    </w:p>
    <w:p w14:paraId="24C6D91D" w14:textId="0D0F5E0C" w:rsidR="00DB4EFF" w:rsidRPr="006D2E03" w:rsidRDefault="00283198" w:rsidP="00074278">
      <w:pPr>
        <w:ind w:firstLine="567"/>
        <w:jc w:val="both"/>
        <w:rPr>
          <w:rFonts w:ascii="GHEA Grapalat" w:hAnsi="GHEA Grapalat"/>
          <w:sz w:val="20"/>
          <w:szCs w:val="20"/>
          <w:lang w:val="hy-AM"/>
        </w:rPr>
      </w:pPr>
      <w:r w:rsidRPr="006D2E03">
        <w:rPr>
          <w:rFonts w:ascii="GHEA Grapalat" w:hAnsi="GHEA Grapalat"/>
          <w:sz w:val="20"/>
          <w:lang w:val="af-ZA"/>
        </w:rPr>
        <w:t>7</w:t>
      </w:r>
      <w:r w:rsidR="00096865" w:rsidRPr="006D2E03">
        <w:rPr>
          <w:rFonts w:ascii="GHEA Grapalat" w:hAnsi="GHEA Grapalat"/>
          <w:sz w:val="20"/>
          <w:lang w:val="af-ZA"/>
        </w:rPr>
        <w:t>.</w:t>
      </w:r>
      <w:r w:rsidR="009771B9" w:rsidRPr="006D2E03">
        <w:rPr>
          <w:rFonts w:ascii="GHEA Grapalat" w:hAnsi="GHEA Grapalat"/>
          <w:sz w:val="20"/>
          <w:lang w:val="af-ZA"/>
        </w:rPr>
        <w:t>4</w:t>
      </w:r>
      <w:r w:rsidR="00FC035C">
        <w:rPr>
          <w:rFonts w:ascii="GHEA Grapalat" w:hAnsi="GHEA Grapalat"/>
          <w:sz w:val="20"/>
          <w:lang w:val="af-ZA"/>
        </w:rPr>
        <w:t xml:space="preserve"> </w:t>
      </w:r>
      <w:r w:rsidR="00096865" w:rsidRPr="006D2E03">
        <w:rPr>
          <w:rFonts w:ascii="GHEA Grapalat" w:hAnsi="GHEA Grapalat" w:cs="Sylfaen"/>
          <w:sz w:val="20"/>
          <w:lang w:val="ru-RU"/>
        </w:rPr>
        <w:t>Հայտի</w:t>
      </w:r>
      <w:r w:rsidR="00096865" w:rsidRPr="006D2E03">
        <w:rPr>
          <w:rFonts w:ascii="GHEA Grapalat" w:hAnsi="GHEA Grapalat" w:cs="Sylfaen"/>
          <w:sz w:val="20"/>
          <w:lang w:val="af-ZA"/>
        </w:rPr>
        <w:t xml:space="preserve"> </w:t>
      </w:r>
      <w:r w:rsidR="00096865" w:rsidRPr="006D2E03">
        <w:rPr>
          <w:rFonts w:ascii="GHEA Grapalat" w:hAnsi="GHEA Grapalat" w:cs="Sylfaen"/>
          <w:sz w:val="20"/>
          <w:lang w:val="ru-RU"/>
        </w:rPr>
        <w:t>ապահով</w:t>
      </w:r>
      <w:r w:rsidR="0093460D" w:rsidRPr="006D2E03">
        <w:rPr>
          <w:rFonts w:ascii="GHEA Grapalat" w:hAnsi="GHEA Grapalat" w:cs="Sylfaen"/>
          <w:sz w:val="20"/>
        </w:rPr>
        <w:t>ումը</w:t>
      </w:r>
      <w:r w:rsidR="0093460D" w:rsidRPr="006D2E03">
        <w:rPr>
          <w:rFonts w:ascii="GHEA Grapalat" w:hAnsi="GHEA Grapalat" w:cs="Sylfaen"/>
          <w:sz w:val="20"/>
          <w:lang w:val="af-ZA"/>
        </w:rPr>
        <w:t xml:space="preserve"> </w:t>
      </w:r>
      <w:r w:rsidR="00E43CEB" w:rsidRPr="006D2E03">
        <w:rPr>
          <w:rFonts w:ascii="GHEA Grapalat" w:hAnsi="GHEA Grapalat" w:cs="Sylfaen"/>
          <w:sz w:val="20"/>
        </w:rPr>
        <w:t>պետք</w:t>
      </w:r>
      <w:r w:rsidR="00E43CEB" w:rsidRPr="006D2E03">
        <w:rPr>
          <w:rFonts w:ascii="GHEA Grapalat" w:hAnsi="GHEA Grapalat" w:cs="Sylfaen"/>
          <w:sz w:val="20"/>
          <w:lang w:val="af-ZA"/>
        </w:rPr>
        <w:t xml:space="preserve"> </w:t>
      </w:r>
      <w:r w:rsidR="00E43CEB" w:rsidRPr="006D2E03">
        <w:rPr>
          <w:rFonts w:ascii="GHEA Grapalat" w:hAnsi="GHEA Grapalat" w:cs="Sylfaen"/>
          <w:sz w:val="20"/>
        </w:rPr>
        <w:t>է</w:t>
      </w:r>
      <w:r w:rsidR="00E43CEB" w:rsidRPr="006D2E03">
        <w:rPr>
          <w:rFonts w:ascii="GHEA Grapalat" w:hAnsi="GHEA Grapalat" w:cs="Sylfaen"/>
          <w:sz w:val="20"/>
          <w:lang w:val="af-ZA"/>
        </w:rPr>
        <w:t xml:space="preserve"> </w:t>
      </w:r>
      <w:r w:rsidR="00C23B1B" w:rsidRPr="006D2E03">
        <w:rPr>
          <w:rFonts w:ascii="GHEA Grapalat" w:hAnsi="GHEA Grapalat" w:cs="Sylfaen"/>
          <w:sz w:val="20"/>
        </w:rPr>
        <w:t>վավեր</w:t>
      </w:r>
      <w:r w:rsidR="00C23B1B" w:rsidRPr="006D2E03">
        <w:rPr>
          <w:rFonts w:ascii="GHEA Grapalat" w:hAnsi="GHEA Grapalat" w:cs="Sylfaen"/>
          <w:sz w:val="20"/>
          <w:lang w:val="af-ZA"/>
        </w:rPr>
        <w:t xml:space="preserve"> </w:t>
      </w:r>
      <w:r w:rsidR="00E43CEB" w:rsidRPr="006D2E03">
        <w:rPr>
          <w:rFonts w:ascii="GHEA Grapalat" w:hAnsi="GHEA Grapalat" w:cs="Sylfaen"/>
          <w:sz w:val="20"/>
        </w:rPr>
        <w:t>լինի</w:t>
      </w:r>
      <w:r w:rsidR="00E43CEB" w:rsidRPr="006D2E03">
        <w:rPr>
          <w:rFonts w:ascii="GHEA Grapalat" w:hAnsi="GHEA Grapalat" w:cs="Sylfaen"/>
          <w:sz w:val="20"/>
          <w:lang w:val="af-ZA"/>
        </w:rPr>
        <w:t xml:space="preserve"> </w:t>
      </w:r>
      <w:r w:rsidR="00C813A9" w:rsidRPr="006D2E03">
        <w:rPr>
          <w:rFonts w:ascii="GHEA Grapalat" w:hAnsi="GHEA Grapalat" w:cs="Sylfaen"/>
          <w:sz w:val="20"/>
        </w:rPr>
        <w:t>հայտը</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ներկայացվելու</w:t>
      </w:r>
      <w:r w:rsidR="00C813A9" w:rsidRPr="006D2E03">
        <w:rPr>
          <w:rFonts w:ascii="GHEA Grapalat" w:hAnsi="GHEA Grapalat" w:cs="Sylfaen"/>
          <w:sz w:val="20"/>
          <w:lang w:val="af-ZA"/>
        </w:rPr>
        <w:t xml:space="preserve"> </w:t>
      </w:r>
      <w:r w:rsidR="00C813A9" w:rsidRPr="006D2E03">
        <w:rPr>
          <w:rFonts w:ascii="GHEA Grapalat" w:hAnsi="GHEA Grapalat" w:cs="Sylfaen"/>
          <w:sz w:val="20"/>
        </w:rPr>
        <w:t>օրվանից</w:t>
      </w:r>
      <w:r w:rsidR="00C813A9" w:rsidRPr="006D2E03">
        <w:rPr>
          <w:rFonts w:ascii="GHEA Grapalat" w:hAnsi="GHEA Grapalat" w:cs="Sylfaen"/>
          <w:sz w:val="20"/>
          <w:lang w:val="af-ZA"/>
        </w:rPr>
        <w:t xml:space="preserve"> </w:t>
      </w:r>
      <w:r w:rsidR="00C813A9" w:rsidRPr="006D2E03">
        <w:rPr>
          <w:rFonts w:ascii="GHEA Grapalat" w:hAnsi="GHEA Grapalat" w:cs="Sylfaen"/>
          <w:sz w:val="20"/>
        </w:rPr>
        <w:t>հաշված</w:t>
      </w:r>
      <w:r w:rsidR="00C813A9" w:rsidRPr="006D2E03">
        <w:rPr>
          <w:rFonts w:ascii="GHEA Grapalat" w:hAnsi="GHEA Grapalat" w:cs="Sylfaen"/>
          <w:sz w:val="20"/>
          <w:lang w:val="af-ZA"/>
        </w:rPr>
        <w:t xml:space="preserve"> </w:t>
      </w:r>
      <w:r w:rsidR="00A27FAF" w:rsidRPr="006D2E03">
        <w:rPr>
          <w:rFonts w:ascii="GHEA Grapalat" w:hAnsi="GHEA Grapalat" w:cs="Sylfaen"/>
          <w:sz w:val="20"/>
          <w:lang w:val="af-ZA"/>
        </w:rPr>
        <w:t>90</w:t>
      </w:r>
      <w:r w:rsidR="00822942" w:rsidRPr="006D2E03">
        <w:rPr>
          <w:rFonts w:ascii="GHEA Grapalat" w:hAnsi="GHEA Grapalat" w:cs="Sylfaen"/>
          <w:sz w:val="20"/>
          <w:lang w:val="hy-AM"/>
        </w:rPr>
        <w:t xml:space="preserve"> </w:t>
      </w:r>
      <w:r w:rsidR="00822942" w:rsidRPr="006D2E03">
        <w:rPr>
          <w:rFonts w:ascii="GHEA Grapalat" w:hAnsi="GHEA Grapalat" w:cs="Sylfaen"/>
          <w:sz w:val="20"/>
          <w:lang w:val="af-ZA"/>
        </w:rPr>
        <w:t>(</w:t>
      </w:r>
      <w:r w:rsidR="00822942" w:rsidRPr="006D2E03">
        <w:rPr>
          <w:rFonts w:ascii="GHEA Grapalat" w:hAnsi="GHEA Grapalat" w:cs="Sylfaen"/>
          <w:sz w:val="20"/>
          <w:lang w:val="hy-AM"/>
        </w:rPr>
        <w:t>իննսուն</w:t>
      </w:r>
      <w:r w:rsidR="00822942" w:rsidRPr="006D2E03">
        <w:rPr>
          <w:rFonts w:ascii="GHEA Grapalat" w:hAnsi="GHEA Grapalat" w:cs="Sylfaen"/>
          <w:sz w:val="20"/>
          <w:lang w:val="af-ZA"/>
        </w:rPr>
        <w:t>)</w:t>
      </w:r>
      <w:r w:rsidR="00C813A9" w:rsidRPr="006D2E03">
        <w:rPr>
          <w:rFonts w:ascii="GHEA Grapalat" w:hAnsi="GHEA Grapalat" w:cs="Sylfaen"/>
          <w:sz w:val="20"/>
          <w:lang w:val="af-ZA"/>
        </w:rPr>
        <w:t xml:space="preserve"> </w:t>
      </w:r>
      <w:r w:rsidR="001A4EF7" w:rsidRPr="006D2E03">
        <w:rPr>
          <w:rFonts w:ascii="GHEA Grapalat" w:hAnsi="GHEA Grapalat" w:cs="Sylfaen"/>
          <w:sz w:val="20"/>
        </w:rPr>
        <w:t>աշխատանքային</w:t>
      </w:r>
      <w:r w:rsidR="001A4EF7" w:rsidRPr="006D2E03">
        <w:rPr>
          <w:rFonts w:ascii="GHEA Grapalat" w:hAnsi="GHEA Grapalat" w:cs="Sylfaen"/>
          <w:sz w:val="20"/>
          <w:lang w:val="af-ZA"/>
        </w:rPr>
        <w:t xml:space="preserve"> </w:t>
      </w:r>
      <w:r w:rsidR="001A4EF7" w:rsidRPr="006D2E03">
        <w:rPr>
          <w:rFonts w:ascii="GHEA Grapalat" w:hAnsi="GHEA Grapalat" w:cs="Sylfaen"/>
          <w:sz w:val="20"/>
        </w:rPr>
        <w:t>օր</w:t>
      </w:r>
      <w:r w:rsidR="0093460D" w:rsidRPr="006D2E03">
        <w:rPr>
          <w:rFonts w:ascii="GHEA Grapalat" w:hAnsi="GHEA Grapalat"/>
          <w:sz w:val="20"/>
          <w:szCs w:val="20"/>
          <w:lang w:val="af-ZA"/>
        </w:rPr>
        <w:t>:</w:t>
      </w:r>
      <w:r w:rsidR="001A4EF7" w:rsidRPr="006D2E03">
        <w:rPr>
          <w:rFonts w:ascii="GHEA Grapalat" w:hAnsi="GHEA Grapalat"/>
          <w:sz w:val="20"/>
          <w:szCs w:val="20"/>
          <w:lang w:val="af-ZA"/>
        </w:rPr>
        <w:t xml:space="preserve"> </w:t>
      </w:r>
    </w:p>
    <w:p w14:paraId="0F928B4E" w14:textId="2B18F7AE" w:rsidR="00FC035C" w:rsidRPr="00FC035C" w:rsidRDefault="00FC035C" w:rsidP="00FC035C">
      <w:pPr>
        <w:pStyle w:val="NormalWeb"/>
        <w:shd w:val="clear" w:color="auto" w:fill="FFFFFF"/>
        <w:spacing w:before="0" w:beforeAutospacing="0" w:after="0" w:afterAutospacing="0"/>
        <w:ind w:firstLine="375"/>
        <w:jc w:val="both"/>
        <w:rPr>
          <w:rFonts w:ascii="GHEA Grapalat" w:hAnsi="GHEA Grapalat" w:cs="Sylfaen"/>
          <w:sz w:val="20"/>
          <w:lang w:val="af-ZA"/>
        </w:rPr>
      </w:pPr>
      <w:r w:rsidRPr="00FC035C">
        <w:rPr>
          <w:rFonts w:ascii="GHEA Grapalat" w:hAnsi="GHEA Grapalat" w:cs="Sylfaen"/>
          <w:sz w:val="20"/>
          <w:lang w:val="af-ZA"/>
        </w:rPr>
        <w:t>7.5 Պատվիրատուի ղեկավարը հայտի ապահովման վճարման պահանջը բանկին, իսկ կանխիկ փողի ձևով ներկայացված ապահովման դեպքում՝ լիազորված մարմնին, ներկայացնում է հայտի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p>
    <w:p w14:paraId="6E44592A" w14:textId="77777777" w:rsidR="00074278" w:rsidRPr="006D2E03" w:rsidRDefault="00074278" w:rsidP="00074278">
      <w:pPr>
        <w:ind w:firstLine="567"/>
        <w:jc w:val="both"/>
        <w:rPr>
          <w:rFonts w:ascii="GHEA Grapalat" w:hAnsi="GHEA Grapalat" w:cs="Sylfaen"/>
          <w:sz w:val="20"/>
          <w:lang w:val="af-ZA"/>
        </w:rPr>
      </w:pPr>
      <w:r w:rsidRPr="006D2E03">
        <w:rPr>
          <w:rFonts w:ascii="GHEA Grapalat" w:hAnsi="GHEA Grapalat" w:cs="Sylfaen"/>
          <w:sz w:val="20"/>
          <w:lang w:val="af-ZA"/>
        </w:rPr>
        <w:t>7</w:t>
      </w:r>
      <w:r w:rsidRPr="006D2E03">
        <w:rPr>
          <w:rFonts w:ascii="Cambria Math" w:hAnsi="Cambria Math" w:cs="Cambria Math"/>
          <w:sz w:val="20"/>
          <w:lang w:val="af-ZA"/>
        </w:rPr>
        <w:t>․</w:t>
      </w:r>
      <w:r w:rsidR="00DB4EFF" w:rsidRPr="006D2E03">
        <w:rPr>
          <w:rFonts w:ascii="GHEA Grapalat" w:hAnsi="GHEA Grapalat" w:cs="Sylfaen"/>
          <w:sz w:val="20"/>
          <w:lang w:val="hy-AM"/>
        </w:rPr>
        <w:t>6</w:t>
      </w:r>
      <w:r w:rsidRPr="006D2E03">
        <w:rPr>
          <w:rFonts w:ascii="GHEA Grapalat" w:hAnsi="GHEA Grapalat" w:cs="Sylfaen"/>
          <w:sz w:val="20"/>
          <w:lang w:val="hy-AM"/>
        </w:rPr>
        <w:t>Մասնակցի</w:t>
      </w:r>
      <w:r w:rsidRPr="006D2E03">
        <w:rPr>
          <w:rFonts w:ascii="GHEA Grapalat" w:hAnsi="GHEA Grapalat" w:cs="Sylfaen"/>
          <w:sz w:val="20"/>
          <w:lang w:val="af-ZA"/>
        </w:rPr>
        <w:t xml:space="preserve"> </w:t>
      </w:r>
      <w:r w:rsidRPr="006D2E03">
        <w:rPr>
          <w:rFonts w:ascii="GHEA Grapalat" w:hAnsi="GHEA Grapalat" w:cs="Sylfaen"/>
          <w:sz w:val="20"/>
          <w:lang w:val="hy-AM"/>
        </w:rPr>
        <w:t>հայտը</w:t>
      </w:r>
      <w:r w:rsidRPr="006D2E03">
        <w:rPr>
          <w:rFonts w:ascii="GHEA Grapalat" w:hAnsi="GHEA Grapalat" w:cs="Sylfaen"/>
          <w:sz w:val="20"/>
          <w:lang w:val="af-ZA"/>
        </w:rPr>
        <w:t xml:space="preserve"> </w:t>
      </w:r>
      <w:r w:rsidRPr="006D2E03">
        <w:rPr>
          <w:rFonts w:ascii="GHEA Grapalat" w:hAnsi="GHEA Grapalat" w:cs="Sylfaen"/>
          <w:sz w:val="20"/>
          <w:lang w:val="hy-AM"/>
        </w:rPr>
        <w:t>ենթակա</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մերժման</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դրանում</w:t>
      </w:r>
      <w:r w:rsidRPr="006D2E03">
        <w:rPr>
          <w:rFonts w:ascii="GHEA Grapalat" w:hAnsi="GHEA Grapalat" w:cs="Sylfaen"/>
          <w:sz w:val="20"/>
          <w:lang w:val="af-ZA"/>
        </w:rPr>
        <w:t xml:space="preserve"> </w:t>
      </w:r>
      <w:r w:rsidRPr="006D2E03">
        <w:rPr>
          <w:rFonts w:ascii="GHEA Grapalat" w:hAnsi="GHEA Grapalat" w:cs="Sylfaen"/>
          <w:sz w:val="20"/>
          <w:lang w:val="hy-AM"/>
        </w:rPr>
        <w:t>բացակայում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հայտի</w:t>
      </w:r>
      <w:r w:rsidRPr="006D2E03">
        <w:rPr>
          <w:rFonts w:ascii="GHEA Grapalat" w:hAnsi="GHEA Grapalat" w:cs="Sylfaen"/>
          <w:sz w:val="20"/>
          <w:lang w:val="af-ZA"/>
        </w:rPr>
        <w:t xml:space="preserve"> </w:t>
      </w:r>
      <w:r w:rsidRPr="006D2E03">
        <w:rPr>
          <w:rFonts w:ascii="GHEA Grapalat" w:hAnsi="GHEA Grapalat" w:cs="Sylfaen"/>
          <w:sz w:val="20"/>
          <w:lang w:val="hy-AM"/>
        </w:rPr>
        <w:t>ապահովումը</w:t>
      </w:r>
      <w:r w:rsidRPr="006D2E03">
        <w:rPr>
          <w:rFonts w:ascii="GHEA Grapalat" w:hAnsi="GHEA Grapalat" w:cs="Sylfaen"/>
          <w:sz w:val="20"/>
          <w:lang w:val="af-ZA"/>
        </w:rPr>
        <w:t xml:space="preserve">, </w:t>
      </w:r>
      <w:r w:rsidRPr="006D2E03">
        <w:rPr>
          <w:rFonts w:ascii="GHEA Grapalat" w:hAnsi="GHEA Grapalat" w:cs="Sylfaen"/>
          <w:sz w:val="20"/>
          <w:lang w:val="hy-AM"/>
        </w:rPr>
        <w:t>կամ</w:t>
      </w:r>
      <w:r w:rsidRPr="006D2E03">
        <w:rPr>
          <w:rFonts w:ascii="GHEA Grapalat" w:hAnsi="GHEA Grapalat" w:cs="Sylfaen"/>
          <w:sz w:val="20"/>
          <w:lang w:val="af-ZA"/>
        </w:rPr>
        <w:t xml:space="preserve"> </w:t>
      </w:r>
      <w:r w:rsidRPr="006D2E03">
        <w:rPr>
          <w:rFonts w:ascii="GHEA Grapalat" w:hAnsi="GHEA Grapalat" w:cs="Sylfaen"/>
          <w:sz w:val="20"/>
          <w:lang w:val="hy-AM"/>
        </w:rPr>
        <w:t>եթե</w:t>
      </w:r>
      <w:r w:rsidRPr="006D2E03">
        <w:rPr>
          <w:rFonts w:ascii="GHEA Grapalat" w:hAnsi="GHEA Grapalat" w:cs="Sylfaen"/>
          <w:sz w:val="20"/>
          <w:lang w:val="af-ZA"/>
        </w:rPr>
        <w:t xml:space="preserve"> </w:t>
      </w:r>
      <w:r w:rsidRPr="006D2E03">
        <w:rPr>
          <w:rFonts w:ascii="GHEA Grapalat" w:hAnsi="GHEA Grapalat" w:cs="Sylfaen"/>
          <w:sz w:val="20"/>
          <w:lang w:val="hy-AM"/>
        </w:rPr>
        <w:t>այն</w:t>
      </w:r>
      <w:r w:rsidRPr="006D2E03">
        <w:rPr>
          <w:rFonts w:ascii="GHEA Grapalat" w:hAnsi="GHEA Grapalat" w:cs="Sylfaen"/>
          <w:sz w:val="20"/>
          <w:lang w:val="af-ZA"/>
        </w:rPr>
        <w:t xml:space="preserve"> </w:t>
      </w:r>
      <w:r w:rsidRPr="006D2E03">
        <w:rPr>
          <w:rFonts w:ascii="GHEA Grapalat" w:hAnsi="GHEA Grapalat" w:cs="Sylfaen"/>
          <w:sz w:val="20"/>
          <w:lang w:val="hy-AM"/>
        </w:rPr>
        <w:t>ներկայացված</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հրավերի</w:t>
      </w:r>
      <w:r w:rsidRPr="006D2E03">
        <w:rPr>
          <w:rFonts w:ascii="GHEA Grapalat" w:hAnsi="GHEA Grapalat" w:cs="Sylfaen"/>
          <w:sz w:val="20"/>
          <w:lang w:val="af-ZA"/>
        </w:rPr>
        <w:t xml:space="preserve"> </w:t>
      </w:r>
      <w:r w:rsidRPr="006D2E03">
        <w:rPr>
          <w:rFonts w:ascii="GHEA Grapalat" w:hAnsi="GHEA Grapalat" w:cs="Sylfaen"/>
          <w:sz w:val="20"/>
          <w:lang w:val="hy-AM"/>
        </w:rPr>
        <w:t>պահանջներին</w:t>
      </w:r>
      <w:r w:rsidRPr="006D2E03">
        <w:rPr>
          <w:rFonts w:ascii="GHEA Grapalat" w:hAnsi="GHEA Grapalat" w:cs="Sylfaen"/>
          <w:sz w:val="20"/>
          <w:lang w:val="af-ZA"/>
        </w:rPr>
        <w:t xml:space="preserve"> </w:t>
      </w:r>
      <w:r w:rsidRPr="006D2E03">
        <w:rPr>
          <w:rFonts w:ascii="GHEA Grapalat" w:hAnsi="GHEA Grapalat" w:cs="Sylfaen"/>
          <w:sz w:val="20"/>
          <w:lang w:val="hy-AM"/>
        </w:rPr>
        <w:t>անհամապատասխան</w:t>
      </w:r>
      <w:r w:rsidRPr="006D2E03">
        <w:rPr>
          <w:rFonts w:ascii="GHEA Grapalat" w:hAnsi="GHEA Grapalat" w:cs="Sylfaen"/>
          <w:sz w:val="20"/>
          <w:lang w:val="af-ZA"/>
        </w:rPr>
        <w:t>:</w:t>
      </w:r>
    </w:p>
    <w:p w14:paraId="4F1D9F09" w14:textId="77777777" w:rsidR="00074278" w:rsidRPr="006D2E03" w:rsidRDefault="00074278" w:rsidP="00EF3662">
      <w:pPr>
        <w:ind w:firstLine="567"/>
        <w:jc w:val="both"/>
        <w:rPr>
          <w:rFonts w:ascii="GHEA Grapalat" w:hAnsi="GHEA Grapalat" w:cs="Sylfaen"/>
          <w:sz w:val="20"/>
          <w:szCs w:val="20"/>
          <w:lang w:val="af-ZA"/>
        </w:rPr>
      </w:pPr>
    </w:p>
    <w:p w14:paraId="3E6B02FF" w14:textId="77777777" w:rsidR="00096865" w:rsidRDefault="00096865" w:rsidP="00EF3662">
      <w:pPr>
        <w:ind w:firstLine="567"/>
        <w:jc w:val="both"/>
        <w:rPr>
          <w:rFonts w:ascii="GHEA Grapalat" w:hAnsi="GHEA Grapalat" w:cs="Sylfaen"/>
          <w:sz w:val="20"/>
          <w:lang w:val="af-ZA"/>
        </w:rPr>
      </w:pPr>
    </w:p>
    <w:p w14:paraId="43F47AA4" w14:textId="77777777" w:rsidR="00FB22B9" w:rsidRDefault="00FB22B9" w:rsidP="00EF3662">
      <w:pPr>
        <w:ind w:firstLine="567"/>
        <w:jc w:val="center"/>
        <w:rPr>
          <w:rFonts w:ascii="GHEA Grapalat" w:hAnsi="GHEA Grapalat"/>
          <w:b/>
          <w:sz w:val="20"/>
          <w:lang w:val="af-ZA"/>
        </w:rPr>
      </w:pPr>
    </w:p>
    <w:p w14:paraId="1511B53B" w14:textId="77777777" w:rsidR="00FB22B9" w:rsidRDefault="00FB22B9" w:rsidP="00EF3662">
      <w:pPr>
        <w:ind w:firstLine="567"/>
        <w:jc w:val="center"/>
        <w:rPr>
          <w:rFonts w:ascii="GHEA Grapalat" w:hAnsi="GHEA Grapalat"/>
          <w:b/>
          <w:sz w:val="20"/>
          <w:lang w:val="af-ZA"/>
        </w:rPr>
      </w:pPr>
    </w:p>
    <w:p w14:paraId="63624F21" w14:textId="77777777" w:rsidR="00FB22B9" w:rsidRDefault="00FB22B9" w:rsidP="00EF3662">
      <w:pPr>
        <w:ind w:firstLine="567"/>
        <w:jc w:val="center"/>
        <w:rPr>
          <w:rFonts w:ascii="GHEA Grapalat" w:hAnsi="GHEA Grapalat"/>
          <w:b/>
          <w:sz w:val="20"/>
          <w:lang w:val="af-ZA"/>
        </w:rPr>
      </w:pPr>
    </w:p>
    <w:p w14:paraId="11B59A0E" w14:textId="77777777" w:rsidR="00807178" w:rsidRPr="006D2E03" w:rsidRDefault="00FD2748" w:rsidP="00EF3662">
      <w:pPr>
        <w:ind w:firstLine="567"/>
        <w:jc w:val="center"/>
        <w:rPr>
          <w:rFonts w:ascii="GHEA Grapalat" w:hAnsi="GHEA Grapalat"/>
          <w:b/>
          <w:sz w:val="20"/>
          <w:lang w:val="hy-AM"/>
        </w:rPr>
      </w:pPr>
      <w:r w:rsidRPr="006D2E03">
        <w:rPr>
          <w:rFonts w:ascii="GHEA Grapalat" w:hAnsi="GHEA Grapalat"/>
          <w:b/>
          <w:sz w:val="20"/>
          <w:lang w:val="af-ZA"/>
        </w:rPr>
        <w:lastRenderedPageBreak/>
        <w:t>8</w:t>
      </w:r>
      <w:r w:rsidR="008D5016" w:rsidRPr="006D2E03">
        <w:rPr>
          <w:rFonts w:ascii="GHEA Grapalat" w:hAnsi="GHEA Grapalat"/>
          <w:b/>
          <w:sz w:val="20"/>
          <w:lang w:val="af-ZA"/>
        </w:rPr>
        <w:t>.  ՀԱՅՏԵՐԻ ԲԱՑՈՒՄԸ</w:t>
      </w:r>
      <w:r w:rsidR="00807178" w:rsidRPr="006D2E03">
        <w:rPr>
          <w:rFonts w:ascii="GHEA Grapalat" w:hAnsi="GHEA Grapalat"/>
          <w:b/>
          <w:sz w:val="20"/>
          <w:lang w:val="hy-AM"/>
        </w:rPr>
        <w:t xml:space="preserve">, </w:t>
      </w:r>
      <w:r w:rsidR="00807178" w:rsidRPr="006D2E03">
        <w:rPr>
          <w:rFonts w:ascii="GHEA Grapalat" w:hAnsi="GHEA Grapalat"/>
          <w:b/>
          <w:sz w:val="20"/>
          <w:lang w:val="af-ZA"/>
        </w:rPr>
        <w:t xml:space="preserve">ԳՆԱՀԱՏՈՒՄԸ  ԵՎ  </w:t>
      </w:r>
    </w:p>
    <w:p w14:paraId="7EE3CD05" w14:textId="77777777" w:rsidR="00096865" w:rsidRPr="006D2E03" w:rsidRDefault="00807178" w:rsidP="00EF3662">
      <w:pPr>
        <w:ind w:firstLine="567"/>
        <w:jc w:val="center"/>
        <w:rPr>
          <w:rFonts w:ascii="GHEA Grapalat" w:hAnsi="GHEA Grapalat"/>
          <w:b/>
          <w:sz w:val="20"/>
          <w:lang w:val="af-ZA"/>
        </w:rPr>
      </w:pPr>
      <w:r w:rsidRPr="006D2E03">
        <w:rPr>
          <w:rFonts w:ascii="GHEA Grapalat" w:hAnsi="GHEA Grapalat"/>
          <w:b/>
          <w:sz w:val="20"/>
          <w:lang w:val="af-ZA"/>
        </w:rPr>
        <w:t>ԱՐԴՅՈՒՆՔՆԵՐԻ ԱՄՓՈՓՈՒՄԸ</w:t>
      </w:r>
      <w:r w:rsidR="008D5016" w:rsidRPr="006D2E03">
        <w:rPr>
          <w:rFonts w:ascii="GHEA Grapalat" w:hAnsi="GHEA Grapalat"/>
          <w:b/>
          <w:sz w:val="20"/>
          <w:lang w:val="af-ZA"/>
        </w:rPr>
        <w:t xml:space="preserve"> </w:t>
      </w:r>
    </w:p>
    <w:p w14:paraId="043D3307" w14:textId="77777777" w:rsidR="00096865" w:rsidRPr="006D2E03" w:rsidRDefault="00096865" w:rsidP="00EF3662">
      <w:pPr>
        <w:ind w:firstLine="567"/>
        <w:jc w:val="both"/>
        <w:rPr>
          <w:rFonts w:ascii="GHEA Grapalat" w:hAnsi="GHEA Grapalat"/>
          <w:b/>
          <w:sz w:val="20"/>
          <w:lang w:val="af-ZA"/>
        </w:rPr>
      </w:pPr>
    </w:p>
    <w:p w14:paraId="3ADB50E9" w14:textId="3BDDC2F5" w:rsidR="004348F9" w:rsidRPr="00864F15" w:rsidRDefault="00FD2748" w:rsidP="004348F9">
      <w:pPr>
        <w:pStyle w:val="BodyTextIndent2"/>
        <w:spacing w:line="240" w:lineRule="auto"/>
        <w:ind w:firstLine="567"/>
        <w:rPr>
          <w:rFonts w:ascii="GHEA Grapalat" w:hAnsi="GHEA Grapalat" w:cs="Tahoma"/>
          <w:color w:val="FF0000"/>
        </w:rPr>
      </w:pPr>
      <w:r w:rsidRPr="00864F15">
        <w:rPr>
          <w:rFonts w:ascii="GHEA Grapalat" w:hAnsi="GHEA Grapalat"/>
          <w:color w:val="FF0000"/>
        </w:rPr>
        <w:t>8</w:t>
      </w:r>
      <w:r w:rsidR="00096865" w:rsidRPr="00864F15">
        <w:rPr>
          <w:rFonts w:ascii="GHEA Grapalat" w:hAnsi="GHEA Grapalat"/>
          <w:color w:val="FF0000"/>
        </w:rPr>
        <w:t xml:space="preserve">.1 </w:t>
      </w:r>
      <w:r w:rsidR="002C3CAA" w:rsidRPr="00864F15">
        <w:rPr>
          <w:rFonts w:ascii="GHEA Grapalat" w:hAnsi="GHEA Grapalat" w:cs="Sylfaen"/>
          <w:color w:val="FF0000"/>
          <w:lang w:val="ru-RU"/>
        </w:rPr>
        <w:t>Հայտերի</w:t>
      </w:r>
      <w:r w:rsidR="002C3CAA" w:rsidRPr="00864F15">
        <w:rPr>
          <w:rFonts w:ascii="GHEA Grapalat" w:hAnsi="GHEA Grapalat" w:cs="Sylfaen"/>
          <w:color w:val="FF0000"/>
        </w:rPr>
        <w:t xml:space="preserve"> </w:t>
      </w:r>
      <w:r w:rsidR="002C3CAA" w:rsidRPr="00864F15">
        <w:rPr>
          <w:rFonts w:ascii="GHEA Grapalat" w:hAnsi="GHEA Grapalat" w:cs="Sylfaen"/>
          <w:color w:val="FF0000"/>
          <w:lang w:val="ru-RU"/>
        </w:rPr>
        <w:t>բացումը</w:t>
      </w:r>
      <w:r w:rsidR="002C3CAA" w:rsidRPr="00864F15">
        <w:rPr>
          <w:rFonts w:ascii="GHEA Grapalat" w:hAnsi="GHEA Grapalat" w:cs="Sylfaen"/>
          <w:color w:val="FF0000"/>
        </w:rPr>
        <w:t xml:space="preserve"> </w:t>
      </w:r>
      <w:r w:rsidR="002C3CAA" w:rsidRPr="00864F15">
        <w:rPr>
          <w:rFonts w:ascii="GHEA Grapalat" w:hAnsi="GHEA Grapalat" w:cs="Sylfaen"/>
          <w:color w:val="FF0000"/>
          <w:lang w:val="ru-RU"/>
        </w:rPr>
        <w:t>կկատարվի</w:t>
      </w:r>
      <w:r w:rsidR="002C3CAA" w:rsidRPr="00864F15">
        <w:rPr>
          <w:rFonts w:ascii="GHEA Grapalat" w:hAnsi="GHEA Grapalat" w:cs="Sylfaen"/>
          <w:color w:val="FF0000"/>
        </w:rPr>
        <w:t xml:space="preserve"> </w:t>
      </w:r>
      <w:r w:rsidR="004348F9" w:rsidRPr="00864F15">
        <w:rPr>
          <w:rFonts w:ascii="GHEA Grapalat" w:hAnsi="GHEA Grapalat" w:cs="Sylfaen"/>
          <w:color w:val="FF0000"/>
        </w:rPr>
        <w:t xml:space="preserve">հանձնաժողովի՝ հայտերի բացման և գնահատման նիստում՝ </w:t>
      </w:r>
      <w:r w:rsidR="004348F9" w:rsidRPr="00864F15">
        <w:rPr>
          <w:rFonts w:ascii="GHEA Grapalat" w:hAnsi="GHEA Grapalat" w:cs="Sylfaen"/>
          <w:color w:val="FF0000"/>
          <w:szCs w:val="24"/>
          <w:lang w:val="ru-RU"/>
        </w:rPr>
        <w:t>սույն</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ընթացակարգի</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հայտարարությունը</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և</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հրավերը</w:t>
      </w:r>
      <w:r w:rsidR="004348F9" w:rsidRPr="00864F15">
        <w:rPr>
          <w:rFonts w:ascii="GHEA Grapalat" w:hAnsi="GHEA Grapalat" w:cs="Sylfaen"/>
          <w:color w:val="FF0000"/>
          <w:szCs w:val="24"/>
        </w:rPr>
        <w:t xml:space="preserve"> </w:t>
      </w:r>
      <w:r w:rsidR="00627351" w:rsidRPr="00864F15">
        <w:rPr>
          <w:rFonts w:ascii="GHEA Grapalat" w:hAnsi="GHEA Grapalat" w:cs="Sylfaen"/>
          <w:color w:val="FF0000"/>
          <w:szCs w:val="24"/>
          <w:lang w:val="en-US"/>
        </w:rPr>
        <w:t>տեղեկագրում</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հ</w:t>
      </w:r>
      <w:r w:rsidR="004348F9" w:rsidRPr="00864F15">
        <w:rPr>
          <w:rFonts w:ascii="GHEA Grapalat" w:hAnsi="GHEA Grapalat" w:cs="Sylfaen"/>
          <w:color w:val="FF0000"/>
          <w:szCs w:val="24"/>
          <w:lang w:val="ru-RU"/>
        </w:rPr>
        <w:t>րապարակվելու</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օրվանից</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հաշված</w:t>
      </w:r>
      <w:r w:rsidR="004348F9" w:rsidRPr="00864F15">
        <w:rPr>
          <w:rFonts w:ascii="GHEA Grapalat" w:hAnsi="GHEA Grapalat" w:cs="Sylfaen"/>
          <w:color w:val="FF0000"/>
          <w:szCs w:val="24"/>
        </w:rPr>
        <w:t xml:space="preserve"> «</w:t>
      </w:r>
      <w:r w:rsidR="00864F15" w:rsidRPr="00864F15">
        <w:rPr>
          <w:rFonts w:ascii="GHEA Grapalat" w:hAnsi="GHEA Grapalat" w:cs="Sylfaen"/>
          <w:color w:val="FF0000"/>
          <w:szCs w:val="24"/>
        </w:rPr>
        <w:t>8</w:t>
      </w:r>
      <w:r w:rsidR="004348F9" w:rsidRPr="00864F15">
        <w:rPr>
          <w:rFonts w:ascii="GHEA Grapalat" w:hAnsi="GHEA Grapalat" w:cs="Sylfaen"/>
          <w:color w:val="FF0000"/>
          <w:szCs w:val="24"/>
        </w:rPr>
        <w:t>»</w:t>
      </w:r>
      <w:r w:rsidR="004348F9" w:rsidRPr="00864F15">
        <w:rPr>
          <w:rFonts w:ascii="GHEA Grapalat" w:hAnsi="GHEA Grapalat" w:cs="Sylfaen"/>
          <w:color w:val="FF0000"/>
          <w:szCs w:val="24"/>
          <w:lang w:val="ru-RU"/>
        </w:rPr>
        <w:t>րդ</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օրվա</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ru-RU"/>
        </w:rPr>
        <w:t>ժամը</w:t>
      </w:r>
      <w:r w:rsidR="004348F9" w:rsidRPr="00864F15">
        <w:rPr>
          <w:rFonts w:ascii="GHEA Grapalat" w:hAnsi="GHEA Grapalat" w:cs="Sylfaen"/>
          <w:color w:val="FF0000"/>
          <w:szCs w:val="24"/>
        </w:rPr>
        <w:t xml:space="preserve"> «</w:t>
      </w:r>
      <w:r w:rsidR="00864F15" w:rsidRPr="00864F15">
        <w:rPr>
          <w:rFonts w:ascii="GHEA Grapalat" w:hAnsi="GHEA Grapalat" w:cs="Sylfaen"/>
          <w:color w:val="FF0000"/>
          <w:sz w:val="24"/>
          <w:szCs w:val="24"/>
        </w:rPr>
        <w:t>11.00</w:t>
      </w:r>
      <w:r w:rsidR="004348F9" w:rsidRPr="00864F15">
        <w:rPr>
          <w:rFonts w:ascii="GHEA Grapalat" w:hAnsi="GHEA Grapalat" w:cs="Sylfaen"/>
          <w:color w:val="FF0000"/>
          <w:szCs w:val="24"/>
        </w:rPr>
        <w:t xml:space="preserve"> »-</w:t>
      </w:r>
      <w:r w:rsidR="004348F9" w:rsidRPr="00864F15">
        <w:rPr>
          <w:rFonts w:ascii="GHEA Grapalat" w:hAnsi="GHEA Grapalat" w:cs="Sylfaen"/>
          <w:color w:val="FF0000"/>
          <w:szCs w:val="24"/>
          <w:lang w:val="en-US"/>
        </w:rPr>
        <w:t>ի</w:t>
      </w:r>
      <w:r w:rsidR="004348F9" w:rsidRPr="00864F15">
        <w:rPr>
          <w:rFonts w:ascii="GHEA Grapalat" w:hAnsi="GHEA Grapalat" w:cs="Sylfaen"/>
          <w:color w:val="FF0000"/>
          <w:szCs w:val="24"/>
          <w:lang w:val="ru-RU"/>
        </w:rPr>
        <w:t>ն։</w:t>
      </w:r>
      <w:r w:rsidR="004348F9" w:rsidRPr="00864F15">
        <w:rPr>
          <w:rFonts w:ascii="GHEA Grapalat" w:hAnsi="GHEA Grapalat" w:cs="Sylfaen"/>
          <w:color w:val="FF0000"/>
          <w:szCs w:val="24"/>
        </w:rPr>
        <w:t xml:space="preserve"> </w:t>
      </w:r>
    </w:p>
    <w:p w14:paraId="0ABBCB6C" w14:textId="77777777" w:rsidR="004348F9" w:rsidRPr="006D2E03"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ru-RU"/>
        </w:rPr>
        <w:t>Հայտերի</w:t>
      </w:r>
      <w:r w:rsidRPr="006D2E03">
        <w:rPr>
          <w:rFonts w:ascii="GHEA Grapalat" w:hAnsi="GHEA Grapalat" w:cs="Sylfaen"/>
          <w:sz w:val="20"/>
          <w:lang w:val="af-ZA"/>
        </w:rPr>
        <w:t xml:space="preserve"> </w:t>
      </w:r>
      <w:r w:rsidRPr="006D2E03">
        <w:rPr>
          <w:rFonts w:ascii="GHEA Grapalat" w:hAnsi="GHEA Grapalat" w:cs="Sylfaen"/>
          <w:sz w:val="20"/>
          <w:lang w:val="ru-RU"/>
        </w:rPr>
        <w:t>բացման</w:t>
      </w:r>
      <w:r w:rsidRPr="006D2E03">
        <w:rPr>
          <w:rFonts w:ascii="GHEA Grapalat" w:hAnsi="GHEA Grapalat" w:cs="Sylfaen"/>
          <w:sz w:val="20"/>
          <w:lang w:val="af-ZA"/>
        </w:rPr>
        <w:t xml:space="preserve"> </w:t>
      </w:r>
      <w:r w:rsidRPr="006D2E03">
        <w:rPr>
          <w:rFonts w:ascii="GHEA Grapalat" w:hAnsi="GHEA Grapalat" w:cs="Sylfaen"/>
          <w:sz w:val="20"/>
        </w:rPr>
        <w:t>և</w:t>
      </w:r>
      <w:r w:rsidRPr="006D2E03">
        <w:rPr>
          <w:rFonts w:ascii="GHEA Grapalat" w:hAnsi="GHEA Grapalat" w:cs="Sylfaen"/>
          <w:sz w:val="20"/>
          <w:lang w:val="af-ZA"/>
        </w:rPr>
        <w:t xml:space="preserve"> </w:t>
      </w:r>
      <w:r w:rsidRPr="006D2E03">
        <w:rPr>
          <w:rFonts w:ascii="GHEA Grapalat" w:hAnsi="GHEA Grapalat" w:cs="Sylfaen"/>
          <w:sz w:val="20"/>
        </w:rPr>
        <w:t>գնահատման</w:t>
      </w:r>
      <w:r w:rsidRPr="006D2E03">
        <w:rPr>
          <w:rFonts w:ascii="GHEA Grapalat" w:hAnsi="GHEA Grapalat" w:cs="Sylfaen"/>
          <w:sz w:val="20"/>
          <w:lang w:val="af-ZA"/>
        </w:rPr>
        <w:t xml:space="preserve"> </w:t>
      </w:r>
      <w:r w:rsidRPr="006D2E03">
        <w:rPr>
          <w:rFonts w:ascii="GHEA Grapalat" w:hAnsi="GHEA Grapalat" w:cs="Sylfaen"/>
          <w:sz w:val="20"/>
          <w:lang w:val="ru-RU"/>
        </w:rPr>
        <w:t>նիստում</w:t>
      </w:r>
      <w:r w:rsidRPr="006D2E03">
        <w:rPr>
          <w:rFonts w:ascii="GHEA Grapalat" w:hAnsi="GHEA Grapalat" w:cs="Sylfaen"/>
          <w:sz w:val="20"/>
        </w:rPr>
        <w:t>՝</w:t>
      </w:r>
    </w:p>
    <w:p w14:paraId="61779A5E" w14:textId="77777777" w:rsidR="004348F9" w:rsidRPr="00A71D81" w:rsidRDefault="004348F9" w:rsidP="004348F9">
      <w:pPr>
        <w:ind w:firstLine="567"/>
        <w:jc w:val="both"/>
        <w:rPr>
          <w:rFonts w:ascii="GHEA Grapalat" w:hAnsi="GHEA Grapalat" w:cs="Sylfaen"/>
          <w:sz w:val="20"/>
          <w:lang w:val="af-ZA"/>
        </w:rPr>
      </w:pPr>
      <w:r w:rsidRPr="006D2E03">
        <w:rPr>
          <w:rFonts w:ascii="GHEA Grapalat" w:hAnsi="GHEA Grapalat" w:cs="Sylfaen"/>
          <w:sz w:val="20"/>
          <w:lang w:val="af-ZA"/>
        </w:rPr>
        <w:t xml:space="preserve">1) </w:t>
      </w:r>
      <w:r w:rsidRPr="006D2E03">
        <w:rPr>
          <w:rFonts w:ascii="GHEA Grapalat" w:hAnsi="GHEA Grapalat" w:cs="Sylfaen"/>
          <w:sz w:val="20"/>
        </w:rPr>
        <w:t>հանձնաժողովի</w:t>
      </w:r>
      <w:r w:rsidRPr="006D2E03">
        <w:rPr>
          <w:rFonts w:ascii="GHEA Grapalat" w:hAnsi="GHEA Grapalat" w:cs="Sylfaen"/>
          <w:sz w:val="20"/>
          <w:lang w:val="af-ZA"/>
        </w:rPr>
        <w:t xml:space="preserve"> </w:t>
      </w:r>
      <w:r w:rsidRPr="006D2E03">
        <w:rPr>
          <w:rFonts w:ascii="GHEA Grapalat" w:hAnsi="GHEA Grapalat" w:cs="Sylfaen"/>
          <w:sz w:val="20"/>
        </w:rPr>
        <w:t>նախագահը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նախագահողը</w:t>
      </w:r>
      <w:r w:rsidRPr="006D2E03">
        <w:rPr>
          <w:rFonts w:ascii="GHEA Grapalat" w:hAnsi="GHEA Grapalat" w:cs="Sylfaen"/>
          <w:sz w:val="20"/>
          <w:lang w:val="af-ZA"/>
        </w:rPr>
        <w:t xml:space="preserve">) </w:t>
      </w:r>
      <w:r w:rsidRPr="006D2E03">
        <w:rPr>
          <w:rFonts w:ascii="GHEA Grapalat" w:hAnsi="GHEA Grapalat" w:cs="Sylfaen"/>
          <w:sz w:val="20"/>
          <w:lang w:val="hy-AM"/>
        </w:rPr>
        <w:t>նիստը</w:t>
      </w:r>
      <w:r w:rsidRPr="006D2E03">
        <w:rPr>
          <w:rFonts w:ascii="GHEA Grapalat" w:hAnsi="GHEA Grapalat" w:cs="Sylfaen"/>
          <w:sz w:val="20"/>
          <w:lang w:val="af-ZA"/>
        </w:rPr>
        <w:t xml:space="preserve"> </w:t>
      </w:r>
      <w:r w:rsidRPr="006D2E03">
        <w:rPr>
          <w:rFonts w:ascii="GHEA Grapalat" w:hAnsi="GHEA Grapalat" w:cs="Sylfaen"/>
          <w:sz w:val="20"/>
          <w:lang w:val="hy-AM"/>
        </w:rPr>
        <w:t>հայտարարում</w:t>
      </w:r>
      <w:r w:rsidRPr="006D2E03">
        <w:rPr>
          <w:rFonts w:ascii="GHEA Grapalat" w:hAnsi="GHEA Grapalat" w:cs="Sylfaen"/>
          <w:sz w:val="20"/>
          <w:lang w:val="af-ZA"/>
        </w:rPr>
        <w:t xml:space="preserve"> </w:t>
      </w:r>
      <w:r w:rsidRPr="006D2E03">
        <w:rPr>
          <w:rFonts w:ascii="GHEA Grapalat" w:hAnsi="GHEA Grapalat" w:cs="Sylfaen"/>
          <w:sz w:val="20"/>
          <w:lang w:val="hy-AM"/>
        </w:rPr>
        <w:t>է</w:t>
      </w:r>
      <w:r w:rsidRPr="006D2E03">
        <w:rPr>
          <w:rFonts w:ascii="GHEA Grapalat" w:hAnsi="GHEA Grapalat" w:cs="Sylfaen"/>
          <w:sz w:val="20"/>
          <w:lang w:val="af-ZA"/>
        </w:rPr>
        <w:t xml:space="preserve"> </w:t>
      </w:r>
      <w:r w:rsidRPr="006D2E03">
        <w:rPr>
          <w:rFonts w:ascii="GHEA Grapalat" w:hAnsi="GHEA Grapalat" w:cs="Sylfaen"/>
          <w:sz w:val="20"/>
          <w:lang w:val="hy-AM"/>
        </w:rPr>
        <w:t>բացված</w:t>
      </w:r>
      <w:r w:rsidRPr="006D2E03">
        <w:rPr>
          <w:rFonts w:ascii="GHEA Grapalat" w:hAnsi="GHEA Grapalat" w:cs="Sylfaen"/>
          <w:sz w:val="20"/>
          <w:lang w:val="af-ZA"/>
        </w:rPr>
        <w:t xml:space="preserve"> </w:t>
      </w:r>
      <w:r w:rsidRPr="006D2E03">
        <w:rPr>
          <w:rFonts w:ascii="GHEA Grapalat" w:hAnsi="GHEA Grapalat" w:cs="Sylfaen"/>
          <w:sz w:val="20"/>
          <w:lang w:val="hy-AM"/>
        </w:rPr>
        <w:t>և</w:t>
      </w:r>
      <w:r w:rsidRPr="006D2E03">
        <w:rPr>
          <w:rFonts w:ascii="GHEA Grapalat" w:hAnsi="GHEA Grapalat" w:cs="Sylfaen"/>
          <w:sz w:val="20"/>
          <w:lang w:val="af-ZA"/>
        </w:rPr>
        <w:t xml:space="preserve"> </w:t>
      </w:r>
      <w:r w:rsidRPr="006D2E03">
        <w:rPr>
          <w:rFonts w:ascii="GHEA Grapalat" w:hAnsi="GHEA Grapalat" w:cs="Sylfaen"/>
          <w:sz w:val="20"/>
          <w:lang w:val="hy-AM"/>
        </w:rPr>
        <w:t>հրապա</w:t>
      </w:r>
      <w:r w:rsidRPr="006D2E03">
        <w:rPr>
          <w:rFonts w:ascii="GHEA Grapalat" w:hAnsi="GHEA Grapalat" w:cs="Sylfaen"/>
          <w:sz w:val="20"/>
          <w:lang w:val="hy-AM"/>
        </w:rPr>
        <w:softHyphen/>
        <w:t>րակում է գնման հայտով սահմանված</w:t>
      </w:r>
      <w:r w:rsidRPr="006D2E03">
        <w:rPr>
          <w:rFonts w:ascii="GHEA Grapalat" w:hAnsi="GHEA Grapalat" w:cs="Sylfaen"/>
          <w:sz w:val="20"/>
          <w:lang w:val="af-ZA"/>
        </w:rPr>
        <w:t>`</w:t>
      </w:r>
      <w:r w:rsidRPr="006D2E03">
        <w:rPr>
          <w:rFonts w:ascii="GHEA Grapalat" w:hAnsi="GHEA Grapalat" w:cs="Sylfaen"/>
          <w:sz w:val="20"/>
          <w:lang w:val="hy-AM"/>
        </w:rPr>
        <w:t xml:space="preserve"> </w:t>
      </w:r>
      <w:r w:rsidRPr="006D2E03">
        <w:rPr>
          <w:rFonts w:ascii="GHEA Grapalat" w:hAnsi="GHEA Grapalat" w:cs="Sylfaen"/>
          <w:sz w:val="20"/>
        </w:rPr>
        <w:t>սույն</w:t>
      </w:r>
      <w:r w:rsidRPr="006D2E03">
        <w:rPr>
          <w:rFonts w:ascii="GHEA Grapalat" w:hAnsi="GHEA Grapalat" w:cs="Sylfaen"/>
          <w:sz w:val="20"/>
          <w:lang w:val="af-ZA"/>
        </w:rPr>
        <w:t xml:space="preserve"> </w:t>
      </w:r>
      <w:r w:rsidRPr="006D2E03">
        <w:rPr>
          <w:rFonts w:ascii="GHEA Grapalat" w:hAnsi="GHEA Grapalat" w:cs="Sylfaen"/>
          <w:sz w:val="20"/>
        </w:rPr>
        <w:t>ընթացակարգի</w:t>
      </w:r>
      <w:r w:rsidRPr="006D2E03">
        <w:rPr>
          <w:rFonts w:ascii="GHEA Grapalat" w:hAnsi="GHEA Grapalat" w:cs="Sylfaen"/>
          <w:sz w:val="20"/>
          <w:lang w:val="af-ZA"/>
        </w:rPr>
        <w:t xml:space="preserve"> </w:t>
      </w:r>
      <w:r w:rsidRPr="006D2E03">
        <w:rPr>
          <w:rFonts w:ascii="GHEA Grapalat" w:hAnsi="GHEA Grapalat" w:cs="Sylfaen"/>
          <w:sz w:val="20"/>
        </w:rPr>
        <w:t>շրջանակում</w:t>
      </w:r>
      <w:r w:rsidRPr="006D2E03">
        <w:rPr>
          <w:rFonts w:ascii="GHEA Grapalat" w:hAnsi="GHEA Grapalat" w:cs="Sylfaen"/>
          <w:sz w:val="20"/>
          <w:lang w:val="af-ZA"/>
        </w:rPr>
        <w:t xml:space="preserve"> </w:t>
      </w:r>
      <w:r w:rsidRPr="006D2E03">
        <w:rPr>
          <w:rFonts w:ascii="GHEA Grapalat" w:hAnsi="GHEA Grapalat" w:cs="Sylfaen"/>
          <w:sz w:val="20"/>
        </w:rPr>
        <w:t>գնվելիք</w:t>
      </w:r>
      <w:r w:rsidRPr="006D2E03">
        <w:rPr>
          <w:rFonts w:ascii="GHEA Grapalat" w:hAnsi="GHEA Grapalat" w:cs="Sylfaen"/>
          <w:sz w:val="20"/>
          <w:lang w:val="af-ZA"/>
        </w:rPr>
        <w:t xml:space="preserve"> </w:t>
      </w:r>
      <w:r w:rsidRPr="006D2E03">
        <w:rPr>
          <w:rFonts w:ascii="GHEA Grapalat" w:hAnsi="GHEA Grapalat" w:cs="Sylfaen"/>
          <w:sz w:val="20"/>
        </w:rPr>
        <w:t>ապրանքների</w:t>
      </w:r>
      <w:r w:rsidR="00880C5E" w:rsidRPr="006D2E03">
        <w:rPr>
          <w:rFonts w:ascii="GHEA Grapalat" w:hAnsi="GHEA Grapalat" w:cs="Sylfaen"/>
          <w:sz w:val="20"/>
          <w:lang w:val="hy-AM"/>
        </w:rPr>
        <w:t xml:space="preserve"> գնման</w:t>
      </w:r>
      <w:r w:rsidRPr="006D2E03">
        <w:rPr>
          <w:rFonts w:ascii="GHEA Grapalat" w:hAnsi="GHEA Grapalat" w:cs="Sylfaen"/>
          <w:sz w:val="20"/>
          <w:lang w:val="af-ZA"/>
        </w:rPr>
        <w:t xml:space="preserve"> </w:t>
      </w:r>
      <w:r w:rsidRPr="006D2E03">
        <w:rPr>
          <w:rFonts w:ascii="GHEA Grapalat" w:hAnsi="GHEA Grapalat" w:cs="Sylfaen"/>
          <w:sz w:val="20"/>
          <w:lang w:val="hy-AM"/>
        </w:rPr>
        <w:t>գինը՝</w:t>
      </w:r>
      <w:r w:rsidRPr="006D2E03">
        <w:rPr>
          <w:rFonts w:ascii="GHEA Grapalat" w:hAnsi="GHEA Grapalat" w:cs="Sylfaen"/>
          <w:sz w:val="20"/>
          <w:lang w:val="af-ZA"/>
        </w:rPr>
        <w:t xml:space="preserve"> </w:t>
      </w:r>
      <w:r w:rsidRPr="006D2E03">
        <w:rPr>
          <w:rFonts w:ascii="GHEA Grapalat" w:hAnsi="GHEA Grapalat" w:cs="Sylfaen"/>
          <w:sz w:val="20"/>
          <w:lang w:val="hy-AM"/>
        </w:rPr>
        <w:t>մեկ</w:t>
      </w:r>
      <w:r w:rsidRPr="006D2E03">
        <w:rPr>
          <w:rFonts w:ascii="GHEA Grapalat" w:hAnsi="GHEA Grapalat" w:cs="Sylfaen"/>
          <w:sz w:val="20"/>
          <w:lang w:val="af-ZA"/>
        </w:rPr>
        <w:t xml:space="preserve"> </w:t>
      </w:r>
      <w:r w:rsidRPr="006D2E03">
        <w:rPr>
          <w:rFonts w:ascii="GHEA Grapalat" w:hAnsi="GHEA Grapalat" w:cs="Sylfaen"/>
          <w:sz w:val="20"/>
          <w:lang w:val="hy-AM"/>
        </w:rPr>
        <w:t>թվով</w:t>
      </w:r>
      <w:r w:rsidRPr="006D2E03">
        <w:rPr>
          <w:rFonts w:ascii="GHEA Grapalat" w:hAnsi="GHEA Grapalat" w:cs="Sylfaen"/>
          <w:sz w:val="20"/>
          <w:lang w:val="af-ZA"/>
        </w:rPr>
        <w:t xml:space="preserve"> </w:t>
      </w:r>
      <w:r w:rsidRPr="006D2E03">
        <w:rPr>
          <w:rFonts w:ascii="GHEA Grapalat" w:hAnsi="GHEA Grapalat" w:cs="Sylfaen"/>
          <w:sz w:val="20"/>
          <w:lang w:val="hy-AM"/>
        </w:rPr>
        <w:t>արտահայտված</w:t>
      </w:r>
      <w:r w:rsidRPr="006D2E03">
        <w:rPr>
          <w:rFonts w:ascii="GHEA Grapalat" w:hAnsi="GHEA Grapalat" w:cs="Sylfaen"/>
          <w:sz w:val="20"/>
          <w:lang w:val="af-ZA"/>
        </w:rPr>
        <w:t xml:space="preserve">, </w:t>
      </w:r>
      <w:r w:rsidRPr="006D2E03">
        <w:rPr>
          <w:rFonts w:ascii="GHEA Grapalat" w:hAnsi="GHEA Grapalat" w:cs="Sylfaen"/>
          <w:sz w:val="20"/>
        </w:rPr>
        <w:t>ինչպես</w:t>
      </w:r>
      <w:r w:rsidRPr="006D2E03">
        <w:rPr>
          <w:rFonts w:ascii="GHEA Grapalat" w:hAnsi="GHEA Grapalat" w:cs="Sylfaen"/>
          <w:sz w:val="20"/>
          <w:lang w:val="af-ZA"/>
        </w:rPr>
        <w:t xml:space="preserve"> </w:t>
      </w:r>
      <w:r w:rsidRPr="006D2E03">
        <w:rPr>
          <w:rFonts w:ascii="GHEA Grapalat" w:hAnsi="GHEA Grapalat" w:cs="Sylfaen"/>
          <w:sz w:val="20"/>
        </w:rPr>
        <w:t>նաև</w:t>
      </w:r>
      <w:r w:rsidRPr="006D2E03">
        <w:rPr>
          <w:rFonts w:ascii="GHEA Grapalat" w:hAnsi="GHEA Grapalat" w:cs="Sylfaen"/>
          <w:sz w:val="20"/>
          <w:lang w:val="af-ZA"/>
        </w:rPr>
        <w:t xml:space="preserve"> </w:t>
      </w:r>
      <w:r w:rsidRPr="006D2E03">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6D2E03">
        <w:rPr>
          <w:rFonts w:ascii="GHEA Grapalat" w:hAnsi="GHEA Grapalat" w:cs="Sylfaen"/>
          <w:sz w:val="20"/>
          <w:lang w:val="af-ZA"/>
        </w:rPr>
        <w:t>.</w:t>
      </w:r>
    </w:p>
    <w:p w14:paraId="4469E177"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sz w:val="20"/>
          <w:szCs w:val="20"/>
          <w:lang w:val="hy-AM"/>
        </w:rPr>
        <w:t xml:space="preserve">2) </w:t>
      </w:r>
      <w:r w:rsidRPr="00A71D81">
        <w:rPr>
          <w:rFonts w:ascii="GHEA Grapalat" w:hAnsi="GHEA Grapalat" w:cs="Sylfaen"/>
          <w:sz w:val="20"/>
          <w:szCs w:val="20"/>
          <w:lang w:val="hy-AM"/>
        </w:rPr>
        <w:t>սույն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կետի</w:t>
      </w:r>
      <w:r w:rsidRPr="00A71D81">
        <w:rPr>
          <w:rFonts w:ascii="GHEA Grapalat" w:hAnsi="GHEA Grapalat"/>
          <w:sz w:val="20"/>
          <w:szCs w:val="20"/>
          <w:lang w:val="hy-AM"/>
        </w:rPr>
        <w:t xml:space="preserve"> 1-</w:t>
      </w:r>
      <w:r w:rsidRPr="00A71D81">
        <w:rPr>
          <w:rFonts w:ascii="GHEA Grapalat" w:hAnsi="GHEA Grapalat" w:cs="Sylfaen"/>
          <w:sz w:val="20"/>
          <w:szCs w:val="20"/>
          <w:lang w:val="hy-AM"/>
        </w:rPr>
        <w:t>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ենթակետում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նշված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նախագահին</w:t>
      </w:r>
      <w:r w:rsidRPr="00A71D81">
        <w:rPr>
          <w:rFonts w:ascii="GHEA Grapalat" w:hAnsi="GHEA Grapalat"/>
          <w:sz w:val="20"/>
          <w:szCs w:val="20"/>
          <w:lang w:val="hy-AM"/>
        </w:rPr>
        <w:t xml:space="preserve"> (նիստը նախագահողին) </w:t>
      </w:r>
      <w:r w:rsidRPr="00A71D81">
        <w:rPr>
          <w:rFonts w:ascii="GHEA Grapalat" w:hAnsi="GHEA Grapalat" w:cs="Sylfaen"/>
          <w:sz w:val="20"/>
          <w:szCs w:val="20"/>
          <w:lang w:val="hy-AM"/>
        </w:rPr>
        <w:t>փոխանցվելուց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հետո</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հանձնաժողովը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w:t>
      </w:r>
    </w:p>
    <w:p w14:paraId="2CFB597D"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ա</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պարունակող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ներկայացնելու</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կարգին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գնահատված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հայտերը</w:t>
      </w:r>
      <w:r w:rsidRPr="00A71D81">
        <w:rPr>
          <w:rFonts w:ascii="GHEA Grapalat" w:hAnsi="GHEA Grapalat"/>
          <w:sz w:val="20"/>
          <w:szCs w:val="20"/>
          <w:lang w:val="hy-AM"/>
        </w:rPr>
        <w:t>,</w:t>
      </w:r>
    </w:p>
    <w:p w14:paraId="41A4E049" w14:textId="77777777" w:rsidR="004348F9" w:rsidRPr="00A71D81" w:rsidRDefault="004348F9" w:rsidP="004348F9">
      <w:pPr>
        <w:ind w:firstLine="567"/>
        <w:jc w:val="both"/>
        <w:rPr>
          <w:rFonts w:ascii="GHEA Grapalat" w:hAnsi="GHEA Grapalat"/>
          <w:sz w:val="20"/>
          <w:szCs w:val="20"/>
          <w:lang w:val="hy-AM"/>
        </w:rPr>
      </w:pPr>
      <w:r w:rsidRPr="00A71D81">
        <w:rPr>
          <w:rFonts w:ascii="GHEA Grapalat" w:hAnsi="GHEA Grapalat" w:cs="Sylfaen"/>
          <w:sz w:val="20"/>
          <w:szCs w:val="20"/>
          <w:lang w:val="hy-AM"/>
        </w:rPr>
        <w:t>բ</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բացված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յուրաքանչյուր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ծրարում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պահանջվող</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նախատեսված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փաստաթղթերի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առկայությունը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դրանց</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կազմման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համապատասխանությունը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հրավերով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սահմանված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վավերապայմաններին</w:t>
      </w:r>
      <w:r w:rsidRPr="00A71D81">
        <w:rPr>
          <w:rFonts w:ascii="GHEA Grapalat" w:hAnsi="GHEA Grapalat"/>
          <w:sz w:val="20"/>
          <w:szCs w:val="20"/>
          <w:lang w:val="hy-AM"/>
        </w:rPr>
        <w:t>.</w:t>
      </w:r>
    </w:p>
    <w:p w14:paraId="6D3D1C1F" w14:textId="77777777" w:rsidR="004348F9" w:rsidRPr="00A71D81" w:rsidRDefault="004348F9" w:rsidP="004348F9">
      <w:pPr>
        <w:ind w:firstLine="567"/>
        <w:jc w:val="both"/>
        <w:rPr>
          <w:rFonts w:ascii="GHEA Grapalat" w:hAnsi="GHEA Grapalat" w:cs="Sylfaen"/>
          <w:sz w:val="20"/>
          <w:lang w:val="hy-AM"/>
        </w:rPr>
      </w:pPr>
      <w:r w:rsidRPr="00A71D81">
        <w:rPr>
          <w:rFonts w:ascii="GHEA Grapalat" w:hAnsi="GHEA Grapalat"/>
          <w:sz w:val="20"/>
          <w:szCs w:val="20"/>
          <w:lang w:val="hy-AM"/>
        </w:rPr>
        <w:t xml:space="preserve">3) </w:t>
      </w:r>
      <w:r w:rsidRPr="00A71D81">
        <w:rPr>
          <w:rFonts w:ascii="GHEA Grapalat" w:hAnsi="GHEA Grapalat" w:cs="Sylfaen"/>
          <w:sz w:val="20"/>
          <w:szCs w:val="20"/>
          <w:lang w:val="hy-AM"/>
        </w:rPr>
        <w:t>հանձնաժողովի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նախագահը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հայտարարում</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է</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հայտեր</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ներկայացրած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մասնակիցների</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գնային</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առաջարկները՝</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մեկ</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թվով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արտահայտված,</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հիմք</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ընդունելով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տառերով</w:t>
      </w:r>
      <w:r w:rsidRPr="00A71D81">
        <w:rPr>
          <w:rFonts w:ascii="GHEA Grapalat" w:hAnsi="GHEA Grapalat"/>
          <w:sz w:val="20"/>
          <w:szCs w:val="20"/>
          <w:lang w:val="hy-AM"/>
        </w:rPr>
        <w:t xml:space="preserve"> </w:t>
      </w:r>
      <w:r w:rsidRPr="00A71D81">
        <w:rPr>
          <w:rFonts w:ascii="GHEA Grapalat" w:hAnsi="GHEA Grapalat" w:cs="Sylfaen"/>
          <w:sz w:val="20"/>
          <w:szCs w:val="20"/>
          <w:lang w:val="hy-AM"/>
        </w:rPr>
        <w:t>գրվածը:</w:t>
      </w:r>
    </w:p>
    <w:p w14:paraId="5C6CB5AA" w14:textId="77777777" w:rsidR="009A796C" w:rsidRPr="00A71D81" w:rsidRDefault="00FD2748" w:rsidP="00EF3662">
      <w:pPr>
        <w:ind w:firstLine="567"/>
        <w:jc w:val="both"/>
        <w:rPr>
          <w:rFonts w:ascii="GHEA Grapalat" w:hAnsi="GHEA Grapalat" w:cs="Sylfaen"/>
          <w:sz w:val="20"/>
          <w:lang w:val="af-ZA"/>
        </w:rPr>
      </w:pPr>
      <w:r w:rsidRPr="00A71D81">
        <w:rPr>
          <w:rFonts w:ascii="GHEA Grapalat" w:hAnsi="GHEA Grapalat" w:cs="Sylfaen"/>
          <w:sz w:val="20"/>
          <w:lang w:val="af-ZA"/>
        </w:rPr>
        <w:t>8</w:t>
      </w:r>
      <w:r w:rsidR="00152564" w:rsidRPr="00A71D81">
        <w:rPr>
          <w:rFonts w:ascii="GHEA Grapalat" w:hAnsi="GHEA Grapalat" w:cs="Sylfaen"/>
          <w:sz w:val="20"/>
          <w:lang w:val="af-ZA"/>
        </w:rPr>
        <w:t>.</w:t>
      </w:r>
      <w:r w:rsidR="00C029B6" w:rsidRPr="00A71D81">
        <w:rPr>
          <w:rFonts w:ascii="GHEA Grapalat" w:hAnsi="GHEA Grapalat" w:cs="Sylfaen"/>
          <w:sz w:val="20"/>
          <w:lang w:val="af-ZA"/>
        </w:rPr>
        <w:t>2</w:t>
      </w:r>
      <w:r w:rsidR="00152564" w:rsidRPr="00A71D81">
        <w:rPr>
          <w:rFonts w:ascii="GHEA Grapalat" w:hAnsi="GHEA Grapalat" w:cs="Sylfaen"/>
          <w:sz w:val="20"/>
          <w:lang w:val="af-ZA"/>
        </w:rPr>
        <w:t xml:space="preserve"> </w:t>
      </w:r>
      <w:r w:rsidR="00F61898" w:rsidRPr="00A71D81">
        <w:rPr>
          <w:rFonts w:ascii="GHEA Grapalat" w:hAnsi="GHEA Grapalat" w:cs="Sylfaen"/>
          <w:sz w:val="20"/>
          <w:lang w:val="hy-AM"/>
        </w:rPr>
        <w:t>Հայտերը</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գնահատվում</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են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սույն</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հրավերով</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սահմանված</w:t>
      </w:r>
      <w:r w:rsidR="00F61898" w:rsidRPr="00A71D81">
        <w:rPr>
          <w:rFonts w:ascii="GHEA Grapalat" w:hAnsi="GHEA Grapalat" w:cs="Sylfaen"/>
          <w:sz w:val="20"/>
          <w:lang w:val="af-ZA"/>
        </w:rPr>
        <w:t xml:space="preserve"> </w:t>
      </w:r>
      <w:r w:rsidR="00F61898" w:rsidRPr="00A71D81">
        <w:rPr>
          <w:rFonts w:ascii="GHEA Grapalat" w:hAnsi="GHEA Grapalat" w:cs="Sylfaen"/>
          <w:sz w:val="20"/>
          <w:lang w:val="hy-AM"/>
        </w:rPr>
        <w:t>կարգով</w:t>
      </w:r>
      <w:r w:rsidR="00152564" w:rsidRPr="00A71D81">
        <w:rPr>
          <w:rFonts w:ascii="GHEA Grapalat" w:hAnsi="GHEA Grapalat" w:cs="Sylfaen"/>
          <w:sz w:val="20"/>
          <w:lang w:val="af-ZA"/>
        </w:rPr>
        <w:t>:</w:t>
      </w:r>
      <w:r w:rsidR="00B46279" w:rsidRPr="00A71D81">
        <w:rPr>
          <w:rFonts w:ascii="GHEA Grapalat" w:hAnsi="GHEA Grapalat" w:cs="Sylfaen"/>
          <w:sz w:val="20"/>
          <w:lang w:val="af-ZA"/>
        </w:rPr>
        <w:t xml:space="preserve"> </w:t>
      </w:r>
    </w:p>
    <w:p w14:paraId="518223E2" w14:textId="77777777" w:rsidR="009A796C" w:rsidRPr="00A71D81" w:rsidRDefault="00F7009A" w:rsidP="00F7009A">
      <w:pPr>
        <w:ind w:firstLine="567"/>
        <w:jc w:val="both"/>
        <w:rPr>
          <w:rFonts w:ascii="GHEA Grapalat" w:hAnsi="GHEA Grapalat" w:cs="Sylfaen"/>
          <w:sz w:val="20"/>
          <w:lang w:val="af-ZA"/>
        </w:rPr>
      </w:pPr>
      <w:r w:rsidRPr="00A71D81">
        <w:rPr>
          <w:rFonts w:ascii="GHEA Grapalat" w:hAnsi="GHEA Grapalat" w:cs="Sylfaen"/>
          <w:sz w:val="20"/>
        </w:rPr>
        <w:t>Գնման</w:t>
      </w:r>
      <w:r w:rsidRPr="00A71D81">
        <w:rPr>
          <w:rFonts w:ascii="GHEA Grapalat" w:hAnsi="GHEA Grapalat" w:cs="Sylfaen"/>
          <w:sz w:val="20"/>
          <w:lang w:val="af-ZA"/>
        </w:rPr>
        <w:t xml:space="preserve"> </w:t>
      </w:r>
      <w:r w:rsidRPr="00A71D81">
        <w:rPr>
          <w:rFonts w:ascii="GHEA Grapalat" w:hAnsi="GHEA Grapalat" w:cs="Sylfaen"/>
          <w:sz w:val="20"/>
        </w:rPr>
        <w:t>ընթացակարգի</w:t>
      </w:r>
      <w:r w:rsidRPr="00A71D81">
        <w:rPr>
          <w:rFonts w:ascii="GHEA Grapalat" w:hAnsi="GHEA Grapalat" w:cs="Sylfaen"/>
          <w:sz w:val="20"/>
          <w:lang w:val="af-ZA"/>
        </w:rPr>
        <w:t xml:space="preserve"> </w:t>
      </w:r>
      <w:r w:rsidRPr="00A71D81">
        <w:rPr>
          <w:rFonts w:ascii="GHEA Grapalat" w:hAnsi="GHEA Grapalat" w:cs="Sylfaen"/>
          <w:sz w:val="20"/>
        </w:rPr>
        <w:t>չափաբաժինների</w:t>
      </w:r>
      <w:r w:rsidRPr="00A71D81">
        <w:rPr>
          <w:rFonts w:ascii="GHEA Grapalat" w:hAnsi="GHEA Grapalat" w:cs="Sylfaen"/>
          <w:sz w:val="20"/>
          <w:lang w:val="af-ZA"/>
        </w:rPr>
        <w:t xml:space="preserve"> </w:t>
      </w:r>
      <w:r w:rsidRPr="00A71D81">
        <w:rPr>
          <w:rFonts w:ascii="GHEA Grapalat" w:hAnsi="GHEA Grapalat" w:cs="Sylfaen"/>
          <w:sz w:val="20"/>
        </w:rPr>
        <w:t>քանակը</w:t>
      </w:r>
      <w:r w:rsidRPr="00A71D81">
        <w:rPr>
          <w:rFonts w:ascii="GHEA Grapalat" w:hAnsi="GHEA Grapalat" w:cs="Sylfaen"/>
          <w:sz w:val="20"/>
          <w:lang w:val="af-ZA"/>
        </w:rPr>
        <w:t xml:space="preserve"> </w:t>
      </w:r>
      <w:r w:rsidRPr="00A71D81">
        <w:rPr>
          <w:rFonts w:ascii="GHEA Grapalat" w:hAnsi="GHEA Grapalat" w:cs="Sylfaen"/>
          <w:sz w:val="20"/>
        </w:rPr>
        <w:t>յոթանասունհինգը</w:t>
      </w:r>
      <w:r w:rsidRPr="00A71D81">
        <w:rPr>
          <w:rFonts w:ascii="GHEA Grapalat" w:hAnsi="GHEA Grapalat" w:cs="Sylfaen"/>
          <w:sz w:val="20"/>
          <w:lang w:val="af-ZA"/>
        </w:rPr>
        <w:t xml:space="preserve"> </w:t>
      </w:r>
      <w:r w:rsidRPr="00A71D81">
        <w:rPr>
          <w:rFonts w:ascii="GHEA Grapalat" w:hAnsi="GHEA Grapalat" w:cs="Sylfaen"/>
          <w:sz w:val="20"/>
        </w:rPr>
        <w:t>չգերազանցելու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w:t>
      </w:r>
      <w:r w:rsidR="009A796C" w:rsidRPr="00A71D81">
        <w:rPr>
          <w:rFonts w:ascii="GHEA Grapalat" w:hAnsi="GHEA Grapalat" w:cs="Sylfaen"/>
          <w:sz w:val="20"/>
        </w:rPr>
        <w:t>այտերի</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գնահատումն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իրականացվում</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է</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դրանց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ներկայացման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վերջնաժամկետը</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լրանալու</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օրվանից</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հաշված</w:t>
      </w:r>
      <w:r w:rsidR="009A796C" w:rsidRPr="00A71D81">
        <w:rPr>
          <w:rFonts w:ascii="GHEA Grapalat" w:hAnsi="GHEA Grapalat" w:cs="Sylfaen"/>
          <w:sz w:val="20"/>
          <w:lang w:val="af-ZA"/>
        </w:rPr>
        <w:t xml:space="preserve"> </w:t>
      </w:r>
      <w:r w:rsidR="00DA10C9" w:rsidRPr="00A71D81">
        <w:rPr>
          <w:rFonts w:ascii="GHEA Grapalat" w:hAnsi="GHEA Grapalat" w:cs="Sylfaen"/>
          <w:sz w:val="20"/>
          <w:lang w:val="af-ZA"/>
        </w:rPr>
        <w:t xml:space="preserve"> </w:t>
      </w:r>
      <w:r w:rsidR="009A796C" w:rsidRPr="00A71D81">
        <w:rPr>
          <w:rFonts w:ascii="GHEA Grapalat" w:hAnsi="GHEA Grapalat" w:cs="Sylfaen"/>
          <w:sz w:val="20"/>
        </w:rPr>
        <w:t>տաս</w:t>
      </w:r>
      <w:r w:rsidR="00880C5E">
        <w:rPr>
          <w:rFonts w:ascii="GHEA Grapalat" w:hAnsi="GHEA Grapalat" w:cs="Sylfaen"/>
          <w:sz w:val="20"/>
          <w:lang w:val="hy-AM"/>
        </w:rPr>
        <w:t>նհինգ</w:t>
      </w:r>
      <w:r w:rsidRPr="00A71D81">
        <w:rPr>
          <w:rFonts w:ascii="GHEA Grapalat" w:hAnsi="GHEA Grapalat" w:cs="Sylfaen"/>
          <w:sz w:val="20"/>
          <w:lang w:val="af-ZA"/>
        </w:rPr>
        <w:t xml:space="preserve">, </w:t>
      </w:r>
      <w:r w:rsidRPr="00A71D81">
        <w:rPr>
          <w:rFonts w:ascii="GHEA Grapalat" w:hAnsi="GHEA Grapalat" w:cs="Sylfaen"/>
          <w:sz w:val="20"/>
        </w:rPr>
        <w:t>իսկ</w:t>
      </w:r>
      <w:r w:rsidRPr="00A71D81">
        <w:rPr>
          <w:rFonts w:ascii="GHEA Grapalat" w:hAnsi="GHEA Grapalat" w:cs="Sylfaen"/>
          <w:sz w:val="20"/>
          <w:lang w:val="af-ZA"/>
        </w:rPr>
        <w:t xml:space="preserve"> </w:t>
      </w:r>
      <w:r w:rsidRPr="00A71D81">
        <w:rPr>
          <w:rFonts w:ascii="GHEA Grapalat" w:hAnsi="GHEA Grapalat" w:cs="Sylfaen"/>
          <w:sz w:val="20"/>
        </w:rPr>
        <w:t>գերազանցելու</w:t>
      </w:r>
      <w:r w:rsidRPr="00A71D81">
        <w:rPr>
          <w:rFonts w:ascii="GHEA Grapalat" w:hAnsi="GHEA Grapalat" w:cs="Sylfaen"/>
          <w:sz w:val="20"/>
          <w:lang w:val="af-ZA"/>
        </w:rPr>
        <w:t xml:space="preserve"> </w:t>
      </w:r>
      <w:r w:rsidRPr="00A71D81">
        <w:rPr>
          <w:rFonts w:ascii="GHEA Grapalat" w:hAnsi="GHEA Grapalat" w:cs="Sylfaen"/>
          <w:sz w:val="20"/>
        </w:rPr>
        <w:t>դեպքում՝</w:t>
      </w:r>
      <w:r w:rsidR="009A796C" w:rsidRPr="00A71D81">
        <w:rPr>
          <w:rFonts w:ascii="GHEA Grapalat" w:hAnsi="GHEA Grapalat" w:cs="Sylfaen"/>
          <w:sz w:val="20"/>
          <w:lang w:val="af-ZA"/>
        </w:rPr>
        <w:t xml:space="preserve"> </w:t>
      </w:r>
      <w:r w:rsidR="00880C5E">
        <w:rPr>
          <w:rFonts w:ascii="GHEA Grapalat" w:hAnsi="GHEA Grapalat" w:cs="Sylfaen"/>
          <w:sz w:val="20"/>
          <w:lang w:val="hy-AM"/>
        </w:rPr>
        <w:t>քսան</w:t>
      </w:r>
      <w:r w:rsidRPr="00A71D81">
        <w:rPr>
          <w:rFonts w:ascii="GHEA Grapalat" w:hAnsi="GHEA Grapalat" w:cs="Sylfaen"/>
          <w:sz w:val="20"/>
          <w:lang w:val="af-ZA"/>
        </w:rPr>
        <w:t xml:space="preserve"> </w:t>
      </w:r>
      <w:r w:rsidR="009A796C" w:rsidRPr="00A71D81">
        <w:rPr>
          <w:rFonts w:ascii="GHEA Grapalat" w:hAnsi="GHEA Grapalat" w:cs="Sylfaen"/>
          <w:sz w:val="20"/>
        </w:rPr>
        <w:t>աշխատանքային</w:t>
      </w:r>
      <w:r w:rsidR="009A796C" w:rsidRPr="00A71D81">
        <w:rPr>
          <w:rFonts w:ascii="GHEA Grapalat" w:hAnsi="GHEA Grapalat" w:cs="Sylfaen"/>
          <w:sz w:val="20"/>
          <w:lang w:val="af-ZA"/>
        </w:rPr>
        <w:t xml:space="preserve"> </w:t>
      </w:r>
      <w:r w:rsidR="009A796C" w:rsidRPr="00A71D81">
        <w:rPr>
          <w:rFonts w:ascii="GHEA Grapalat" w:hAnsi="GHEA Grapalat" w:cs="Sylfaen"/>
          <w:sz w:val="20"/>
        </w:rPr>
        <w:t>օրվա</w:t>
      </w:r>
      <w:r w:rsidR="009A796C" w:rsidRPr="00A71D81">
        <w:rPr>
          <w:rFonts w:ascii="GHEA Grapalat" w:hAnsi="GHEA Grapalat" w:cs="Sylfaen"/>
          <w:sz w:val="20"/>
          <w:lang w:val="af-ZA"/>
        </w:rPr>
        <w:t xml:space="preserve"> </w:t>
      </w:r>
      <w:r w:rsidR="009A796C" w:rsidRPr="00A71D81">
        <w:rPr>
          <w:rFonts w:ascii="GHEA Grapalat" w:hAnsi="GHEA Grapalat" w:cs="Sylfaen"/>
          <w:sz w:val="20"/>
        </w:rPr>
        <w:t>ընթացքում</w:t>
      </w:r>
      <w:r w:rsidR="009A796C" w:rsidRPr="00A71D81">
        <w:rPr>
          <w:rFonts w:ascii="GHEA Grapalat" w:hAnsi="GHEA Grapalat" w:cs="Sylfaen"/>
          <w:sz w:val="20"/>
          <w:lang w:val="af-ZA"/>
        </w:rPr>
        <w:t>:</w:t>
      </w:r>
      <w:r w:rsidR="001E17BA" w:rsidRPr="00A71D81">
        <w:rPr>
          <w:rFonts w:ascii="GHEA Grapalat" w:hAnsi="GHEA Grapalat" w:cs="Sylfaen"/>
          <w:sz w:val="20"/>
          <w:lang w:val="af-ZA"/>
        </w:rPr>
        <w:t xml:space="preserve"> </w:t>
      </w:r>
    </w:p>
    <w:p w14:paraId="08A768E0" w14:textId="77777777" w:rsidR="00ED6836" w:rsidRPr="00A71D81" w:rsidRDefault="00745561" w:rsidP="00EF3662">
      <w:pPr>
        <w:ind w:firstLine="567"/>
        <w:jc w:val="both"/>
        <w:rPr>
          <w:rFonts w:ascii="GHEA Grapalat" w:hAnsi="GHEA Grapalat" w:cs="Sylfaen"/>
          <w:sz w:val="20"/>
          <w:lang w:val="af-ZA"/>
        </w:rPr>
      </w:pPr>
      <w:r w:rsidRPr="00A71D81">
        <w:rPr>
          <w:rFonts w:ascii="GHEA Grapalat" w:hAnsi="GHEA Grapalat" w:cs="Sylfaen"/>
          <w:sz w:val="20"/>
        </w:rPr>
        <w:t>Բավարար</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սույն</w:t>
      </w:r>
      <w:r w:rsidRPr="00A71D81">
        <w:rPr>
          <w:rFonts w:ascii="GHEA Grapalat" w:hAnsi="GHEA Grapalat" w:cs="Sylfaen"/>
          <w:sz w:val="20"/>
          <w:lang w:val="af-ZA"/>
        </w:rPr>
        <w:t xml:space="preserve"> </w:t>
      </w:r>
      <w:r w:rsidRPr="00A71D81">
        <w:rPr>
          <w:rFonts w:ascii="GHEA Grapalat" w:hAnsi="GHEA Grapalat" w:cs="Sylfaen"/>
          <w:sz w:val="20"/>
        </w:rPr>
        <w:t>հրավերով</w:t>
      </w:r>
      <w:r w:rsidRPr="00A71D81">
        <w:rPr>
          <w:rFonts w:ascii="GHEA Grapalat" w:hAnsi="GHEA Grapalat" w:cs="Sylfaen"/>
          <w:sz w:val="20"/>
          <w:lang w:val="af-ZA"/>
        </w:rPr>
        <w:t xml:space="preserve"> </w:t>
      </w:r>
      <w:r w:rsidRPr="00A71D81">
        <w:rPr>
          <w:rFonts w:ascii="GHEA Grapalat" w:hAnsi="GHEA Grapalat" w:cs="Sylfaen"/>
          <w:sz w:val="20"/>
        </w:rPr>
        <w:t>նախատեսված</w:t>
      </w:r>
      <w:r w:rsidRPr="00A71D81">
        <w:rPr>
          <w:rFonts w:ascii="GHEA Grapalat" w:hAnsi="GHEA Grapalat" w:cs="Sylfaen"/>
          <w:sz w:val="20"/>
          <w:lang w:val="af-ZA"/>
        </w:rPr>
        <w:t xml:space="preserve"> </w:t>
      </w:r>
      <w:r w:rsidRPr="00A71D81">
        <w:rPr>
          <w:rFonts w:ascii="GHEA Grapalat" w:hAnsi="GHEA Grapalat" w:cs="Sylfaen"/>
          <w:sz w:val="20"/>
        </w:rPr>
        <w:t>պայմաններին</w:t>
      </w:r>
      <w:r w:rsidRPr="00A71D81">
        <w:rPr>
          <w:rFonts w:ascii="GHEA Grapalat" w:hAnsi="GHEA Grapalat" w:cs="Sylfaen"/>
          <w:sz w:val="20"/>
          <w:lang w:val="af-ZA"/>
        </w:rPr>
        <w:t xml:space="preserve"> </w:t>
      </w:r>
      <w:r w:rsidRPr="00A71D81">
        <w:rPr>
          <w:rFonts w:ascii="GHEA Grapalat" w:hAnsi="GHEA Grapalat" w:cs="Sylfaen"/>
          <w:sz w:val="20"/>
        </w:rPr>
        <w:t>համապատասխանող</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հակառակ</w:t>
      </w:r>
      <w:r w:rsidRPr="00A71D81">
        <w:rPr>
          <w:rFonts w:ascii="GHEA Grapalat" w:hAnsi="GHEA Grapalat" w:cs="Sylfaen"/>
          <w:sz w:val="20"/>
          <w:lang w:val="af-ZA"/>
        </w:rPr>
        <w:t xml:space="preserve"> </w:t>
      </w:r>
      <w:r w:rsidRPr="00A71D81">
        <w:rPr>
          <w:rFonts w:ascii="GHEA Grapalat" w:hAnsi="GHEA Grapalat" w:cs="Sylfaen"/>
          <w:sz w:val="20"/>
        </w:rPr>
        <w:t>դեպքում</w:t>
      </w:r>
      <w:r w:rsidRPr="00A71D81">
        <w:rPr>
          <w:rFonts w:ascii="GHEA Grapalat" w:hAnsi="GHEA Grapalat" w:cs="Sylfaen"/>
          <w:sz w:val="20"/>
          <w:lang w:val="af-ZA"/>
        </w:rPr>
        <w:t xml:space="preserve"> </w:t>
      </w:r>
      <w:r w:rsidRPr="00A71D81">
        <w:rPr>
          <w:rFonts w:ascii="GHEA Grapalat" w:hAnsi="GHEA Grapalat" w:cs="Sylfaen"/>
          <w:sz w:val="20"/>
        </w:rPr>
        <w:t>հայտերը</w:t>
      </w:r>
      <w:r w:rsidRPr="00A71D81">
        <w:rPr>
          <w:rFonts w:ascii="GHEA Grapalat" w:hAnsi="GHEA Grapalat" w:cs="Sylfaen"/>
          <w:sz w:val="20"/>
          <w:lang w:val="af-ZA"/>
        </w:rPr>
        <w:t xml:space="preserve"> </w:t>
      </w:r>
      <w:r w:rsidRPr="00A71D81">
        <w:rPr>
          <w:rFonts w:ascii="GHEA Grapalat" w:hAnsi="GHEA Grapalat" w:cs="Sylfaen"/>
          <w:sz w:val="20"/>
        </w:rPr>
        <w:t>գնահատվում</w:t>
      </w:r>
      <w:r w:rsidRPr="00A71D81">
        <w:rPr>
          <w:rFonts w:ascii="GHEA Grapalat" w:hAnsi="GHEA Grapalat" w:cs="Sylfaen"/>
          <w:sz w:val="20"/>
          <w:lang w:val="af-ZA"/>
        </w:rPr>
        <w:t xml:space="preserve"> </w:t>
      </w:r>
      <w:r w:rsidRPr="00A71D81">
        <w:rPr>
          <w:rFonts w:ascii="GHEA Grapalat" w:hAnsi="GHEA Grapalat" w:cs="Sylfaen"/>
          <w:sz w:val="20"/>
        </w:rPr>
        <w:t>են</w:t>
      </w:r>
      <w:r w:rsidRPr="00A71D81">
        <w:rPr>
          <w:rFonts w:ascii="GHEA Grapalat" w:hAnsi="GHEA Grapalat" w:cs="Sylfaen"/>
          <w:sz w:val="20"/>
          <w:lang w:val="af-ZA"/>
        </w:rPr>
        <w:t xml:space="preserve"> </w:t>
      </w:r>
      <w:r w:rsidRPr="00A71D81">
        <w:rPr>
          <w:rFonts w:ascii="GHEA Grapalat" w:hAnsi="GHEA Grapalat" w:cs="Sylfaen"/>
          <w:sz w:val="20"/>
        </w:rPr>
        <w:t>անբավարար</w:t>
      </w:r>
      <w:r w:rsidRPr="00A71D81">
        <w:rPr>
          <w:rFonts w:ascii="GHEA Grapalat" w:hAnsi="GHEA Grapalat" w:cs="Sylfaen"/>
          <w:sz w:val="20"/>
          <w:lang w:val="af-ZA"/>
        </w:rPr>
        <w:t xml:space="preserve"> </w:t>
      </w:r>
      <w:r w:rsidRPr="00A71D81">
        <w:rPr>
          <w:rFonts w:ascii="GHEA Grapalat" w:hAnsi="GHEA Grapalat" w:cs="Sylfaen"/>
          <w:sz w:val="20"/>
        </w:rPr>
        <w:t>և</w:t>
      </w:r>
      <w:r w:rsidRPr="00A71D81">
        <w:rPr>
          <w:rFonts w:ascii="GHEA Grapalat" w:hAnsi="GHEA Grapalat" w:cs="Sylfaen"/>
          <w:sz w:val="20"/>
          <w:lang w:val="af-ZA"/>
        </w:rPr>
        <w:t xml:space="preserve"> </w:t>
      </w:r>
      <w:r w:rsidRPr="00A71D81">
        <w:rPr>
          <w:rFonts w:ascii="GHEA Grapalat" w:hAnsi="GHEA Grapalat" w:cs="Sylfaen"/>
          <w:sz w:val="20"/>
        </w:rPr>
        <w:t>մերժվում</w:t>
      </w:r>
      <w:r w:rsidRPr="00A71D81">
        <w:rPr>
          <w:rFonts w:ascii="GHEA Grapalat" w:hAnsi="GHEA Grapalat" w:cs="Sylfaen"/>
          <w:sz w:val="20"/>
          <w:lang w:val="af-ZA"/>
        </w:rPr>
        <w:t xml:space="preserve"> </w:t>
      </w:r>
      <w:r w:rsidRPr="00A71D81">
        <w:rPr>
          <w:rFonts w:ascii="GHEA Grapalat" w:hAnsi="GHEA Grapalat" w:cs="Sylfaen"/>
          <w:sz w:val="20"/>
        </w:rPr>
        <w:t>են</w:t>
      </w:r>
      <w:r w:rsidR="00F20DA5" w:rsidRPr="00A71D81">
        <w:rPr>
          <w:rFonts w:ascii="GHEA Grapalat" w:hAnsi="GHEA Grapalat" w:cs="Sylfaen"/>
          <w:sz w:val="20"/>
          <w:lang w:val="af-ZA"/>
        </w:rPr>
        <w:t>:</w:t>
      </w:r>
      <w:r w:rsidRPr="00A71D81">
        <w:rPr>
          <w:rFonts w:ascii="GHEA Grapalat" w:hAnsi="GHEA Grapalat" w:cs="Sylfaen"/>
          <w:sz w:val="20"/>
          <w:lang w:val="af-ZA"/>
        </w:rPr>
        <w:t xml:space="preserve"> </w:t>
      </w:r>
      <w:r w:rsidR="00B46279" w:rsidRPr="00A71D81">
        <w:rPr>
          <w:rFonts w:ascii="GHEA Grapalat" w:hAnsi="GHEA Grapalat" w:cs="Sylfaen"/>
          <w:sz w:val="20"/>
        </w:rPr>
        <w:t>Ընդ</w:t>
      </w:r>
      <w:r w:rsidR="00B46279" w:rsidRPr="00A71D81">
        <w:rPr>
          <w:rFonts w:ascii="GHEA Grapalat" w:hAnsi="GHEA Grapalat" w:cs="Sylfaen"/>
          <w:sz w:val="20"/>
          <w:lang w:val="af-ZA"/>
        </w:rPr>
        <w:t xml:space="preserve"> որում հայտերի բացման </w:t>
      </w:r>
      <w:r w:rsidR="00F7009A" w:rsidRPr="00A71D81">
        <w:rPr>
          <w:rFonts w:ascii="GHEA Grapalat" w:hAnsi="GHEA Grapalat" w:cs="Sylfaen"/>
          <w:sz w:val="20"/>
          <w:lang w:val="af-ZA"/>
        </w:rPr>
        <w:t xml:space="preserve">և գնահատման </w:t>
      </w:r>
      <w:r w:rsidR="00B46279" w:rsidRPr="00A71D81">
        <w:rPr>
          <w:rFonts w:ascii="GHEA Grapalat" w:hAnsi="GHEA Grapalat" w:cs="Sylfaen"/>
          <w:sz w:val="20"/>
          <w:lang w:val="af-ZA"/>
        </w:rPr>
        <w:t xml:space="preserve">նիստում հանձնաժողովը մերժում է այն հայտերը, </w:t>
      </w:r>
      <w:r w:rsidR="00B46279" w:rsidRPr="00A71D81">
        <w:rPr>
          <w:rFonts w:ascii="GHEA Grapalat" w:hAnsi="GHEA Grapalat" w:cs="Sylfaen"/>
          <w:sz w:val="20"/>
        </w:rPr>
        <w:t>որոնցում</w:t>
      </w:r>
      <w:r w:rsidR="00B46279" w:rsidRPr="00A71D81">
        <w:rPr>
          <w:rFonts w:ascii="GHEA Grapalat" w:hAnsi="GHEA Grapalat" w:cs="Sylfaen"/>
          <w:sz w:val="20"/>
          <w:lang w:val="af-ZA"/>
        </w:rPr>
        <w:t xml:space="preserve"> </w:t>
      </w:r>
      <w:r w:rsidR="00ED6836" w:rsidRPr="00A71D81">
        <w:rPr>
          <w:rFonts w:ascii="GHEA Grapalat" w:hAnsi="GHEA Grapalat" w:cs="Sylfaen"/>
          <w:sz w:val="20"/>
        </w:rPr>
        <w:t>բացակայում</w:t>
      </w:r>
      <w:r w:rsidR="00ED6836" w:rsidRPr="00A71D81">
        <w:rPr>
          <w:rFonts w:ascii="GHEA Grapalat" w:hAnsi="GHEA Grapalat" w:cs="Sylfaen"/>
          <w:sz w:val="20"/>
          <w:lang w:val="af-ZA"/>
        </w:rPr>
        <w:t xml:space="preserve"> </w:t>
      </w:r>
      <w:r w:rsidR="00880C5E">
        <w:rPr>
          <w:rFonts w:ascii="GHEA Grapalat" w:hAnsi="GHEA Grapalat" w:cs="Sylfaen"/>
          <w:sz w:val="20"/>
          <w:lang w:val="hy-AM"/>
        </w:rPr>
        <w:t>են</w:t>
      </w:r>
      <w:r w:rsidR="00763EF7" w:rsidRPr="00A71D81">
        <w:rPr>
          <w:rFonts w:ascii="GHEA Grapalat" w:hAnsi="GHEA Grapalat" w:cs="Sylfaen"/>
          <w:sz w:val="20"/>
          <w:lang w:val="af-ZA"/>
        </w:rPr>
        <w:t xml:space="preserve"> </w:t>
      </w:r>
      <w:r w:rsidR="00ED6836" w:rsidRPr="00A71D81">
        <w:rPr>
          <w:rFonts w:ascii="GHEA Grapalat" w:hAnsi="GHEA Grapalat" w:cs="Sylfaen"/>
          <w:sz w:val="20"/>
        </w:rPr>
        <w:t>գնային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առաջարկ</w:t>
      </w:r>
      <w:r w:rsidR="00771A92" w:rsidRPr="00A71D81">
        <w:rPr>
          <w:rFonts w:ascii="GHEA Grapalat" w:hAnsi="GHEA Grapalat" w:cs="Sylfaen"/>
          <w:sz w:val="20"/>
        </w:rPr>
        <w:t>ներ</w:t>
      </w:r>
      <w:r w:rsidR="00ED6836" w:rsidRPr="00A71D81">
        <w:rPr>
          <w:rFonts w:ascii="GHEA Grapalat" w:hAnsi="GHEA Grapalat" w:cs="Sylfaen"/>
          <w:sz w:val="20"/>
        </w:rPr>
        <w:t>ը</w:t>
      </w:r>
      <w:r w:rsidR="00880C5E" w:rsidRPr="00880C5E">
        <w:rPr>
          <w:rFonts w:ascii="GHEA Grapalat" w:hAnsi="GHEA Grapalat" w:cs="Sylfaen"/>
          <w:sz w:val="20"/>
          <w:lang w:val="hy-AM"/>
        </w:rPr>
        <w:t xml:space="preserve"> </w:t>
      </w:r>
      <w:r w:rsidR="00880C5E">
        <w:rPr>
          <w:rFonts w:ascii="GHEA Grapalat" w:hAnsi="GHEA Grapalat" w:cs="Sylfaen"/>
          <w:sz w:val="20"/>
          <w:lang w:val="hy-AM"/>
        </w:rPr>
        <w:t>և/կամ հայտի ապահովումը</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կամ</w:t>
      </w:r>
      <w:r w:rsidR="00ED6836" w:rsidRPr="00A71D81">
        <w:rPr>
          <w:rFonts w:ascii="GHEA Grapalat" w:hAnsi="GHEA Grapalat" w:cs="Sylfaen"/>
          <w:sz w:val="20"/>
          <w:lang w:val="af-ZA"/>
        </w:rPr>
        <w:t xml:space="preserve"> </w:t>
      </w:r>
      <w:r w:rsidR="00771A92" w:rsidRPr="00A71D81">
        <w:rPr>
          <w:rFonts w:ascii="GHEA Grapalat" w:hAnsi="GHEA Grapalat" w:cs="Sylfaen"/>
          <w:sz w:val="20"/>
          <w:lang w:val="af-ZA"/>
        </w:rPr>
        <w:t xml:space="preserve">դրանք </w:t>
      </w:r>
      <w:r w:rsidR="00ED6836" w:rsidRPr="00A71D81">
        <w:rPr>
          <w:rFonts w:ascii="GHEA Grapalat" w:hAnsi="GHEA Grapalat" w:cs="Sylfaen"/>
          <w:sz w:val="20"/>
        </w:rPr>
        <w:t>ներկայացված</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են</w:t>
      </w:r>
      <w:r w:rsidR="00B1695D" w:rsidRPr="00A71D81">
        <w:rPr>
          <w:rFonts w:ascii="GHEA Grapalat" w:hAnsi="GHEA Grapalat" w:cs="Sylfaen"/>
          <w:sz w:val="20"/>
          <w:lang w:val="af-ZA"/>
        </w:rPr>
        <w:t xml:space="preserve"> </w:t>
      </w:r>
      <w:r w:rsidR="00ED6836" w:rsidRPr="00A71D81">
        <w:rPr>
          <w:rFonts w:ascii="GHEA Grapalat" w:hAnsi="GHEA Grapalat" w:cs="Sylfaen"/>
          <w:sz w:val="20"/>
        </w:rPr>
        <w:t>հրավերի</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պահանջներին</w:t>
      </w:r>
      <w:r w:rsidR="00ED6836" w:rsidRPr="00A71D81">
        <w:rPr>
          <w:rFonts w:ascii="GHEA Grapalat" w:hAnsi="GHEA Grapalat" w:cs="Sylfaen"/>
          <w:sz w:val="20"/>
          <w:lang w:val="af-ZA"/>
        </w:rPr>
        <w:t xml:space="preserve"> </w:t>
      </w:r>
      <w:r w:rsidR="00ED6836" w:rsidRPr="00A71D81">
        <w:rPr>
          <w:rFonts w:ascii="GHEA Grapalat" w:hAnsi="GHEA Grapalat" w:cs="Sylfaen"/>
          <w:sz w:val="20"/>
        </w:rPr>
        <w:t>անհամապատասխան</w:t>
      </w:r>
      <w:r w:rsidR="004348F9" w:rsidRPr="00A71D81">
        <w:rPr>
          <w:rFonts w:ascii="GHEA Grapalat" w:hAnsi="GHEA Grapalat" w:cs="Sylfaen"/>
          <w:sz w:val="20"/>
          <w:lang w:val="af-ZA"/>
        </w:rPr>
        <w:t>:</w:t>
      </w:r>
    </w:p>
    <w:p w14:paraId="196F0FB3" w14:textId="77777777" w:rsidR="00B514E8" w:rsidRPr="00A71D81" w:rsidRDefault="00FD2748" w:rsidP="00EF3662">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096865" w:rsidRPr="00A71D81">
        <w:rPr>
          <w:rFonts w:ascii="GHEA Grapalat" w:hAnsi="GHEA Grapalat" w:cs="Sylfaen"/>
          <w:szCs w:val="24"/>
        </w:rPr>
        <w:t>.</w:t>
      </w:r>
      <w:r w:rsidR="004348F9" w:rsidRPr="00A71D81">
        <w:rPr>
          <w:rFonts w:ascii="GHEA Grapalat" w:hAnsi="GHEA Grapalat" w:cs="Sylfaen"/>
          <w:szCs w:val="24"/>
        </w:rPr>
        <w:t>3</w:t>
      </w:r>
      <w:r w:rsidR="00D7435F"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մասնակիցը</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բավարար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գնահատված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հայտեր</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մասնակիցների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թվից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նվազագույն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ներկայացրած</w:t>
      </w:r>
      <w:r w:rsidR="00B514E8" w:rsidRPr="00A71D81">
        <w:rPr>
          <w:rFonts w:ascii="GHEA Grapalat" w:hAnsi="GHEA Grapalat" w:cs="Sylfaen"/>
          <w:szCs w:val="24"/>
        </w:rPr>
        <w:t xml:space="preserve"> </w:t>
      </w:r>
      <w:r w:rsidR="00153C87" w:rsidRPr="00A71D81">
        <w:rPr>
          <w:rFonts w:ascii="GHEA Grapalat" w:hAnsi="GHEA Grapalat" w:cs="Sylfaen"/>
          <w:szCs w:val="24"/>
          <w:lang w:val="en-US"/>
        </w:rPr>
        <w:t>մ</w:t>
      </w:r>
      <w:r w:rsidR="00153C87" w:rsidRPr="00A71D81">
        <w:rPr>
          <w:rFonts w:ascii="GHEA Grapalat" w:hAnsi="GHEA Grapalat" w:cs="Sylfaen"/>
          <w:szCs w:val="24"/>
          <w:lang w:val="ru-RU"/>
        </w:rPr>
        <w:t>ասնակցին</w:t>
      </w:r>
      <w:r w:rsidR="00153C87" w:rsidRPr="00A71D81">
        <w:rPr>
          <w:rFonts w:ascii="GHEA Grapalat" w:hAnsi="GHEA Grapalat" w:cs="Sylfaen"/>
          <w:szCs w:val="24"/>
        </w:rPr>
        <w:t xml:space="preserve"> </w:t>
      </w:r>
      <w:r w:rsidR="00B514E8" w:rsidRPr="00A71D81">
        <w:rPr>
          <w:rFonts w:ascii="GHEA Grapalat" w:hAnsi="GHEA Grapalat" w:cs="Sylfaen"/>
          <w:szCs w:val="24"/>
          <w:lang w:val="ru-RU"/>
        </w:rPr>
        <w:t>նախապատվություն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տալու</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սկզբունքով։</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Ընդ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հանձնաժողովի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կողմից</w:t>
      </w:r>
      <w:r w:rsidR="00B514E8" w:rsidRPr="00A71D81">
        <w:rPr>
          <w:rFonts w:ascii="GHEA Grapalat" w:hAnsi="GHEA Grapalat" w:cs="Sylfaen"/>
          <w:szCs w:val="24"/>
        </w:rPr>
        <w:t xml:space="preserve"> </w:t>
      </w:r>
      <w:r w:rsidR="00A85E5D" w:rsidRPr="00A71D81">
        <w:rPr>
          <w:rFonts w:ascii="GHEA Grapalat" w:hAnsi="GHEA Grapalat" w:cs="Sylfaen"/>
          <w:szCs w:val="24"/>
          <w:lang w:val="hy-AM"/>
        </w:rPr>
        <w:t>ընտրված</w:t>
      </w:r>
      <w:r w:rsidR="00A85E5D" w:rsidRPr="00A71D81">
        <w:rPr>
          <w:rFonts w:ascii="GHEA Grapalat" w:hAnsi="GHEA Grapalat" w:cs="Sylfaen"/>
          <w:szCs w:val="24"/>
        </w:rPr>
        <w:t xml:space="preserve"> </w:t>
      </w:r>
      <w:r w:rsidR="00B514E8" w:rsidRPr="00A71D81">
        <w:rPr>
          <w:rFonts w:ascii="GHEA Grapalat" w:hAnsi="GHEA Grapalat" w:cs="Sylfaen"/>
          <w:szCs w:val="24"/>
          <w:lang w:val="en-US"/>
        </w:rPr>
        <w:t>և</w:t>
      </w:r>
      <w:r w:rsidR="00B514E8" w:rsidRPr="00A71D81">
        <w:rPr>
          <w:rFonts w:ascii="GHEA Grapalat" w:hAnsi="GHEA Grapalat" w:cs="Sylfaen"/>
          <w:szCs w:val="24"/>
        </w:rPr>
        <w:t xml:space="preserve"> </w:t>
      </w:r>
      <w:r w:rsidR="00880C5E">
        <w:rPr>
          <w:rFonts w:ascii="GHEA Grapalat" w:hAnsi="GHEA Grapalat" w:cs="Sylfaen"/>
          <w:szCs w:val="24"/>
          <w:lang w:val="hy-AM"/>
        </w:rPr>
        <w:t>այդպիսին չճանաչված</w:t>
      </w:r>
      <w:r w:rsidR="00B514E8" w:rsidRPr="00A71D81">
        <w:rPr>
          <w:rFonts w:ascii="GHEA Grapalat" w:hAnsi="GHEA Grapalat" w:cs="Sylfaen"/>
          <w:szCs w:val="24"/>
          <w:lang w:val="ru-RU"/>
        </w:rPr>
        <w:t>մասնակիցներին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որոշելիս</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գնային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առաջարկների</w:t>
      </w:r>
      <w:r w:rsidR="00B514E8" w:rsidRPr="00A71D81">
        <w:rPr>
          <w:rFonts w:ascii="GHEA Grapalat" w:hAnsi="GHEA Grapalat" w:cs="Sylfaen"/>
          <w:szCs w:val="24"/>
        </w:rPr>
        <w:t xml:space="preserve"> գնահատումը և </w:t>
      </w:r>
      <w:r w:rsidR="00B514E8" w:rsidRPr="00A71D81">
        <w:rPr>
          <w:rFonts w:ascii="GHEA Grapalat" w:hAnsi="GHEA Grapalat" w:cs="Sylfaen"/>
          <w:szCs w:val="24"/>
          <w:lang w:val="ru-RU"/>
        </w:rPr>
        <w:t>համեմատումն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իրականացվում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է</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առանց</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սույն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հրավերի</w:t>
      </w:r>
      <w:r w:rsidR="00B514E8" w:rsidRPr="00A71D81">
        <w:rPr>
          <w:rFonts w:ascii="GHEA Grapalat" w:hAnsi="GHEA Grapalat" w:cs="Sylfaen"/>
          <w:szCs w:val="24"/>
        </w:rPr>
        <w:t xml:space="preserve"> </w:t>
      </w:r>
      <w:r w:rsidR="00AE4008" w:rsidRPr="00A71D81">
        <w:rPr>
          <w:rFonts w:ascii="GHEA Grapalat" w:hAnsi="GHEA Grapalat" w:cs="Sylfaen"/>
          <w:szCs w:val="24"/>
        </w:rPr>
        <w:t>1-ին</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մասի</w:t>
      </w:r>
      <w:r w:rsidR="00B514E8" w:rsidRPr="00A71D81">
        <w:rPr>
          <w:rFonts w:ascii="GHEA Grapalat" w:hAnsi="GHEA Grapalat" w:cs="Sylfaen"/>
          <w:szCs w:val="24"/>
        </w:rPr>
        <w:t xml:space="preserve"> </w:t>
      </w:r>
      <w:r w:rsidR="00AE4008" w:rsidRPr="00A71D81">
        <w:rPr>
          <w:rFonts w:ascii="GHEA Grapalat" w:hAnsi="GHEA Grapalat" w:cs="Sylfaen"/>
          <w:szCs w:val="24"/>
        </w:rPr>
        <w:t>5</w:t>
      </w:r>
      <w:r w:rsidR="00B514E8" w:rsidRPr="00A71D81">
        <w:rPr>
          <w:rFonts w:ascii="GHEA Grapalat" w:hAnsi="GHEA Grapalat" w:cs="Sylfaen"/>
          <w:szCs w:val="24"/>
        </w:rPr>
        <w:t>.2</w:t>
      </w:r>
      <w:r w:rsidR="00F20DA5" w:rsidRPr="00A71D81">
        <w:rPr>
          <w:rFonts w:ascii="GHEA Grapalat" w:hAnsi="GHEA Grapalat" w:cs="Sylfaen"/>
          <w:szCs w:val="24"/>
        </w:rPr>
        <w:t>-րդ</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կետում</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նշված</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հարկի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գումարի</w:t>
      </w:r>
      <w:r w:rsidR="00B514E8" w:rsidRPr="00A71D81">
        <w:rPr>
          <w:rFonts w:ascii="GHEA Grapalat" w:hAnsi="GHEA Grapalat" w:cs="Sylfaen"/>
          <w:szCs w:val="24"/>
        </w:rPr>
        <w:t xml:space="preserve"> </w:t>
      </w:r>
      <w:r w:rsidR="00B514E8" w:rsidRPr="00A71D81">
        <w:rPr>
          <w:rFonts w:ascii="GHEA Grapalat" w:hAnsi="GHEA Grapalat" w:cs="Sylfaen"/>
          <w:szCs w:val="24"/>
          <w:lang w:val="ru-RU"/>
        </w:rPr>
        <w:t>հաշվարկման</w:t>
      </w:r>
      <w:r w:rsidR="00F61898" w:rsidRPr="00A71D81">
        <w:rPr>
          <w:rFonts w:ascii="GHEA Grapalat" w:hAnsi="GHEA Grapalat" w:cs="Sylfaen"/>
          <w:lang w:val="hy-AM"/>
        </w:rPr>
        <w:t>:</w:t>
      </w:r>
    </w:p>
    <w:p w14:paraId="54BA13F4" w14:textId="47A2008E" w:rsidR="00096865" w:rsidRPr="00A71D81" w:rsidRDefault="00FD2748" w:rsidP="00EF3662">
      <w:pPr>
        <w:pStyle w:val="BodyTextIndent"/>
        <w:spacing w:line="240" w:lineRule="auto"/>
        <w:ind w:firstLine="567"/>
        <w:rPr>
          <w:rFonts w:ascii="GHEA Grapalat" w:hAnsi="GHEA Grapalat" w:cs="Sylfaen"/>
          <w:i w:val="0"/>
          <w:szCs w:val="24"/>
          <w:lang w:val="af-ZA"/>
        </w:rPr>
      </w:pPr>
      <w:r w:rsidRPr="00A71D81">
        <w:rPr>
          <w:rFonts w:ascii="GHEA Grapalat" w:hAnsi="GHEA Grapalat" w:cs="Sylfaen"/>
          <w:i w:val="0"/>
          <w:szCs w:val="24"/>
          <w:lang w:val="af-ZA"/>
        </w:rPr>
        <w:t>8</w:t>
      </w:r>
      <w:r w:rsidR="00096865" w:rsidRPr="00A71D81">
        <w:rPr>
          <w:rFonts w:ascii="GHEA Grapalat" w:hAnsi="GHEA Grapalat" w:cs="Sylfaen"/>
          <w:i w:val="0"/>
          <w:szCs w:val="24"/>
          <w:lang w:val="af-ZA"/>
        </w:rPr>
        <w:t>.</w:t>
      </w:r>
      <w:r w:rsidR="004348F9" w:rsidRPr="00A71D81">
        <w:rPr>
          <w:rFonts w:ascii="GHEA Grapalat" w:hAnsi="GHEA Grapalat" w:cs="Sylfaen"/>
          <w:i w:val="0"/>
          <w:szCs w:val="24"/>
          <w:lang w:val="af-ZA"/>
        </w:rPr>
        <w:t>4</w:t>
      </w:r>
      <w:r w:rsidR="00D7435F"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հայտում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անհամապատասխանություն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տեղ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գտել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թվերով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գումարների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միջև</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հիմք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է</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ընդունվում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տառերով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hy-AM"/>
        </w:rPr>
        <w:t>գումարը</w:t>
      </w:r>
      <w:r w:rsidR="004D5671" w:rsidRPr="00A71D81">
        <w:rPr>
          <w:rFonts w:ascii="GHEA Grapalat" w:hAnsi="GHEA Grapalat" w:cs="Sylfaen"/>
          <w:i w:val="0"/>
          <w:szCs w:val="24"/>
          <w:lang w:val="hy-AM"/>
        </w:rPr>
        <w:t>։</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Եթե</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առաջարկվող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գները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ներկայացված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երկու</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արժույթներով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ապա</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համեմատվում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Հայաստանի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Հանրապետության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դրամով</w:t>
      </w:r>
      <w:r w:rsidR="00096865" w:rsidRPr="00A71D81">
        <w:rPr>
          <w:rFonts w:ascii="GHEA Grapalat" w:hAnsi="GHEA Grapalat" w:cs="Sylfaen"/>
          <w:i w:val="0"/>
          <w:szCs w:val="24"/>
          <w:lang w:val="af-ZA"/>
        </w:rPr>
        <w:t xml:space="preserve">` </w:t>
      </w:r>
      <w:r w:rsidR="003853D8">
        <w:rPr>
          <w:rFonts w:ascii="GHEA Grapalat" w:hAnsi="GHEA Grapalat" w:cs="Sylfaen"/>
          <w:i w:val="0"/>
          <w:szCs w:val="24"/>
          <w:lang w:val="af-ZA"/>
        </w:rPr>
        <w:t>ԿԲ</w:t>
      </w:r>
      <w:r w:rsidR="00F11794" w:rsidRPr="00A71D81">
        <w:rPr>
          <w:rFonts w:ascii="GHEA Grapalat" w:hAnsi="GHEA Grapalat" w:cs="Sylfaen"/>
          <w:i w:val="0"/>
          <w:szCs w:val="24"/>
          <w:lang w:val="af-ZA"/>
        </w:rPr>
        <w:t>-</w:t>
      </w:r>
      <w:r w:rsidR="00096865" w:rsidRPr="00A71D81">
        <w:rPr>
          <w:rFonts w:ascii="GHEA Grapalat" w:hAnsi="GHEA Grapalat" w:cs="Sylfaen"/>
          <w:i w:val="0"/>
          <w:szCs w:val="24"/>
          <w:lang w:val="af-ZA"/>
        </w:rPr>
        <w:t xml:space="preserve"> </w:t>
      </w:r>
      <w:r w:rsidR="00616808" w:rsidRPr="00A71D81">
        <w:rPr>
          <w:rFonts w:ascii="GHEA Grapalat" w:hAnsi="GHEA Grapalat" w:cs="Sylfaen"/>
          <w:i w:val="0"/>
          <w:szCs w:val="24"/>
          <w:vertAlign w:val="superscript"/>
          <w:lang w:val="af-ZA"/>
        </w:rPr>
        <w:t>1</w:t>
      </w:r>
      <w:r w:rsidR="006265F4" w:rsidRPr="00A71D81">
        <w:rPr>
          <w:rFonts w:ascii="GHEA Grapalat" w:hAnsi="GHEA Grapalat" w:cs="Sylfaen"/>
          <w:i w:val="0"/>
          <w:szCs w:val="24"/>
          <w:vertAlign w:val="superscript"/>
          <w:lang w:val="af-ZA"/>
        </w:rPr>
        <w:t>0</w:t>
      </w:r>
      <w:r w:rsidR="00F11794" w:rsidRPr="00A71D81">
        <w:rPr>
          <w:rStyle w:val="FootnoteReference"/>
          <w:rFonts w:ascii="GHEA Grapalat" w:hAnsi="GHEA Grapalat" w:cs="Sylfaen"/>
          <w:i w:val="0"/>
          <w:color w:val="FFFFFF"/>
          <w:szCs w:val="24"/>
          <w:lang w:val="af-ZA"/>
        </w:rPr>
        <w:footnoteReference w:id="7"/>
      </w:r>
      <w:r w:rsidR="00F11794"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փոխարժեքով</w:t>
      </w:r>
      <w:r w:rsidR="004D5671" w:rsidRPr="00A71D81">
        <w:rPr>
          <w:rFonts w:ascii="GHEA Grapalat" w:hAnsi="GHEA Grapalat" w:cs="Sylfaen"/>
          <w:i w:val="0"/>
          <w:szCs w:val="24"/>
          <w:lang w:val="ru-RU"/>
        </w:rPr>
        <w:t>։</w:t>
      </w:r>
      <w:r w:rsidR="00507FEA" w:rsidRPr="00A71D81">
        <w:rPr>
          <w:rFonts w:ascii="GHEA Grapalat" w:hAnsi="GHEA Grapalat" w:cs="Sylfaen"/>
          <w:i w:val="0"/>
          <w:szCs w:val="24"/>
          <w:lang w:val="af-ZA"/>
        </w:rPr>
        <w:t xml:space="preserve"> </w:t>
      </w:r>
    </w:p>
    <w:p w14:paraId="4BF4ECBC" w14:textId="7D685281" w:rsidR="009B6D58" w:rsidRPr="00A71D81" w:rsidRDefault="00FD2748"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633389" w:rsidRPr="00A71D81">
        <w:rPr>
          <w:rFonts w:ascii="GHEA Grapalat" w:hAnsi="GHEA Grapalat"/>
          <w:sz w:val="20"/>
          <w:lang w:val="af-ZA" w:eastAsia="x-none"/>
        </w:rPr>
        <w:t>.</w:t>
      </w:r>
      <w:r w:rsidR="00E56508">
        <w:rPr>
          <w:rFonts w:ascii="GHEA Grapalat" w:hAnsi="GHEA Grapalat"/>
          <w:sz w:val="20"/>
          <w:lang w:val="hy-AM" w:eastAsia="x-none"/>
        </w:rPr>
        <w:t>5</w:t>
      </w:r>
      <w:r w:rsidR="00E56508" w:rsidRPr="00A71D81">
        <w:rPr>
          <w:rFonts w:ascii="GHEA Grapalat" w:hAnsi="GHEA Grapalat"/>
          <w:sz w:val="20"/>
          <w:lang w:val="af-ZA" w:eastAsia="x-none"/>
        </w:rPr>
        <w:t xml:space="preserve"> </w:t>
      </w:r>
      <w:r w:rsidR="00973FB1" w:rsidRPr="00A71D81">
        <w:rPr>
          <w:rFonts w:ascii="GHEA Grapalat" w:hAnsi="GHEA Grapalat"/>
          <w:sz w:val="20"/>
          <w:lang w:val="af-ZA" w:eastAsia="x-none"/>
        </w:rPr>
        <w:t>Հ</w:t>
      </w:r>
      <w:r w:rsidR="00973FB1" w:rsidRPr="00A71D81">
        <w:rPr>
          <w:rFonts w:ascii="GHEA Grapalat" w:hAnsi="GHEA Grapalat" w:cs="Sylfaen"/>
          <w:sz w:val="20"/>
          <w:szCs w:val="24"/>
          <w:lang w:val="ru-RU" w:eastAsia="en-US"/>
        </w:rPr>
        <w:t>անձնաժողովը</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հրավերի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պահանջների</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նկատմամբ</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բավարար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գնահատված</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հայտեր</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ներկայացրած</w:t>
      </w:r>
      <w:r w:rsidR="00973FB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w:t>
      </w:r>
      <w:r w:rsidR="00973FB1" w:rsidRPr="00A71D81">
        <w:rPr>
          <w:rFonts w:ascii="GHEA Grapalat" w:hAnsi="GHEA Grapalat" w:cs="Sylfaen"/>
          <w:sz w:val="20"/>
          <w:szCs w:val="24"/>
          <w:lang w:val="ru-RU" w:eastAsia="en-US"/>
        </w:rPr>
        <w:t>ասնակիցներից</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որոշում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հայտարարում</w:t>
      </w:r>
      <w:r w:rsidR="00973FB1"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է</w:t>
      </w:r>
      <w:r w:rsidR="00973FB1"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hy-AM" w:eastAsia="en-US"/>
        </w:rPr>
        <w:t>ընտրված</w:t>
      </w:r>
      <w:r w:rsidR="00D32414"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ru-RU" w:eastAsia="en-US"/>
        </w:rPr>
        <w:t>և</w:t>
      </w:r>
      <w:r w:rsidR="00973FB1"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973FB1" w:rsidRPr="00A71D81">
        <w:rPr>
          <w:rFonts w:ascii="GHEA Grapalat" w:hAnsi="GHEA Grapalat" w:cs="Sylfaen"/>
          <w:sz w:val="20"/>
          <w:szCs w:val="24"/>
          <w:lang w:val="ru-RU" w:eastAsia="en-US"/>
        </w:rPr>
        <w:t>մասնակիցներին</w:t>
      </w:r>
      <w:r w:rsidR="00973FB1" w:rsidRPr="00A71D81">
        <w:rPr>
          <w:rFonts w:ascii="GHEA Grapalat" w:hAnsi="GHEA Grapalat" w:cs="Sylfaen"/>
          <w:sz w:val="20"/>
          <w:szCs w:val="24"/>
          <w:lang w:val="af-ZA" w:eastAsia="en-US"/>
        </w:rPr>
        <w:t>:</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Ապրանքների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գնման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դեպքում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հանձնաժողովը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գնահատում</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է</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նաև</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ներկայացված</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ապրանքի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ամբողջական</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նկարագրերի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համապատասխանությունը</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հրավերի</w:t>
      </w:r>
      <w:r w:rsidR="00D32414" w:rsidRPr="00A71D81">
        <w:rPr>
          <w:rFonts w:ascii="GHEA Grapalat" w:hAnsi="GHEA Grapalat" w:cs="Sylfaen"/>
          <w:sz w:val="20"/>
          <w:szCs w:val="24"/>
          <w:lang w:val="af-ZA" w:eastAsia="en-US"/>
        </w:rPr>
        <w:t xml:space="preserve"> </w:t>
      </w:r>
      <w:r w:rsidR="00D32414" w:rsidRPr="00A71D81">
        <w:rPr>
          <w:rFonts w:ascii="GHEA Grapalat" w:hAnsi="GHEA Grapalat" w:cs="Sylfaen"/>
          <w:sz w:val="20"/>
          <w:szCs w:val="24"/>
          <w:lang w:val="ru-RU" w:eastAsia="en-US"/>
        </w:rPr>
        <w:t>պահանջներին</w:t>
      </w:r>
      <w:r w:rsidR="00D32414" w:rsidRPr="00A71D81">
        <w:rPr>
          <w:rFonts w:ascii="GHEA Grapalat" w:hAnsi="GHEA Grapalat" w:cs="Sylfaen"/>
          <w:sz w:val="20"/>
          <w:szCs w:val="24"/>
          <w:lang w:val="af-ZA" w:eastAsia="en-US"/>
        </w:rPr>
        <w:t>:</w:t>
      </w:r>
      <w:r w:rsidR="00973FB1"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Առաջարկված</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նվազագույն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գների</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հավասարության</w:t>
      </w:r>
      <w:r w:rsidR="009B6D58" w:rsidRPr="00A71D81">
        <w:rPr>
          <w:rFonts w:ascii="GHEA Grapalat" w:hAnsi="GHEA Grapalat" w:cs="Sylfaen"/>
          <w:sz w:val="20"/>
          <w:szCs w:val="24"/>
          <w:lang w:val="af-ZA" w:eastAsia="en-US"/>
        </w:rPr>
        <w:t xml:space="preserve"> </w:t>
      </w:r>
      <w:r w:rsidR="009B6D58" w:rsidRPr="00A71D81">
        <w:rPr>
          <w:rFonts w:ascii="GHEA Grapalat" w:hAnsi="GHEA Grapalat" w:cs="Sylfaen"/>
          <w:sz w:val="20"/>
          <w:szCs w:val="24"/>
          <w:lang w:val="ru-RU" w:eastAsia="en-US"/>
        </w:rPr>
        <w:t>դեպքում</w:t>
      </w:r>
      <w:r w:rsidR="00AE74A0">
        <w:rPr>
          <w:rFonts w:ascii="GHEA Grapalat" w:hAnsi="GHEA Grapalat" w:cs="Sylfaen"/>
          <w:sz w:val="20"/>
          <w:szCs w:val="24"/>
          <w:lang w:val="hy-AM" w:eastAsia="en-US"/>
        </w:rPr>
        <w:t>՝</w:t>
      </w:r>
      <w:r w:rsidR="009B6D58" w:rsidRPr="00A71D81">
        <w:rPr>
          <w:rFonts w:ascii="GHEA Grapalat" w:hAnsi="GHEA Grapalat" w:cs="Sylfaen"/>
          <w:sz w:val="20"/>
          <w:szCs w:val="24"/>
          <w:lang w:val="af-ZA" w:eastAsia="en-US"/>
        </w:rPr>
        <w:t xml:space="preserve"> </w:t>
      </w:r>
    </w:p>
    <w:p w14:paraId="0E2ABB9F" w14:textId="7031C2D4"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ա</w:t>
      </w:r>
      <w:r w:rsidRPr="00A71D81">
        <w:rPr>
          <w:rFonts w:ascii="GHEA Grapalat" w:hAnsi="GHEA Grapalat" w:cs="Sylfaen"/>
          <w:sz w:val="20"/>
          <w:szCs w:val="24"/>
          <w:lang w:val="af-ZA" w:eastAsia="en-US"/>
        </w:rPr>
        <w:t xml:space="preserve">. </w:t>
      </w:r>
      <w:r w:rsidR="00E34189" w:rsidRPr="00A71D81">
        <w:rPr>
          <w:rFonts w:ascii="GHEA Grapalat" w:hAnsi="GHEA Grapalat" w:cs="Sylfaen"/>
          <w:sz w:val="20"/>
          <w:szCs w:val="24"/>
          <w:lang w:val="hy-AM" w:eastAsia="en-US"/>
        </w:rPr>
        <w:t>ընտրված</w:t>
      </w:r>
      <w:r w:rsidR="00E34189"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00880C5E">
        <w:rPr>
          <w:rFonts w:ascii="GHEA Grapalat" w:hAnsi="GHEA Grapalat" w:cs="Sylfaen"/>
          <w:sz w:val="20"/>
          <w:szCs w:val="24"/>
          <w:lang w:val="hy-AM" w:eastAsia="en-US"/>
        </w:rPr>
        <w:t>այդպիսին չճանաչված</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որոշելու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նպատակով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նիստում</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ներկայացրած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հետ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00E56508">
        <w:rPr>
          <w:rFonts w:ascii="GHEA Grapalat" w:hAnsi="GHEA Grapalat" w:cs="Sylfaen"/>
          <w:sz w:val="20"/>
          <w:szCs w:val="24"/>
          <w:lang w:val="hy-AM" w:eastAsia="en-US"/>
        </w:rPr>
        <w:t>այդ</w:t>
      </w:r>
      <w:r w:rsidRPr="00A71D81">
        <w:rPr>
          <w:rFonts w:ascii="GHEA Grapalat" w:hAnsi="GHEA Grapalat" w:cs="Sylfaen"/>
          <w:sz w:val="20"/>
          <w:szCs w:val="24"/>
          <w:lang w:val="af-ZA" w:eastAsia="en-US"/>
        </w:rPr>
        <w:t xml:space="preserve"> </w:t>
      </w:r>
      <w:r w:rsidR="00FD2748"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համապատասխան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լիազորություն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ունեցող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ներկայացուցիչները</w:t>
      </w:r>
      <w:r w:rsidRPr="00A71D81">
        <w:rPr>
          <w:rFonts w:ascii="GHEA Grapalat" w:hAnsi="GHEA Grapalat" w:cs="Sylfaen"/>
          <w:sz w:val="20"/>
          <w:szCs w:val="24"/>
          <w:lang w:val="af-ZA" w:eastAsia="en-US"/>
        </w:rPr>
        <w:t>),</w:t>
      </w:r>
    </w:p>
    <w:p w14:paraId="186C75A4" w14:textId="6DF8D09F" w:rsidR="009B6D58" w:rsidRPr="00A71D81" w:rsidRDefault="009B6D58" w:rsidP="00EF3662">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բ</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հակառակ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դեպքում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նիստը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կասեցվում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մեկ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ընթացքում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հանձնաժողովի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քարտուղարը</w:t>
      </w:r>
      <w:r w:rsidRPr="00A71D81">
        <w:rPr>
          <w:rFonts w:ascii="GHEA Grapalat" w:hAnsi="GHEA Grapalat" w:cs="Sylfaen"/>
          <w:sz w:val="20"/>
          <w:szCs w:val="24"/>
          <w:lang w:val="af-ZA" w:eastAsia="en-US"/>
        </w:rPr>
        <w:t xml:space="preserve"> </w:t>
      </w:r>
      <w:r w:rsidR="00E56508">
        <w:rPr>
          <w:rFonts w:ascii="GHEA Grapalat" w:hAnsi="GHEA Grapalat" w:cs="Sylfaen"/>
          <w:sz w:val="20"/>
          <w:szCs w:val="24"/>
          <w:lang w:val="hy-AM" w:eastAsia="en-US"/>
        </w:rPr>
        <w:t xml:space="preserve">հավասար գներ </w:t>
      </w:r>
      <w:r w:rsidR="00143E8C" w:rsidRPr="00A71D81">
        <w:rPr>
          <w:rFonts w:ascii="GHEA Grapalat" w:hAnsi="GHEA Grapalat" w:cs="Sylfaen"/>
          <w:sz w:val="20"/>
          <w:szCs w:val="24"/>
          <w:lang w:val="ru-RU" w:eastAsia="en-US"/>
        </w:rPr>
        <w:t>ներկայացրած</w:t>
      </w:r>
      <w:r w:rsidR="00143E8C" w:rsidRPr="00A71D81">
        <w:rPr>
          <w:rFonts w:ascii="GHEA Grapalat" w:hAnsi="GHEA Grapalat" w:cs="Sylfaen"/>
          <w:sz w:val="20"/>
          <w:szCs w:val="24"/>
          <w:lang w:val="af-ZA" w:eastAsia="en-US"/>
        </w:rPr>
        <w:t xml:space="preserve"> </w:t>
      </w:r>
      <w:r w:rsidR="00143E8C" w:rsidRPr="00A71D81">
        <w:rPr>
          <w:rFonts w:ascii="GHEA Grapalat" w:hAnsi="GHEA Grapalat" w:cs="Sylfaen"/>
          <w:sz w:val="20"/>
          <w:szCs w:val="24"/>
          <w:lang w:val="ru-RU" w:eastAsia="en-US"/>
        </w:rPr>
        <w:t>մասնակիցներին</w:t>
      </w:r>
      <w:r w:rsidR="00143E8C" w:rsidRPr="00A71D81">
        <w:rPr>
          <w:rFonts w:ascii="GHEA Grapalat" w:hAnsi="GHEA Grapalat" w:cs="Sylfaen"/>
          <w:sz w:val="20"/>
          <w:szCs w:val="24"/>
          <w:lang w:val="af-ZA" w:eastAsia="en-US"/>
        </w:rPr>
        <w:t xml:space="preserve"> </w:t>
      </w:r>
      <w:r w:rsidR="00A232D9" w:rsidRPr="00A71D81">
        <w:rPr>
          <w:rFonts w:ascii="GHEA Grapalat" w:hAnsi="GHEA Grapalat" w:cs="Sylfaen"/>
          <w:sz w:val="20"/>
          <w:szCs w:val="24"/>
          <w:lang w:val="af-ZA" w:eastAsia="en-US"/>
        </w:rPr>
        <w:t xml:space="preserve">էլեկտրոնային եղանակով </w:t>
      </w:r>
      <w:r w:rsidRPr="00A71D81">
        <w:rPr>
          <w:rFonts w:ascii="GHEA Grapalat" w:hAnsi="GHEA Grapalat" w:cs="Sylfaen"/>
          <w:sz w:val="20"/>
          <w:szCs w:val="24"/>
          <w:lang w:val="ru-RU" w:eastAsia="en-US"/>
        </w:rPr>
        <w:t>միաժամանակ</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նվազեցման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շուրջ</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միաժամանակյա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վարման</w:t>
      </w:r>
      <w:r w:rsidR="00880C5E">
        <w:rPr>
          <w:rFonts w:ascii="GHEA Grapalat" w:hAnsi="GHEA Grapalat" w:cs="Sylfaen"/>
          <w:sz w:val="20"/>
          <w:szCs w:val="24"/>
          <w:lang w:val="hy-AM" w:eastAsia="en-US"/>
        </w:rPr>
        <w:t xml:space="preserve"> պայմանների, տևողության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ժամի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վայրի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մասին</w:t>
      </w:r>
      <w:r w:rsidRPr="00A71D81">
        <w:rPr>
          <w:rFonts w:ascii="GHEA Grapalat" w:hAnsi="GHEA Grapalat" w:cs="Sylfaen"/>
          <w:sz w:val="20"/>
          <w:szCs w:val="24"/>
          <w:lang w:val="af-ZA" w:eastAsia="en-US"/>
        </w:rPr>
        <w:t>,</w:t>
      </w:r>
    </w:p>
    <w:p w14:paraId="13E9D4DF" w14:textId="77777777" w:rsidR="009B6D58" w:rsidRPr="00A71D81" w:rsidRDefault="009B6D58" w:rsidP="00EF3662">
      <w:pPr>
        <w:pStyle w:val="norm"/>
        <w:spacing w:line="240" w:lineRule="auto"/>
        <w:rPr>
          <w:rFonts w:ascii="GHEA Grapalat" w:hAnsi="GHEA Grapalat" w:cs="Sylfaen"/>
          <w:color w:val="FF0000"/>
          <w:sz w:val="20"/>
          <w:szCs w:val="24"/>
          <w:lang w:val="af-ZA" w:eastAsia="en-US"/>
        </w:rPr>
      </w:pPr>
      <w:r w:rsidRPr="00A71D81">
        <w:rPr>
          <w:rFonts w:ascii="GHEA Grapalat" w:hAnsi="GHEA Grapalat" w:cs="Sylfaen"/>
          <w:sz w:val="20"/>
          <w:szCs w:val="24"/>
          <w:lang w:val="ru-RU" w:eastAsia="en-US"/>
        </w:rPr>
        <w:t>գ</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վարվում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ոչ</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շուտ</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քան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ծանուցումն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ուղարկվելու</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հաջորդող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օրվանից</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երկրորդ</w:t>
      </w:r>
      <w:r w:rsidRPr="00A71D81">
        <w:rPr>
          <w:rFonts w:ascii="GHEA Grapalat" w:hAnsi="GHEA Grapalat" w:cs="Sylfaen"/>
          <w:sz w:val="20"/>
          <w:szCs w:val="24"/>
          <w:lang w:val="af-ZA" w:eastAsia="en-US"/>
        </w:rPr>
        <w:t xml:space="preserve"> </w:t>
      </w:r>
      <w:r w:rsidR="00973FB1" w:rsidRPr="00A71D81">
        <w:rPr>
          <w:rFonts w:ascii="GHEA Grapalat" w:hAnsi="GHEA Grapalat" w:cs="Sylfaen"/>
          <w:sz w:val="20"/>
          <w:szCs w:val="24"/>
          <w:lang w:val="af-ZA" w:eastAsia="en-US"/>
        </w:rPr>
        <w:t xml:space="preserve">և ոչ ուշ, քան </w:t>
      </w:r>
      <w:r w:rsidR="008A2FF1" w:rsidRPr="00A71D81">
        <w:rPr>
          <w:rFonts w:ascii="GHEA Grapalat" w:hAnsi="GHEA Grapalat" w:cs="Sylfaen"/>
          <w:sz w:val="20"/>
          <w:szCs w:val="24"/>
          <w:lang w:val="hy-AM" w:eastAsia="en-US"/>
        </w:rPr>
        <w:t>հինգերորդ</w:t>
      </w:r>
      <w:r w:rsidR="008A2FF1"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աշխատանքային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օրը</w:t>
      </w:r>
      <w:r w:rsidRPr="00A71D81">
        <w:rPr>
          <w:rFonts w:ascii="GHEA Grapalat" w:hAnsi="GHEA Grapalat" w:cs="Sylfaen"/>
          <w:sz w:val="20"/>
          <w:szCs w:val="24"/>
          <w:lang w:val="af-ZA" w:eastAsia="en-US"/>
        </w:rPr>
        <w:t xml:space="preserve">, </w:t>
      </w:r>
    </w:p>
    <w:p w14:paraId="0C981CA6" w14:textId="26320AB0" w:rsidR="009B6D58" w:rsidRPr="00A71D81" w:rsidRDefault="009B6D58" w:rsidP="00154FCB">
      <w:pPr>
        <w:pStyle w:val="norm"/>
        <w:spacing w:line="240" w:lineRule="auto"/>
        <w:rPr>
          <w:rFonts w:ascii="GHEA Grapalat" w:hAnsi="GHEA Grapalat" w:cs="Sylfaen"/>
          <w:sz w:val="20"/>
          <w:szCs w:val="24"/>
          <w:lang w:val="af-ZA" w:eastAsia="en-US"/>
        </w:rPr>
      </w:pPr>
      <w:r w:rsidRPr="00A71D81">
        <w:rPr>
          <w:rFonts w:ascii="GHEA Grapalat" w:hAnsi="GHEA Grapalat" w:cs="Sylfaen"/>
          <w:sz w:val="20"/>
          <w:szCs w:val="24"/>
          <w:lang w:val="ru-RU" w:eastAsia="en-US"/>
        </w:rPr>
        <w:t>դ</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յուրաքանչյուր</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eastAsia="en-US"/>
        </w:rPr>
        <w:t>մ</w:t>
      </w:r>
      <w:r w:rsidR="003B1FC0" w:rsidRPr="00A71D81">
        <w:rPr>
          <w:rFonts w:ascii="GHEA Grapalat" w:hAnsi="GHEA Grapalat" w:cs="Sylfaen"/>
          <w:sz w:val="20"/>
          <w:szCs w:val="24"/>
          <w:lang w:eastAsia="en-US"/>
        </w:rPr>
        <w:t>ա</w:t>
      </w:r>
      <w:r w:rsidRPr="00A71D81">
        <w:rPr>
          <w:rFonts w:ascii="GHEA Grapalat" w:hAnsi="GHEA Grapalat" w:cs="Sylfaen"/>
          <w:sz w:val="20"/>
          <w:szCs w:val="24"/>
          <w:lang w:val="ru-RU" w:eastAsia="en-US"/>
        </w:rPr>
        <w:t>սնակցի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տվյալ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պահին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ներկայացրած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հրապարակվում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մյուս</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w:t>
      </w:r>
      <w:r w:rsidR="00E56508">
        <w:rPr>
          <w:rFonts w:ascii="GHEA Grapalat" w:hAnsi="GHEA Grapalat" w:cs="Sylfaen"/>
          <w:sz w:val="20"/>
          <w:szCs w:val="24"/>
          <w:lang w:val="hy-AM" w:eastAsia="en-US"/>
        </w:rPr>
        <w:t>ցի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մինչև</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բանակցությունների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համար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նախատեսված</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վերջնաժամկետի</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ավարտը</w:t>
      </w:r>
      <w:r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Pr="00A71D81">
        <w:rPr>
          <w:rFonts w:ascii="GHEA Grapalat" w:hAnsi="GHEA Grapalat" w:cs="Sylfaen"/>
          <w:sz w:val="20"/>
          <w:szCs w:val="24"/>
          <w:lang w:val="ru-RU" w:eastAsia="en-US"/>
        </w:rPr>
        <w:t>ասնակիցը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կարող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է</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վերանայել</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իր</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գնային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val="ru-RU" w:eastAsia="en-US"/>
        </w:rPr>
        <w:t>առաջարկը</w:t>
      </w:r>
      <w:r w:rsidRPr="00A71D81">
        <w:rPr>
          <w:rFonts w:ascii="GHEA Grapalat" w:hAnsi="GHEA Grapalat" w:cs="Sylfaen"/>
          <w:sz w:val="20"/>
          <w:szCs w:val="24"/>
          <w:lang w:val="af-ZA" w:eastAsia="en-US"/>
        </w:rPr>
        <w:t>,</w:t>
      </w:r>
    </w:p>
    <w:p w14:paraId="3F2B75F6" w14:textId="000F31F8" w:rsidR="00E56508" w:rsidRPr="00AE74A0" w:rsidRDefault="009B6D58" w:rsidP="00154FCB">
      <w:pPr>
        <w:pStyle w:val="NormalWeb"/>
        <w:shd w:val="clear" w:color="auto" w:fill="FFFFFF"/>
        <w:spacing w:before="0" w:beforeAutospacing="0" w:after="0" w:afterAutospacing="0"/>
        <w:ind w:firstLine="375"/>
        <w:jc w:val="both"/>
        <w:rPr>
          <w:rFonts w:ascii="GHEA Grapalat" w:hAnsi="GHEA Grapalat" w:cs="Sylfaen"/>
          <w:sz w:val="20"/>
          <w:lang w:val="af-ZA"/>
        </w:rPr>
      </w:pPr>
      <w:r w:rsidRPr="00A71D81">
        <w:rPr>
          <w:rFonts w:ascii="GHEA Grapalat" w:hAnsi="GHEA Grapalat" w:cs="Sylfaen"/>
          <w:sz w:val="20"/>
          <w:lang w:val="ru-RU"/>
        </w:rPr>
        <w:t>ե</w:t>
      </w:r>
      <w:r w:rsidRPr="00A71D81">
        <w:rPr>
          <w:rFonts w:ascii="GHEA Grapalat" w:hAnsi="GHEA Grapalat" w:cs="Sylfaen"/>
          <w:sz w:val="20"/>
          <w:lang w:val="af-ZA"/>
        </w:rPr>
        <w:t xml:space="preserve">. </w:t>
      </w:r>
      <w:r w:rsidRPr="00A71D81">
        <w:rPr>
          <w:rFonts w:ascii="GHEA Grapalat" w:hAnsi="GHEA Grapalat" w:cs="Sylfaen"/>
          <w:sz w:val="20"/>
          <w:lang w:val="ru-RU"/>
        </w:rPr>
        <w:t>բանակցությունների</w:t>
      </w:r>
      <w:r w:rsidRPr="00A71D81">
        <w:rPr>
          <w:rFonts w:ascii="GHEA Grapalat" w:hAnsi="GHEA Grapalat" w:cs="Sylfaen"/>
          <w:sz w:val="20"/>
          <w:lang w:val="af-ZA"/>
        </w:rPr>
        <w:t xml:space="preserve"> </w:t>
      </w:r>
      <w:r w:rsidRPr="00A71D81">
        <w:rPr>
          <w:rFonts w:ascii="GHEA Grapalat" w:hAnsi="GHEA Grapalat" w:cs="Sylfaen"/>
          <w:sz w:val="20"/>
          <w:lang w:val="ru-RU"/>
        </w:rPr>
        <w:t>համար</w:t>
      </w:r>
      <w:r w:rsidRPr="00A71D81">
        <w:rPr>
          <w:rFonts w:ascii="GHEA Grapalat" w:hAnsi="GHEA Grapalat" w:cs="Sylfaen"/>
          <w:sz w:val="20"/>
          <w:lang w:val="af-ZA"/>
        </w:rPr>
        <w:t xml:space="preserve"> </w:t>
      </w:r>
      <w:r w:rsidRPr="00A71D81">
        <w:rPr>
          <w:rFonts w:ascii="GHEA Grapalat" w:hAnsi="GHEA Grapalat" w:cs="Sylfaen"/>
          <w:sz w:val="20"/>
          <w:lang w:val="ru-RU"/>
        </w:rPr>
        <w:t>սահմանված</w:t>
      </w:r>
      <w:r w:rsidRPr="00A71D81">
        <w:rPr>
          <w:rFonts w:ascii="GHEA Grapalat" w:hAnsi="GHEA Grapalat" w:cs="Sylfaen"/>
          <w:sz w:val="20"/>
          <w:lang w:val="af-ZA"/>
        </w:rPr>
        <w:t xml:space="preserve"> </w:t>
      </w:r>
      <w:r w:rsidRPr="00A71D81">
        <w:rPr>
          <w:rFonts w:ascii="GHEA Grapalat" w:hAnsi="GHEA Grapalat" w:cs="Sylfaen"/>
          <w:sz w:val="20"/>
          <w:lang w:val="ru-RU"/>
        </w:rPr>
        <w:t>վերջնաժամկետը</w:t>
      </w:r>
      <w:r w:rsidRPr="00A71D81">
        <w:rPr>
          <w:rFonts w:ascii="GHEA Grapalat" w:hAnsi="GHEA Grapalat" w:cs="Sylfaen"/>
          <w:sz w:val="20"/>
          <w:lang w:val="af-ZA"/>
        </w:rPr>
        <w:t xml:space="preserve"> </w:t>
      </w:r>
      <w:r w:rsidRPr="00A71D81">
        <w:rPr>
          <w:rFonts w:ascii="GHEA Grapalat" w:hAnsi="GHEA Grapalat" w:cs="Sylfaen"/>
          <w:sz w:val="20"/>
          <w:lang w:val="ru-RU"/>
        </w:rPr>
        <w:t>լրանալու</w:t>
      </w:r>
      <w:r w:rsidRPr="00A71D81">
        <w:rPr>
          <w:rFonts w:ascii="GHEA Grapalat" w:hAnsi="GHEA Grapalat" w:cs="Sylfaen"/>
          <w:sz w:val="20"/>
          <w:lang w:val="af-ZA"/>
        </w:rPr>
        <w:t xml:space="preserve"> </w:t>
      </w:r>
      <w:r w:rsidRPr="00A71D81">
        <w:rPr>
          <w:rFonts w:ascii="GHEA Grapalat" w:hAnsi="GHEA Grapalat" w:cs="Sylfaen"/>
          <w:sz w:val="20"/>
          <w:lang w:val="ru-RU"/>
        </w:rPr>
        <w:t>պահին</w:t>
      </w:r>
      <w:r w:rsidRPr="00A71D81">
        <w:rPr>
          <w:rFonts w:ascii="GHEA Grapalat" w:hAnsi="GHEA Grapalat" w:cs="Sylfaen"/>
          <w:sz w:val="20"/>
          <w:lang w:val="af-ZA"/>
        </w:rPr>
        <w:t xml:space="preserve">, </w:t>
      </w:r>
      <w:r w:rsidRPr="00A71D81">
        <w:rPr>
          <w:rFonts w:ascii="GHEA Grapalat" w:hAnsi="GHEA Grapalat" w:cs="Sylfaen"/>
          <w:sz w:val="20"/>
          <w:lang w:val="ru-RU"/>
        </w:rPr>
        <w:t>ըստ</w:t>
      </w:r>
      <w:r w:rsidR="00F4506C" w:rsidRPr="00A71D81">
        <w:rPr>
          <w:rFonts w:ascii="GHEA Grapalat" w:hAnsi="GHEA Grapalat" w:cs="Sylfaen"/>
          <w:sz w:val="20"/>
          <w:lang w:val="hy-AM"/>
        </w:rPr>
        <w:t xml:space="preserve"> դրան ներկա</w:t>
      </w:r>
      <w:r w:rsidRPr="00A71D81">
        <w:rPr>
          <w:rFonts w:ascii="GHEA Grapalat" w:hAnsi="GHEA Grapalat" w:cs="Sylfaen"/>
          <w:sz w:val="20"/>
          <w:lang w:val="af-ZA"/>
        </w:rPr>
        <w:t xml:space="preserve"> </w:t>
      </w:r>
      <w:r w:rsidR="007210AC" w:rsidRPr="00A71D81">
        <w:rPr>
          <w:rFonts w:ascii="GHEA Grapalat" w:hAnsi="GHEA Grapalat" w:cs="Sylfaen"/>
          <w:sz w:val="20"/>
          <w:lang w:val="af-ZA"/>
        </w:rPr>
        <w:t>մ</w:t>
      </w:r>
      <w:r w:rsidRPr="00A71D81">
        <w:rPr>
          <w:rFonts w:ascii="GHEA Grapalat" w:hAnsi="GHEA Grapalat" w:cs="Sylfaen"/>
          <w:sz w:val="20"/>
          <w:lang w:val="ru-RU"/>
        </w:rPr>
        <w:t>ասնակիցների</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ներկայացրած</w:t>
      </w:r>
      <w:r w:rsidRPr="00A71D81">
        <w:rPr>
          <w:rFonts w:ascii="GHEA Grapalat" w:hAnsi="GHEA Grapalat" w:cs="Sylfaen"/>
          <w:sz w:val="20"/>
          <w:lang w:val="af-ZA"/>
        </w:rPr>
        <w:t xml:space="preserve"> </w:t>
      </w:r>
      <w:r w:rsidRPr="00A71D81">
        <w:rPr>
          <w:rFonts w:ascii="GHEA Grapalat" w:hAnsi="GHEA Grapalat" w:cs="Sylfaen"/>
          <w:sz w:val="20"/>
          <w:lang w:val="ru-RU"/>
        </w:rPr>
        <w:t>գների</w:t>
      </w:r>
      <w:r w:rsidRPr="00A71D81">
        <w:rPr>
          <w:rFonts w:ascii="GHEA Grapalat" w:hAnsi="GHEA Grapalat" w:cs="Sylfaen"/>
          <w:sz w:val="20"/>
          <w:lang w:val="af-ZA"/>
        </w:rPr>
        <w:t xml:space="preserve">, </w:t>
      </w:r>
      <w:r w:rsidRPr="00A71D81">
        <w:rPr>
          <w:rFonts w:ascii="GHEA Grapalat" w:hAnsi="GHEA Grapalat" w:cs="Sylfaen"/>
          <w:sz w:val="20"/>
          <w:lang w:val="ru-RU"/>
        </w:rPr>
        <w:t>որոշվում</w:t>
      </w:r>
      <w:r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հայտարարվում</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00AB1DD6" w:rsidRPr="00A71D81">
        <w:rPr>
          <w:rFonts w:ascii="GHEA Grapalat" w:hAnsi="GHEA Grapalat" w:cs="Sylfaen"/>
          <w:sz w:val="20"/>
          <w:lang w:val="hy-AM"/>
        </w:rPr>
        <w:t>ընտրված</w:t>
      </w:r>
      <w:r w:rsidR="00AB1DD6" w:rsidRPr="00A71D81">
        <w:rPr>
          <w:rFonts w:ascii="GHEA Grapalat" w:hAnsi="GHEA Grapalat" w:cs="Sylfaen"/>
          <w:sz w:val="20"/>
          <w:lang w:val="af-ZA"/>
        </w:rPr>
        <w:t xml:space="preserve"> </w:t>
      </w:r>
      <w:r w:rsidRPr="00A71D81">
        <w:rPr>
          <w:rFonts w:ascii="GHEA Grapalat" w:hAnsi="GHEA Grapalat" w:cs="Sylfaen"/>
          <w:sz w:val="20"/>
          <w:lang w:val="ru-RU"/>
        </w:rPr>
        <w:t>և</w:t>
      </w:r>
      <w:r w:rsidRPr="00A71D81">
        <w:rPr>
          <w:rFonts w:ascii="GHEA Grapalat" w:hAnsi="GHEA Grapalat" w:cs="Sylfaen"/>
          <w:sz w:val="20"/>
          <w:lang w:val="af-ZA"/>
        </w:rPr>
        <w:t xml:space="preserve"> </w:t>
      </w:r>
      <w:r w:rsidR="00880C5E">
        <w:rPr>
          <w:rFonts w:ascii="GHEA Grapalat" w:hAnsi="GHEA Grapalat" w:cs="Sylfaen"/>
          <w:sz w:val="20"/>
          <w:lang w:val="hy-AM"/>
        </w:rPr>
        <w:t>այդպիսին</w:t>
      </w:r>
      <w:r w:rsidR="00154FCB">
        <w:rPr>
          <w:rFonts w:ascii="GHEA Grapalat" w:hAnsi="GHEA Grapalat" w:cs="Sylfaen"/>
          <w:sz w:val="20"/>
          <w:lang w:val="hy-AM"/>
        </w:rPr>
        <w:t xml:space="preserve"> </w:t>
      </w:r>
      <w:r w:rsidR="00880C5E">
        <w:rPr>
          <w:rFonts w:ascii="GHEA Grapalat" w:hAnsi="GHEA Grapalat" w:cs="Sylfaen"/>
          <w:sz w:val="20"/>
          <w:lang w:val="hy-AM"/>
        </w:rPr>
        <w:t>չճանաչված</w:t>
      </w:r>
      <w:r w:rsidR="007210AC" w:rsidRPr="00AE74A0">
        <w:rPr>
          <w:rFonts w:ascii="GHEA Grapalat" w:hAnsi="GHEA Grapalat" w:cs="Sylfaen"/>
          <w:sz w:val="20"/>
          <w:lang w:val="ru-RU"/>
        </w:rPr>
        <w:t>մ</w:t>
      </w:r>
      <w:r w:rsidRPr="00A71D81">
        <w:rPr>
          <w:rFonts w:ascii="GHEA Grapalat" w:hAnsi="GHEA Grapalat" w:cs="Sylfaen"/>
          <w:sz w:val="20"/>
          <w:lang w:val="ru-RU"/>
        </w:rPr>
        <w:t>ասնակիցները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Եթե</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բանակցությունների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արդյունքում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մասնակիցների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ներկայացրած</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գները</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lastRenderedPageBreak/>
        <w:t>մնում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են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հավասար</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գնման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ընթացակարգն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Օրենքի</w:t>
      </w:r>
      <w:r w:rsidR="00E56508" w:rsidRPr="00AE74A0">
        <w:rPr>
          <w:rFonts w:ascii="GHEA Grapalat" w:hAnsi="GHEA Grapalat" w:cs="Sylfaen"/>
          <w:sz w:val="20"/>
          <w:lang w:val="af-ZA"/>
        </w:rPr>
        <w:t xml:space="preserve"> 37-</w:t>
      </w:r>
      <w:r w:rsidR="00E56508" w:rsidRPr="00AE74A0">
        <w:rPr>
          <w:rFonts w:ascii="GHEA Grapalat" w:hAnsi="GHEA Grapalat" w:cs="Sylfaen"/>
          <w:sz w:val="20"/>
          <w:lang w:val="ru-RU"/>
        </w:rPr>
        <w:t>րդ</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հոդվածի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մասի</w:t>
      </w:r>
      <w:r w:rsidR="00E56508" w:rsidRPr="00AE74A0">
        <w:rPr>
          <w:rFonts w:ascii="GHEA Grapalat" w:hAnsi="GHEA Grapalat" w:cs="Sylfaen"/>
          <w:sz w:val="20"/>
          <w:lang w:val="af-ZA"/>
        </w:rPr>
        <w:t xml:space="preserve"> 1-</w:t>
      </w:r>
      <w:r w:rsidR="00E56508" w:rsidRPr="00AE74A0">
        <w:rPr>
          <w:rFonts w:ascii="GHEA Grapalat" w:hAnsi="GHEA Grapalat" w:cs="Sylfaen"/>
          <w:sz w:val="20"/>
          <w:lang w:val="ru-RU"/>
        </w:rPr>
        <w:t>ին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կետի</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հիման</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վրա</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հայտարարվում</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է</w:t>
      </w:r>
      <w:r w:rsidR="00E56508" w:rsidRPr="00AE74A0">
        <w:rPr>
          <w:rFonts w:ascii="GHEA Grapalat" w:hAnsi="GHEA Grapalat" w:cs="Sylfaen"/>
          <w:sz w:val="20"/>
          <w:lang w:val="af-ZA"/>
        </w:rPr>
        <w:t xml:space="preserve"> </w:t>
      </w:r>
      <w:r w:rsidR="00E56508" w:rsidRPr="00AE74A0">
        <w:rPr>
          <w:rFonts w:ascii="GHEA Grapalat" w:hAnsi="GHEA Grapalat" w:cs="Sylfaen"/>
          <w:sz w:val="20"/>
          <w:lang w:val="ru-RU"/>
        </w:rPr>
        <w:t>չկայացած</w:t>
      </w:r>
      <w:r w:rsidR="00E56508" w:rsidRPr="00AE74A0">
        <w:rPr>
          <w:rFonts w:ascii="GHEA Grapalat" w:hAnsi="GHEA Grapalat" w:cs="Sylfaen"/>
          <w:sz w:val="20"/>
          <w:lang w:val="af-ZA"/>
        </w:rPr>
        <w:t>:</w:t>
      </w:r>
    </w:p>
    <w:p w14:paraId="22B82514" w14:textId="1A144950" w:rsidR="00E56508" w:rsidRPr="00AE74A0"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af-ZA"/>
        </w:rPr>
        <w:t xml:space="preserve">8.6.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w:t>
      </w:r>
      <w:r w:rsidRPr="00AE74A0">
        <w:rPr>
          <w:rFonts w:ascii="GHEA Grapalat" w:hAnsi="GHEA Grapalat" w:cs="Sylfaen"/>
          <w:sz w:val="20"/>
          <w:lang w:val="af-ZA"/>
        </w:rPr>
        <w:t xml:space="preserve"> </w:t>
      </w:r>
      <w:r w:rsidRPr="00AE74A0">
        <w:rPr>
          <w:rFonts w:ascii="GHEA Grapalat" w:hAnsi="GHEA Grapalat" w:cs="Sylfaen"/>
          <w:sz w:val="20"/>
          <w:lang w:val="ru-RU"/>
        </w:rPr>
        <w:t>նկատմամբ</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 xml:space="preserve"> </w:t>
      </w:r>
      <w:r w:rsidRPr="00AE74A0">
        <w:rPr>
          <w:rFonts w:ascii="GHEA Grapalat" w:hAnsi="GHEA Grapalat" w:cs="Sylfaen"/>
          <w:sz w:val="20"/>
          <w:lang w:val="ru-RU"/>
        </w:rPr>
        <w:t>գնահատված</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մասնակիցների</w:t>
      </w:r>
      <w:r w:rsidRPr="00AE74A0">
        <w:rPr>
          <w:rFonts w:ascii="GHEA Grapalat" w:hAnsi="GHEA Grapalat" w:cs="Sylfaen"/>
          <w:sz w:val="20"/>
          <w:lang w:val="af-ZA"/>
        </w:rPr>
        <w:t xml:space="preserve"> </w:t>
      </w:r>
      <w:r w:rsidRPr="00AE74A0">
        <w:rPr>
          <w:rFonts w:ascii="GHEA Grapalat" w:hAnsi="GHEA Grapalat" w:cs="Sylfaen"/>
          <w:sz w:val="20"/>
          <w:lang w:val="ru-RU"/>
        </w:rPr>
        <w:t>գները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գերազանցում</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ապա</w:t>
      </w:r>
      <w:r w:rsidRPr="00AE74A0">
        <w:rPr>
          <w:rFonts w:ascii="GHEA Grapalat" w:hAnsi="GHEA Grapalat" w:cs="Sylfaen"/>
          <w:sz w:val="20"/>
          <w:lang w:val="af-ZA"/>
        </w:rPr>
        <w:t xml:space="preserve"> </w:t>
      </w:r>
      <w:r w:rsidRPr="00AE74A0">
        <w:rPr>
          <w:rFonts w:ascii="GHEA Grapalat" w:hAnsi="GHEA Grapalat" w:cs="Sylfaen"/>
          <w:sz w:val="20"/>
          <w:lang w:val="ru-RU"/>
        </w:rPr>
        <w:t>գնահատող</w:t>
      </w:r>
      <w:r w:rsidRPr="00AE74A0">
        <w:rPr>
          <w:rFonts w:ascii="GHEA Grapalat" w:hAnsi="GHEA Grapalat" w:cs="Sylfaen"/>
          <w:sz w:val="20"/>
          <w:lang w:val="af-ZA"/>
        </w:rPr>
        <w:t xml:space="preserve"> </w:t>
      </w:r>
      <w:r w:rsidRPr="00AE74A0">
        <w:rPr>
          <w:rFonts w:ascii="GHEA Grapalat" w:hAnsi="GHEA Grapalat" w:cs="Sylfaen"/>
          <w:sz w:val="20"/>
          <w:lang w:val="ru-RU"/>
        </w:rPr>
        <w:t>հանձնաժողովը</w:t>
      </w:r>
      <w:r w:rsidRPr="00AE74A0">
        <w:rPr>
          <w:rFonts w:ascii="GHEA Grapalat" w:hAnsi="GHEA Grapalat" w:cs="Sylfaen"/>
          <w:sz w:val="20"/>
          <w:lang w:val="af-ZA"/>
        </w:rPr>
        <w:t xml:space="preserve"> </w:t>
      </w:r>
      <w:r w:rsidRPr="00AE74A0">
        <w:rPr>
          <w:rFonts w:ascii="GHEA Grapalat" w:hAnsi="GHEA Grapalat" w:cs="Sylfaen"/>
          <w:sz w:val="20"/>
          <w:lang w:val="ru-RU"/>
        </w:rPr>
        <w:t>կարող</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ցածր</w:t>
      </w:r>
      <w:r w:rsidRPr="00AE74A0">
        <w:rPr>
          <w:rFonts w:ascii="GHEA Grapalat" w:hAnsi="GHEA Grapalat" w:cs="Sylfaen"/>
          <w:sz w:val="20"/>
          <w:lang w:val="af-ZA"/>
        </w:rPr>
        <w:t xml:space="preserve"> </w:t>
      </w:r>
      <w:r w:rsidRPr="00AE74A0">
        <w:rPr>
          <w:rFonts w:ascii="GHEA Grapalat" w:hAnsi="GHEA Grapalat" w:cs="Sylfaen"/>
          <w:sz w:val="20"/>
          <w:lang w:val="ru-RU"/>
        </w:rPr>
        <w:t>գնային</w:t>
      </w:r>
      <w:r w:rsidRPr="00AE74A0">
        <w:rPr>
          <w:rFonts w:ascii="GHEA Grapalat" w:hAnsi="GHEA Grapalat" w:cs="Sylfaen"/>
          <w:sz w:val="20"/>
          <w:lang w:val="af-ZA"/>
        </w:rPr>
        <w:t xml:space="preserve"> </w:t>
      </w:r>
      <w:r w:rsidRPr="00AE74A0">
        <w:rPr>
          <w:rFonts w:ascii="GHEA Grapalat" w:hAnsi="GHEA Grapalat" w:cs="Sylfaen"/>
          <w:sz w:val="20"/>
          <w:lang w:val="ru-RU"/>
        </w:rPr>
        <w:t>առաջարկ</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մասնակցին</w:t>
      </w:r>
      <w:r w:rsidRPr="00AE74A0">
        <w:rPr>
          <w:rFonts w:ascii="GHEA Grapalat" w:hAnsi="GHEA Grapalat" w:cs="Sylfaen"/>
          <w:sz w:val="20"/>
          <w:lang w:val="af-ZA"/>
        </w:rPr>
        <w:t xml:space="preserve"> </w:t>
      </w:r>
      <w:r w:rsidRPr="00AE74A0">
        <w:rPr>
          <w:rFonts w:ascii="GHEA Grapalat" w:hAnsi="GHEA Grapalat" w:cs="Sylfaen"/>
          <w:sz w:val="20"/>
          <w:lang w:val="ru-RU"/>
        </w:rPr>
        <w:t>հայտարարել</w:t>
      </w:r>
      <w:r w:rsidRPr="00AE74A0">
        <w:rPr>
          <w:rFonts w:ascii="GHEA Grapalat" w:hAnsi="GHEA Grapalat" w:cs="Sylfaen"/>
          <w:sz w:val="20"/>
          <w:lang w:val="af-ZA"/>
        </w:rPr>
        <w:t xml:space="preserve"> </w:t>
      </w:r>
      <w:r w:rsidRPr="00AE74A0">
        <w:rPr>
          <w:rFonts w:ascii="GHEA Grapalat" w:hAnsi="GHEA Grapalat" w:cs="Sylfaen"/>
          <w:sz w:val="20"/>
          <w:lang w:val="ru-RU"/>
        </w:rPr>
        <w:t>ընտրված</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w:t>
      </w:r>
      <w:r w:rsidRPr="00AE74A0">
        <w:rPr>
          <w:rFonts w:ascii="GHEA Grapalat" w:hAnsi="GHEA Grapalat" w:cs="Sylfaen"/>
          <w:sz w:val="20"/>
          <w:lang w:val="af-ZA"/>
        </w:rPr>
        <w:t xml:space="preserve"> </w:t>
      </w:r>
      <w:r w:rsidRPr="00AE74A0">
        <w:rPr>
          <w:rFonts w:ascii="GHEA Grapalat" w:hAnsi="GHEA Grapalat" w:cs="Sylfaen"/>
          <w:sz w:val="20"/>
          <w:lang w:val="ru-RU"/>
        </w:rPr>
        <w:t>պայմանով</w:t>
      </w:r>
      <w:r w:rsidRPr="00AE74A0">
        <w:rPr>
          <w:rFonts w:ascii="GHEA Grapalat" w:hAnsi="GHEA Grapalat" w:cs="Sylfaen"/>
          <w:sz w:val="20"/>
          <w:lang w:val="af-ZA"/>
        </w:rPr>
        <w:t xml:space="preserve">, </w:t>
      </w:r>
      <w:r w:rsidRPr="00AE74A0">
        <w:rPr>
          <w:rFonts w:ascii="GHEA Grapalat" w:hAnsi="GHEA Grapalat" w:cs="Sylfaen"/>
          <w:sz w:val="20"/>
          <w:lang w:val="ru-RU"/>
        </w:rPr>
        <w:t>որ</w:t>
      </w:r>
      <w:r w:rsidRPr="00AE74A0">
        <w:rPr>
          <w:rFonts w:ascii="GHEA Grapalat" w:hAnsi="GHEA Grapalat" w:cs="Sylfaen"/>
          <w:sz w:val="20"/>
          <w:lang w:val="af-ZA"/>
        </w:rPr>
        <w:t xml:space="preserve"> </w:t>
      </w:r>
      <w:r w:rsidRPr="00AE74A0">
        <w:rPr>
          <w:rFonts w:ascii="GHEA Grapalat" w:hAnsi="GHEA Grapalat" w:cs="Sylfaen"/>
          <w:sz w:val="20"/>
          <w:lang w:val="ru-RU"/>
        </w:rPr>
        <w:t>վերջինիս</w:t>
      </w:r>
      <w:r w:rsidRPr="00AE74A0">
        <w:rPr>
          <w:rFonts w:ascii="GHEA Grapalat" w:hAnsi="GHEA Grapalat" w:cs="Sylfaen"/>
          <w:sz w:val="20"/>
          <w:lang w:val="af-ZA"/>
        </w:rPr>
        <w:t xml:space="preserve"> </w:t>
      </w:r>
      <w:r w:rsidRPr="00AE74A0">
        <w:rPr>
          <w:rFonts w:ascii="GHEA Grapalat" w:hAnsi="GHEA Grapalat" w:cs="Sylfaen"/>
          <w:sz w:val="20"/>
          <w:lang w:val="ru-RU"/>
        </w:rPr>
        <w:t>հետ</w:t>
      </w:r>
      <w:r w:rsidRPr="00AE74A0">
        <w:rPr>
          <w:rFonts w:ascii="GHEA Grapalat" w:hAnsi="GHEA Grapalat" w:cs="Sylfaen"/>
          <w:sz w:val="20"/>
          <w:lang w:val="af-ZA"/>
        </w:rPr>
        <w:t xml:space="preserve"> </w:t>
      </w:r>
      <w:r w:rsidRPr="00AE74A0">
        <w:rPr>
          <w:rFonts w:ascii="GHEA Grapalat" w:hAnsi="GHEA Grapalat" w:cs="Sylfaen"/>
          <w:sz w:val="20"/>
          <w:lang w:val="ru-RU"/>
        </w:rPr>
        <w:t>կնքվող</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պայմանագրով</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նախատեսված</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իրավունքներն</w:t>
      </w:r>
      <w:r w:rsidRPr="00AE74A0">
        <w:rPr>
          <w:rFonts w:ascii="GHEA Grapalat" w:hAnsi="GHEA Grapalat" w:cs="Sylfaen"/>
          <w:sz w:val="20"/>
          <w:lang w:val="af-ZA"/>
        </w:rPr>
        <w:t xml:space="preserve"> </w:t>
      </w:r>
      <w:r w:rsidRPr="00AE74A0">
        <w:rPr>
          <w:rFonts w:ascii="GHEA Grapalat" w:hAnsi="GHEA Grapalat" w:cs="Sylfaen"/>
          <w:sz w:val="20"/>
          <w:lang w:val="ru-RU"/>
        </w:rPr>
        <w:t>ու</w:t>
      </w:r>
      <w:r w:rsidRPr="00AE74A0">
        <w:rPr>
          <w:rFonts w:ascii="GHEA Grapalat" w:hAnsi="GHEA Grapalat" w:cs="Sylfaen"/>
          <w:sz w:val="20"/>
          <w:lang w:val="af-ZA"/>
        </w:rPr>
        <w:t xml:space="preserve"> </w:t>
      </w:r>
      <w:r w:rsidRPr="00AE74A0">
        <w:rPr>
          <w:rFonts w:ascii="GHEA Grapalat" w:hAnsi="GHEA Grapalat" w:cs="Sylfaen"/>
          <w:sz w:val="20"/>
          <w:lang w:val="ru-RU"/>
        </w:rPr>
        <w:t>պարտականություններն</w:t>
      </w:r>
      <w:r w:rsidRPr="00AE74A0">
        <w:rPr>
          <w:rFonts w:ascii="GHEA Grapalat" w:hAnsi="GHEA Grapalat" w:cs="Sylfaen"/>
          <w:sz w:val="20"/>
          <w:lang w:val="af-ZA"/>
        </w:rPr>
        <w:t xml:space="preserve"> </w:t>
      </w:r>
      <w:r w:rsidRPr="00AE74A0">
        <w:rPr>
          <w:rFonts w:ascii="GHEA Grapalat" w:hAnsi="GHEA Grapalat" w:cs="Sylfaen"/>
          <w:sz w:val="20"/>
          <w:lang w:val="ru-RU"/>
        </w:rPr>
        <w:t>ուժի</w:t>
      </w:r>
      <w:r w:rsidRPr="00AE74A0">
        <w:rPr>
          <w:rFonts w:ascii="GHEA Grapalat" w:hAnsi="GHEA Grapalat" w:cs="Sylfaen"/>
          <w:sz w:val="20"/>
          <w:lang w:val="af-ZA"/>
        </w:rPr>
        <w:t xml:space="preserve"> </w:t>
      </w:r>
      <w:r w:rsidRPr="00AE74A0">
        <w:rPr>
          <w:rFonts w:ascii="GHEA Grapalat" w:hAnsi="GHEA Grapalat" w:cs="Sylfaen"/>
          <w:sz w:val="20"/>
          <w:lang w:val="ru-RU"/>
        </w:rPr>
        <w:t>մեջ</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մտնում</w:t>
      </w:r>
      <w:r w:rsidRPr="00AE74A0">
        <w:rPr>
          <w:rFonts w:ascii="GHEA Grapalat" w:hAnsi="GHEA Grapalat" w:cs="Sylfaen"/>
          <w:sz w:val="20"/>
          <w:lang w:val="af-ZA"/>
        </w:rPr>
        <w:t xml:space="preserve"> </w:t>
      </w:r>
      <w:r w:rsidRPr="00AE74A0">
        <w:rPr>
          <w:rFonts w:ascii="GHEA Grapalat" w:hAnsi="GHEA Grapalat" w:cs="Sylfaen"/>
          <w:sz w:val="20"/>
          <w:lang w:val="ru-RU"/>
        </w:rPr>
        <w:t>գնման</w:t>
      </w:r>
      <w:r w:rsidRPr="00AE74A0">
        <w:rPr>
          <w:rFonts w:ascii="GHEA Grapalat" w:hAnsi="GHEA Grapalat" w:cs="Sylfaen"/>
          <w:sz w:val="20"/>
          <w:lang w:val="af-ZA"/>
        </w:rPr>
        <w:t xml:space="preserve"> </w:t>
      </w:r>
      <w:r w:rsidRPr="00AE74A0">
        <w:rPr>
          <w:rFonts w:ascii="GHEA Grapalat" w:hAnsi="GHEA Grapalat" w:cs="Sylfaen"/>
          <w:sz w:val="20"/>
          <w:lang w:val="ru-RU"/>
        </w:rPr>
        <w:t>գինը</w:t>
      </w:r>
      <w:r w:rsidRPr="00AE74A0">
        <w:rPr>
          <w:rFonts w:ascii="GHEA Grapalat" w:hAnsi="GHEA Grapalat" w:cs="Sylfaen"/>
          <w:sz w:val="20"/>
          <w:lang w:val="af-ZA"/>
        </w:rPr>
        <w:t xml:space="preserve"> </w:t>
      </w:r>
      <w:r w:rsidRPr="00AE74A0">
        <w:rPr>
          <w:rFonts w:ascii="GHEA Grapalat" w:hAnsi="GHEA Grapalat" w:cs="Sylfaen"/>
          <w:sz w:val="20"/>
          <w:lang w:val="ru-RU"/>
        </w:rPr>
        <w:t>գերազանցող</w:t>
      </w:r>
      <w:r w:rsidRPr="00AE74A0">
        <w:rPr>
          <w:rFonts w:ascii="GHEA Grapalat" w:hAnsi="GHEA Grapalat" w:cs="Sylfaen"/>
          <w:sz w:val="20"/>
          <w:lang w:val="af-ZA"/>
        </w:rPr>
        <w:t xml:space="preserve"> </w:t>
      </w:r>
      <w:r w:rsidRPr="00AE74A0">
        <w:rPr>
          <w:rFonts w:ascii="GHEA Grapalat" w:hAnsi="GHEA Grapalat" w:cs="Sylfaen"/>
          <w:sz w:val="20"/>
          <w:lang w:val="ru-RU"/>
        </w:rPr>
        <w:t>չափով</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դրա</w:t>
      </w:r>
      <w:r w:rsidRPr="00AE74A0">
        <w:rPr>
          <w:rFonts w:ascii="GHEA Grapalat" w:hAnsi="GHEA Grapalat" w:cs="Sylfaen"/>
          <w:sz w:val="20"/>
          <w:lang w:val="af-ZA"/>
        </w:rPr>
        <w:t xml:space="preserve"> </w:t>
      </w:r>
      <w:r w:rsidRPr="00AE74A0">
        <w:rPr>
          <w:rFonts w:ascii="GHEA Grapalat" w:hAnsi="GHEA Grapalat" w:cs="Sylfaen"/>
          <w:sz w:val="20"/>
          <w:lang w:val="ru-RU"/>
        </w:rPr>
        <w:t>հիման</w:t>
      </w:r>
      <w:r w:rsidRPr="00AE74A0">
        <w:rPr>
          <w:rFonts w:ascii="GHEA Grapalat" w:hAnsi="GHEA Grapalat" w:cs="Sylfaen"/>
          <w:sz w:val="20"/>
          <w:lang w:val="af-ZA"/>
        </w:rPr>
        <w:t xml:space="preserve"> </w:t>
      </w:r>
      <w:r w:rsidRPr="00AE74A0">
        <w:rPr>
          <w:rFonts w:ascii="GHEA Grapalat" w:hAnsi="GHEA Grapalat" w:cs="Sylfaen"/>
          <w:sz w:val="20"/>
          <w:lang w:val="ru-RU"/>
        </w:rPr>
        <w:t>վրա</w:t>
      </w:r>
      <w:r w:rsidRPr="00AE74A0">
        <w:rPr>
          <w:rFonts w:ascii="GHEA Grapalat" w:hAnsi="GHEA Grapalat" w:cs="Sylfaen"/>
          <w:sz w:val="20"/>
          <w:lang w:val="af-ZA"/>
        </w:rPr>
        <w:t xml:space="preserve"> </w:t>
      </w:r>
      <w:r w:rsidRPr="00AE74A0">
        <w:rPr>
          <w:rFonts w:ascii="GHEA Grapalat" w:hAnsi="GHEA Grapalat" w:cs="Sylfaen"/>
          <w:sz w:val="20"/>
          <w:lang w:val="ru-RU"/>
        </w:rPr>
        <w:t>կողմերի</w:t>
      </w:r>
      <w:r w:rsidRPr="00AE74A0">
        <w:rPr>
          <w:rFonts w:ascii="GHEA Grapalat" w:hAnsi="GHEA Grapalat" w:cs="Sylfaen"/>
          <w:sz w:val="20"/>
          <w:lang w:val="af-ZA"/>
        </w:rPr>
        <w:t xml:space="preserve"> </w:t>
      </w:r>
      <w:r w:rsidRPr="00AE74A0">
        <w:rPr>
          <w:rFonts w:ascii="GHEA Grapalat" w:hAnsi="GHEA Grapalat" w:cs="Sylfaen"/>
          <w:sz w:val="20"/>
          <w:lang w:val="ru-RU"/>
        </w:rPr>
        <w:t>միջև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w:t>
      </w:r>
      <w:r w:rsidRPr="00AE74A0">
        <w:rPr>
          <w:rFonts w:ascii="GHEA Grapalat" w:hAnsi="GHEA Grapalat" w:cs="Sylfaen"/>
          <w:sz w:val="20"/>
          <w:lang w:val="af-ZA"/>
        </w:rPr>
        <w:t xml:space="preserve"> </w:t>
      </w:r>
      <w:r w:rsidRPr="00AE74A0">
        <w:rPr>
          <w:rFonts w:ascii="GHEA Grapalat" w:hAnsi="GHEA Grapalat" w:cs="Sylfaen"/>
          <w:sz w:val="20"/>
          <w:lang w:val="ru-RU"/>
        </w:rPr>
        <w:t>կնքելու</w:t>
      </w:r>
      <w:r w:rsidRPr="00AE74A0">
        <w:rPr>
          <w:rFonts w:ascii="GHEA Grapalat" w:hAnsi="GHEA Grapalat" w:cs="Sylfaen"/>
          <w:sz w:val="20"/>
          <w:lang w:val="af-ZA"/>
        </w:rPr>
        <w:t xml:space="preserve"> </w:t>
      </w:r>
      <w:r w:rsidRPr="00AE74A0">
        <w:rPr>
          <w:rFonts w:ascii="GHEA Grapalat" w:hAnsi="GHEA Grapalat" w:cs="Sylfaen"/>
          <w:sz w:val="20"/>
          <w:lang w:val="ru-RU"/>
        </w:rPr>
        <w:t>դեպքում</w:t>
      </w:r>
      <w:r w:rsidRPr="00AE74A0">
        <w:rPr>
          <w:rFonts w:ascii="GHEA Grapalat" w:hAnsi="GHEA Grapalat" w:cs="Sylfaen"/>
          <w:sz w:val="20"/>
          <w:lang w:val="af-ZA"/>
        </w:rPr>
        <w:t xml:space="preserve">: </w:t>
      </w:r>
      <w:r w:rsidRPr="00AE74A0">
        <w:rPr>
          <w:rFonts w:ascii="GHEA Grapalat" w:hAnsi="GHEA Grapalat" w:cs="Sylfaen"/>
          <w:sz w:val="20"/>
          <w:lang w:val="ru-RU"/>
        </w:rPr>
        <w:t>Ընդ</w:t>
      </w:r>
      <w:r w:rsidRPr="00AE74A0">
        <w:rPr>
          <w:rFonts w:ascii="GHEA Grapalat" w:hAnsi="GHEA Grapalat" w:cs="Sylfaen"/>
          <w:sz w:val="20"/>
          <w:lang w:val="af-ZA"/>
        </w:rPr>
        <w:t xml:space="preserve"> </w:t>
      </w:r>
      <w:r w:rsidRPr="00AE74A0">
        <w:rPr>
          <w:rFonts w:ascii="GHEA Grapalat" w:hAnsi="GHEA Grapalat" w:cs="Sylfaen"/>
          <w:sz w:val="20"/>
          <w:lang w:val="ru-RU"/>
        </w:rPr>
        <w:t>որում</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համաձայնագիրը</w:t>
      </w:r>
      <w:r w:rsidRPr="00AE74A0">
        <w:rPr>
          <w:rFonts w:ascii="GHEA Grapalat" w:hAnsi="GHEA Grapalat" w:cs="Sylfaen"/>
          <w:sz w:val="20"/>
          <w:lang w:val="af-ZA"/>
        </w:rPr>
        <w:t xml:space="preserve"> </w:t>
      </w:r>
      <w:r w:rsidRPr="00AE74A0">
        <w:rPr>
          <w:rFonts w:ascii="GHEA Grapalat" w:hAnsi="GHEA Grapalat" w:cs="Sylfaen"/>
          <w:sz w:val="20"/>
          <w:lang w:val="ru-RU"/>
        </w:rPr>
        <w:t>կնքվում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միջոցները</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տասնհինգ</w:t>
      </w:r>
      <w:r w:rsidRPr="00AE74A0">
        <w:rPr>
          <w:rFonts w:ascii="GHEA Grapalat" w:hAnsi="GHEA Grapalat" w:cs="Sylfaen"/>
          <w:sz w:val="20"/>
          <w:lang w:val="af-ZA"/>
        </w:rPr>
        <w:t xml:space="preserve"> </w:t>
      </w:r>
      <w:r w:rsidRPr="00AE74A0">
        <w:rPr>
          <w:rFonts w:ascii="GHEA Grapalat" w:hAnsi="GHEA Grapalat" w:cs="Sylfaen"/>
          <w:sz w:val="20"/>
          <w:lang w:val="ru-RU"/>
        </w:rPr>
        <w:t>աշխատանքային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ապրանքների</w:t>
      </w:r>
      <w:r w:rsidRPr="00AE74A0">
        <w:rPr>
          <w:rFonts w:ascii="GHEA Grapalat" w:hAnsi="GHEA Grapalat" w:cs="Sylfaen"/>
          <w:sz w:val="20"/>
          <w:lang w:val="af-ZA"/>
        </w:rPr>
        <w:t xml:space="preserve"> </w:t>
      </w:r>
      <w:r w:rsidRPr="00AE74A0">
        <w:rPr>
          <w:rFonts w:ascii="GHEA Grapalat" w:hAnsi="GHEA Grapalat" w:cs="Sylfaen"/>
          <w:sz w:val="20"/>
          <w:lang w:val="ru-RU"/>
        </w:rPr>
        <w:t>մատակարարման</w:t>
      </w:r>
      <w:r w:rsidRPr="00AE74A0">
        <w:rPr>
          <w:rFonts w:ascii="GHEA Grapalat" w:hAnsi="GHEA Grapalat" w:cs="Sylfaen"/>
          <w:sz w:val="20"/>
          <w:lang w:val="af-ZA"/>
        </w:rPr>
        <w:t xml:space="preserve"> </w:t>
      </w:r>
      <w:r w:rsidRPr="00AE74A0">
        <w:rPr>
          <w:rFonts w:ascii="GHEA Grapalat" w:hAnsi="GHEA Grapalat" w:cs="Sylfaen"/>
          <w:sz w:val="20"/>
          <w:lang w:val="ru-RU"/>
        </w:rPr>
        <w:t>ժամկետները</w:t>
      </w:r>
      <w:r w:rsidRPr="00AE74A0">
        <w:rPr>
          <w:rFonts w:ascii="GHEA Grapalat" w:hAnsi="GHEA Grapalat" w:cs="Sylfaen"/>
          <w:sz w:val="20"/>
          <w:lang w:val="af-ZA"/>
        </w:rPr>
        <w:t xml:space="preserve"> </w:t>
      </w:r>
      <w:r w:rsidRPr="00AE74A0">
        <w:rPr>
          <w:rFonts w:ascii="GHEA Grapalat" w:hAnsi="GHEA Grapalat" w:cs="Sylfaen"/>
          <w:sz w:val="20"/>
          <w:lang w:val="ru-RU"/>
        </w:rPr>
        <w:t>երկարաձգելով</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օրվանից</w:t>
      </w:r>
      <w:r w:rsidRPr="00AE74A0">
        <w:rPr>
          <w:rFonts w:ascii="GHEA Grapalat" w:hAnsi="GHEA Grapalat" w:cs="Sylfaen"/>
          <w:sz w:val="20"/>
          <w:lang w:val="af-ZA"/>
        </w:rPr>
        <w:t xml:space="preserve"> </w:t>
      </w:r>
      <w:r w:rsidRPr="00AE74A0">
        <w:rPr>
          <w:rFonts w:ascii="GHEA Grapalat" w:hAnsi="GHEA Grapalat" w:cs="Sylfaen"/>
          <w:sz w:val="20"/>
          <w:lang w:val="ru-RU"/>
        </w:rPr>
        <w:t>մինչև</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համաձայնագրի</w:t>
      </w:r>
      <w:r w:rsidRPr="00AE74A0">
        <w:rPr>
          <w:rFonts w:ascii="GHEA Grapalat" w:hAnsi="GHEA Grapalat" w:cs="Sylfaen"/>
          <w:sz w:val="20"/>
          <w:lang w:val="af-ZA"/>
        </w:rPr>
        <w:t xml:space="preserve"> </w:t>
      </w:r>
      <w:r w:rsidRPr="00AE74A0">
        <w:rPr>
          <w:rFonts w:ascii="GHEA Grapalat" w:hAnsi="GHEA Grapalat" w:cs="Sylfaen"/>
          <w:sz w:val="20"/>
          <w:lang w:val="ru-RU"/>
        </w:rPr>
        <w:t>կնքման</w:t>
      </w:r>
      <w:r w:rsidRPr="00AE74A0">
        <w:rPr>
          <w:rFonts w:ascii="GHEA Grapalat" w:hAnsi="GHEA Grapalat" w:cs="Sylfaen"/>
          <w:sz w:val="20"/>
          <w:lang w:val="af-ZA"/>
        </w:rPr>
        <w:t xml:space="preserve"> </w:t>
      </w:r>
      <w:r w:rsidRPr="00AE74A0">
        <w:rPr>
          <w:rFonts w:ascii="GHEA Grapalat" w:hAnsi="GHEA Grapalat" w:cs="Sylfaen"/>
          <w:sz w:val="20"/>
          <w:lang w:val="ru-RU"/>
        </w:rPr>
        <w:t>օրն</w:t>
      </w:r>
      <w:r w:rsidRPr="00AE74A0">
        <w:rPr>
          <w:rFonts w:ascii="GHEA Grapalat" w:hAnsi="GHEA Grapalat" w:cs="Sylfaen"/>
          <w:sz w:val="20"/>
          <w:lang w:val="af-ZA"/>
        </w:rPr>
        <w:t xml:space="preserve"> </w:t>
      </w:r>
      <w:r w:rsidRPr="00AE74A0">
        <w:rPr>
          <w:rFonts w:ascii="GHEA Grapalat" w:hAnsi="GHEA Grapalat" w:cs="Sylfaen"/>
          <w:sz w:val="20"/>
          <w:lang w:val="ru-RU"/>
        </w:rPr>
        <w:t>ընկած</w:t>
      </w:r>
      <w:r w:rsidRPr="00AE74A0">
        <w:rPr>
          <w:rFonts w:ascii="GHEA Grapalat" w:hAnsi="GHEA Grapalat" w:cs="Sylfaen"/>
          <w:sz w:val="20"/>
          <w:lang w:val="af-ZA"/>
        </w:rPr>
        <w:t xml:space="preserve"> </w:t>
      </w:r>
      <w:r w:rsidRPr="00AE74A0">
        <w:rPr>
          <w:rFonts w:ascii="GHEA Grapalat" w:hAnsi="GHEA Grapalat" w:cs="Sylfaen"/>
          <w:sz w:val="20"/>
          <w:lang w:val="ru-RU"/>
        </w:rPr>
        <w:t>ժամանակահատվածով</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համաձայն</w:t>
      </w:r>
      <w:r w:rsidRPr="00AE74A0">
        <w:rPr>
          <w:rFonts w:ascii="GHEA Grapalat" w:hAnsi="GHEA Grapalat" w:cs="Sylfaen"/>
          <w:sz w:val="20"/>
          <w:lang w:val="af-ZA"/>
        </w:rPr>
        <w:t xml:space="preserve"> </w:t>
      </w:r>
      <w:r w:rsidRPr="00AE74A0">
        <w:rPr>
          <w:rFonts w:ascii="GHEA Grapalat" w:hAnsi="GHEA Grapalat" w:cs="Sylfaen"/>
          <w:sz w:val="20"/>
          <w:lang w:val="ru-RU"/>
        </w:rPr>
        <w:t>կնքված</w:t>
      </w:r>
      <w:r w:rsidRPr="00AE74A0">
        <w:rPr>
          <w:rFonts w:ascii="GHEA Grapalat" w:hAnsi="GHEA Grapalat" w:cs="Sylfaen"/>
          <w:sz w:val="20"/>
          <w:lang w:val="af-ZA"/>
        </w:rPr>
        <w:t xml:space="preserve"> </w:t>
      </w:r>
      <w:r w:rsidRPr="00AE74A0">
        <w:rPr>
          <w:rFonts w:ascii="GHEA Grapalat" w:hAnsi="GHEA Grapalat" w:cs="Sylfaen"/>
          <w:sz w:val="20"/>
          <w:lang w:val="ru-RU"/>
        </w:rPr>
        <w:t>պայմանագիրը</w:t>
      </w:r>
      <w:r w:rsidRPr="00AE74A0">
        <w:rPr>
          <w:rFonts w:ascii="GHEA Grapalat" w:hAnsi="GHEA Grapalat" w:cs="Sylfaen"/>
          <w:sz w:val="20"/>
          <w:lang w:val="af-ZA"/>
        </w:rPr>
        <w:t xml:space="preserve"> </w:t>
      </w:r>
      <w:r w:rsidRPr="00AE74A0">
        <w:rPr>
          <w:rFonts w:ascii="GHEA Grapalat" w:hAnsi="GHEA Grapalat" w:cs="Sylfaen"/>
          <w:sz w:val="20"/>
          <w:lang w:val="ru-RU"/>
        </w:rPr>
        <w:t>լուծվում</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եթե</w:t>
      </w:r>
      <w:r w:rsidRPr="00AE74A0">
        <w:rPr>
          <w:rFonts w:ascii="GHEA Grapalat" w:hAnsi="GHEA Grapalat" w:cs="Sylfaen"/>
          <w:sz w:val="20"/>
          <w:lang w:val="af-ZA"/>
        </w:rPr>
        <w:t xml:space="preserve"> </w:t>
      </w:r>
      <w:r w:rsidRPr="00AE74A0">
        <w:rPr>
          <w:rFonts w:ascii="GHEA Grapalat" w:hAnsi="GHEA Grapalat" w:cs="Sylfaen"/>
          <w:sz w:val="20"/>
          <w:lang w:val="ru-RU"/>
        </w:rPr>
        <w:t>կնքելուն</w:t>
      </w:r>
      <w:r w:rsidRPr="00AE74A0">
        <w:rPr>
          <w:rFonts w:ascii="GHEA Grapalat" w:hAnsi="GHEA Grapalat" w:cs="Sylfaen"/>
          <w:sz w:val="20"/>
          <w:lang w:val="af-ZA"/>
        </w:rPr>
        <w:t xml:space="preserve"> </w:t>
      </w:r>
      <w:r w:rsidRPr="00AE74A0">
        <w:rPr>
          <w:rFonts w:ascii="GHEA Grapalat" w:hAnsi="GHEA Grapalat" w:cs="Sylfaen"/>
          <w:sz w:val="20"/>
          <w:lang w:val="ru-RU"/>
        </w:rPr>
        <w:t>հաջորդող</w:t>
      </w:r>
      <w:r w:rsidRPr="00AE74A0">
        <w:rPr>
          <w:rFonts w:ascii="GHEA Grapalat" w:hAnsi="GHEA Grapalat" w:cs="Sylfaen"/>
          <w:sz w:val="20"/>
          <w:lang w:val="af-ZA"/>
        </w:rPr>
        <w:t xml:space="preserve"> </w:t>
      </w:r>
      <w:r w:rsidRPr="00AE74A0">
        <w:rPr>
          <w:rFonts w:ascii="GHEA Grapalat" w:hAnsi="GHEA Grapalat" w:cs="Sylfaen"/>
          <w:sz w:val="20"/>
          <w:lang w:val="ru-RU"/>
        </w:rPr>
        <w:t>վաթսուն</w:t>
      </w:r>
      <w:r w:rsidRPr="00AE74A0">
        <w:rPr>
          <w:rFonts w:ascii="GHEA Grapalat" w:hAnsi="GHEA Grapalat" w:cs="Sylfaen"/>
          <w:sz w:val="20"/>
          <w:lang w:val="af-ZA"/>
        </w:rPr>
        <w:t xml:space="preserve"> </w:t>
      </w:r>
      <w:r w:rsidRPr="00AE74A0">
        <w:rPr>
          <w:rFonts w:ascii="GHEA Grapalat" w:hAnsi="GHEA Grapalat" w:cs="Sylfaen"/>
          <w:sz w:val="20"/>
          <w:lang w:val="ru-RU"/>
        </w:rPr>
        <w:t>օրացուցային</w:t>
      </w:r>
      <w:r w:rsidRPr="00AE74A0">
        <w:rPr>
          <w:rFonts w:ascii="GHEA Grapalat" w:hAnsi="GHEA Grapalat" w:cs="Sylfaen"/>
          <w:sz w:val="20"/>
          <w:lang w:val="af-ZA"/>
        </w:rPr>
        <w:t xml:space="preserve"> </w:t>
      </w:r>
      <w:r w:rsidRPr="00AE74A0">
        <w:rPr>
          <w:rFonts w:ascii="GHEA Grapalat" w:hAnsi="GHEA Grapalat" w:cs="Sylfaen"/>
          <w:sz w:val="20"/>
          <w:lang w:val="ru-RU"/>
        </w:rPr>
        <w:t>օրվա</w:t>
      </w:r>
      <w:r w:rsidRPr="00AE74A0">
        <w:rPr>
          <w:rFonts w:ascii="GHEA Grapalat" w:hAnsi="GHEA Grapalat" w:cs="Sylfaen"/>
          <w:sz w:val="20"/>
          <w:lang w:val="af-ZA"/>
        </w:rPr>
        <w:t xml:space="preserve"> </w:t>
      </w:r>
      <w:r w:rsidRPr="00AE74A0">
        <w:rPr>
          <w:rFonts w:ascii="GHEA Grapalat" w:hAnsi="GHEA Grapalat" w:cs="Sylfaen"/>
          <w:sz w:val="20"/>
          <w:lang w:val="ru-RU"/>
        </w:rPr>
        <w:t>ընթացքում</w:t>
      </w:r>
      <w:r w:rsidRPr="00AE74A0">
        <w:rPr>
          <w:rFonts w:ascii="GHEA Grapalat" w:hAnsi="GHEA Grapalat" w:cs="Sylfaen"/>
          <w:sz w:val="20"/>
          <w:lang w:val="af-ZA"/>
        </w:rPr>
        <w:t xml:space="preserve"> </w:t>
      </w:r>
      <w:r w:rsidRPr="00AE74A0">
        <w:rPr>
          <w:rFonts w:ascii="GHEA Grapalat" w:hAnsi="GHEA Grapalat" w:cs="Sylfaen"/>
          <w:sz w:val="20"/>
          <w:lang w:val="ru-RU"/>
        </w:rPr>
        <w:t>լրացուցիչ</w:t>
      </w:r>
      <w:r w:rsidRPr="00AE74A0">
        <w:rPr>
          <w:rFonts w:ascii="GHEA Grapalat" w:hAnsi="GHEA Grapalat" w:cs="Sylfaen"/>
          <w:sz w:val="20"/>
          <w:lang w:val="af-ZA"/>
        </w:rPr>
        <w:t xml:space="preserve"> </w:t>
      </w:r>
      <w:r w:rsidRPr="00AE74A0">
        <w:rPr>
          <w:rFonts w:ascii="GHEA Grapalat" w:hAnsi="GHEA Grapalat" w:cs="Sylfaen"/>
          <w:sz w:val="20"/>
          <w:lang w:val="ru-RU"/>
        </w:rPr>
        <w:t>ֆինանսական</w:t>
      </w:r>
      <w:r w:rsidRPr="00AE74A0">
        <w:rPr>
          <w:rFonts w:ascii="GHEA Grapalat" w:hAnsi="GHEA Grapalat" w:cs="Sylfaen"/>
          <w:sz w:val="20"/>
          <w:lang w:val="af-ZA"/>
        </w:rPr>
        <w:t xml:space="preserve"> </w:t>
      </w:r>
      <w:r w:rsidRPr="00AE74A0">
        <w:rPr>
          <w:rFonts w:ascii="GHEA Grapalat" w:hAnsi="GHEA Grapalat" w:cs="Sylfaen"/>
          <w:sz w:val="20"/>
          <w:lang w:val="ru-RU"/>
        </w:rPr>
        <w:t>միջոցներ</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նախատեսվում</w:t>
      </w:r>
      <w:r w:rsidRPr="00AE74A0">
        <w:rPr>
          <w:rFonts w:ascii="GHEA Grapalat" w:hAnsi="GHEA Grapalat" w:cs="Sylfaen"/>
          <w:sz w:val="20"/>
          <w:lang w:val="af-ZA"/>
        </w:rPr>
        <w:t xml:space="preserve">: </w:t>
      </w:r>
      <w:r w:rsidRPr="00AE74A0">
        <w:rPr>
          <w:rFonts w:ascii="GHEA Grapalat" w:hAnsi="GHEA Grapalat" w:cs="Sylfaen"/>
          <w:sz w:val="20"/>
          <w:lang w:val="ru-RU"/>
        </w:rPr>
        <w:t>Սույն</w:t>
      </w:r>
      <w:r w:rsidRPr="00AE74A0">
        <w:rPr>
          <w:rFonts w:ascii="GHEA Grapalat" w:hAnsi="GHEA Grapalat" w:cs="Sylfaen"/>
          <w:sz w:val="20"/>
          <w:lang w:val="af-ZA"/>
        </w:rPr>
        <w:t xml:space="preserve"> </w:t>
      </w:r>
      <w:r w:rsidRPr="00AE74A0">
        <w:rPr>
          <w:rFonts w:ascii="GHEA Grapalat" w:hAnsi="GHEA Grapalat" w:cs="Sylfaen"/>
          <w:sz w:val="20"/>
          <w:lang w:val="ru-RU"/>
        </w:rPr>
        <w:t>կետի</w:t>
      </w:r>
      <w:r w:rsidRPr="00AE74A0">
        <w:rPr>
          <w:rFonts w:ascii="GHEA Grapalat" w:hAnsi="GHEA Grapalat" w:cs="Sylfaen"/>
          <w:sz w:val="20"/>
          <w:lang w:val="af-ZA"/>
        </w:rPr>
        <w:t xml:space="preserve"> </w:t>
      </w:r>
      <w:r w:rsidRPr="00AE74A0">
        <w:rPr>
          <w:rFonts w:ascii="GHEA Grapalat" w:hAnsi="GHEA Grapalat" w:cs="Sylfaen"/>
          <w:sz w:val="20"/>
          <w:lang w:val="ru-RU"/>
        </w:rPr>
        <w:t>պարբերության</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պահանջները</w:t>
      </w:r>
      <w:r w:rsidRPr="00AE74A0">
        <w:rPr>
          <w:rFonts w:ascii="GHEA Grapalat" w:hAnsi="GHEA Grapalat" w:cs="Sylfaen"/>
          <w:sz w:val="20"/>
          <w:lang w:val="af-ZA"/>
        </w:rPr>
        <w:t xml:space="preserve"> </w:t>
      </w:r>
      <w:r w:rsidRPr="00AE74A0">
        <w:rPr>
          <w:rFonts w:ascii="GHEA Grapalat" w:hAnsi="GHEA Grapalat" w:cs="Sylfaen"/>
          <w:sz w:val="20"/>
          <w:lang w:val="ru-RU"/>
        </w:rPr>
        <w:t>չեն</w:t>
      </w:r>
      <w:r w:rsidRPr="00AE74A0">
        <w:rPr>
          <w:rFonts w:ascii="GHEA Grapalat" w:hAnsi="GHEA Grapalat" w:cs="Sylfaen"/>
          <w:sz w:val="20"/>
          <w:lang w:val="af-ZA"/>
        </w:rPr>
        <w:t xml:space="preserve"> </w:t>
      </w:r>
      <w:r w:rsidRPr="00AE74A0">
        <w:rPr>
          <w:rFonts w:ascii="GHEA Grapalat" w:hAnsi="GHEA Grapalat" w:cs="Sylfaen"/>
          <w:sz w:val="20"/>
          <w:lang w:val="ru-RU"/>
        </w:rPr>
        <w:t>կիրառվում</w:t>
      </w:r>
      <w:r w:rsidRPr="00AE74A0">
        <w:rPr>
          <w:rFonts w:ascii="GHEA Grapalat" w:hAnsi="GHEA Grapalat" w:cs="Sylfaen"/>
          <w:sz w:val="20"/>
          <w:lang w:val="af-ZA"/>
        </w:rPr>
        <w:t xml:space="preserve">, </w:t>
      </w:r>
      <w:r w:rsidRPr="00AE74A0">
        <w:rPr>
          <w:rFonts w:ascii="GHEA Grapalat" w:hAnsi="GHEA Grapalat" w:cs="Sylfaen"/>
          <w:sz w:val="20"/>
          <w:lang w:val="ru-RU"/>
        </w:rPr>
        <w:t>երբ</w:t>
      </w:r>
      <w:r w:rsidRPr="00AE74A0">
        <w:rPr>
          <w:rFonts w:ascii="GHEA Grapalat" w:hAnsi="GHEA Grapalat" w:cs="Sylfaen"/>
          <w:sz w:val="20"/>
          <w:lang w:val="af-ZA"/>
        </w:rPr>
        <w:t xml:space="preserve"> </w:t>
      </w:r>
      <w:r w:rsidRPr="00AE74A0">
        <w:rPr>
          <w:rFonts w:ascii="GHEA Grapalat" w:hAnsi="GHEA Grapalat" w:cs="Sylfaen"/>
          <w:sz w:val="20"/>
          <w:lang w:val="ru-RU"/>
        </w:rPr>
        <w:t>հայտեր</w:t>
      </w:r>
      <w:r w:rsidRPr="00AE74A0">
        <w:rPr>
          <w:rFonts w:ascii="GHEA Grapalat" w:hAnsi="GHEA Grapalat" w:cs="Sylfaen"/>
          <w:sz w:val="20"/>
          <w:lang w:val="af-ZA"/>
        </w:rPr>
        <w:t xml:space="preserve"> </w:t>
      </w:r>
      <w:r w:rsidRPr="00AE74A0">
        <w:rPr>
          <w:rFonts w:ascii="GHEA Grapalat" w:hAnsi="GHEA Grapalat" w:cs="Sylfaen"/>
          <w:sz w:val="20"/>
          <w:lang w:val="ru-RU"/>
        </w:rPr>
        <w:t>ներկայացրել</w:t>
      </w:r>
      <w:r w:rsidRPr="00AE74A0">
        <w:rPr>
          <w:rFonts w:ascii="GHEA Grapalat" w:hAnsi="GHEA Grapalat" w:cs="Sylfaen"/>
          <w:sz w:val="20"/>
          <w:lang w:val="af-ZA"/>
        </w:rPr>
        <w:t xml:space="preserve"> </w:t>
      </w:r>
      <w:r w:rsidRPr="00AE74A0">
        <w:rPr>
          <w:rFonts w:ascii="GHEA Grapalat" w:hAnsi="GHEA Grapalat" w:cs="Sylfaen"/>
          <w:sz w:val="20"/>
          <w:lang w:val="ru-RU"/>
        </w:rPr>
        <w:t>են</w:t>
      </w:r>
      <w:r w:rsidRPr="00AE74A0">
        <w:rPr>
          <w:rFonts w:ascii="GHEA Grapalat" w:hAnsi="GHEA Grapalat" w:cs="Sylfaen"/>
          <w:sz w:val="20"/>
          <w:lang w:val="af-ZA"/>
        </w:rPr>
        <w:t xml:space="preserve"> </w:t>
      </w:r>
      <w:r w:rsidRPr="00AE74A0">
        <w:rPr>
          <w:rFonts w:ascii="GHEA Grapalat" w:hAnsi="GHEA Grapalat" w:cs="Sylfaen"/>
          <w:sz w:val="20"/>
          <w:lang w:val="ru-RU"/>
        </w:rPr>
        <w:t>մեկից</w:t>
      </w:r>
      <w:r w:rsidRPr="00AE74A0">
        <w:rPr>
          <w:rFonts w:ascii="GHEA Grapalat" w:hAnsi="GHEA Grapalat" w:cs="Sylfaen"/>
          <w:sz w:val="20"/>
          <w:lang w:val="af-ZA"/>
        </w:rPr>
        <w:t xml:space="preserve"> </w:t>
      </w:r>
      <w:r w:rsidRPr="00AE74A0">
        <w:rPr>
          <w:rFonts w:ascii="GHEA Grapalat" w:hAnsi="GHEA Grapalat" w:cs="Sylfaen"/>
          <w:sz w:val="20"/>
          <w:lang w:val="ru-RU"/>
        </w:rPr>
        <w:t>ավել</w:t>
      </w:r>
      <w:r w:rsidRPr="00AE74A0">
        <w:rPr>
          <w:rFonts w:ascii="GHEA Grapalat" w:hAnsi="GHEA Grapalat" w:cs="Sylfaen"/>
          <w:sz w:val="20"/>
          <w:lang w:val="af-ZA"/>
        </w:rPr>
        <w:t xml:space="preserve"> </w:t>
      </w:r>
      <w:r w:rsidRPr="00AE74A0">
        <w:rPr>
          <w:rFonts w:ascii="GHEA Grapalat" w:hAnsi="GHEA Grapalat" w:cs="Sylfaen"/>
          <w:sz w:val="20"/>
          <w:lang w:val="ru-RU"/>
        </w:rPr>
        <w:t>մասնակիցներ</w:t>
      </w:r>
      <w:r w:rsidRPr="00AE74A0">
        <w:rPr>
          <w:rFonts w:ascii="GHEA Grapalat" w:hAnsi="GHEA Grapalat" w:cs="Sylfaen"/>
          <w:sz w:val="20"/>
          <w:lang w:val="af-ZA"/>
        </w:rPr>
        <w:t xml:space="preserve"> </w:t>
      </w:r>
      <w:r w:rsidRPr="00AE74A0">
        <w:rPr>
          <w:rFonts w:ascii="GHEA Grapalat" w:hAnsi="GHEA Grapalat" w:cs="Sylfaen"/>
          <w:sz w:val="20"/>
          <w:lang w:val="ru-RU"/>
        </w:rPr>
        <w:t>և</w:t>
      </w:r>
      <w:r w:rsidRPr="00AE74A0">
        <w:rPr>
          <w:rFonts w:ascii="GHEA Grapalat" w:hAnsi="GHEA Grapalat" w:cs="Sylfaen"/>
          <w:sz w:val="20"/>
          <w:lang w:val="af-ZA"/>
        </w:rPr>
        <w:t xml:space="preserve"> </w:t>
      </w:r>
      <w:r w:rsidRPr="00AE74A0">
        <w:rPr>
          <w:rFonts w:ascii="GHEA Grapalat" w:hAnsi="GHEA Grapalat" w:cs="Sylfaen"/>
          <w:sz w:val="20"/>
          <w:lang w:val="ru-RU"/>
        </w:rPr>
        <w:t>միայն</w:t>
      </w:r>
      <w:r w:rsidRPr="00AE74A0">
        <w:rPr>
          <w:rFonts w:ascii="GHEA Grapalat" w:hAnsi="GHEA Grapalat" w:cs="Sylfaen"/>
          <w:sz w:val="20"/>
          <w:lang w:val="af-ZA"/>
        </w:rPr>
        <w:t xml:space="preserve"> </w:t>
      </w:r>
      <w:r w:rsidRPr="00AE74A0">
        <w:rPr>
          <w:rFonts w:ascii="GHEA Grapalat" w:hAnsi="GHEA Grapalat" w:cs="Sylfaen"/>
          <w:sz w:val="20"/>
          <w:lang w:val="ru-RU"/>
        </w:rPr>
        <w:t>մեկ</w:t>
      </w:r>
      <w:r w:rsidRPr="00AE74A0">
        <w:rPr>
          <w:rFonts w:ascii="GHEA Grapalat" w:hAnsi="GHEA Grapalat" w:cs="Sylfaen"/>
          <w:sz w:val="20"/>
          <w:lang w:val="af-ZA"/>
        </w:rPr>
        <w:t xml:space="preserve"> </w:t>
      </w:r>
      <w:r w:rsidRPr="00AE74A0">
        <w:rPr>
          <w:rFonts w:ascii="GHEA Grapalat" w:hAnsi="GHEA Grapalat" w:cs="Sylfaen"/>
          <w:sz w:val="20"/>
          <w:lang w:val="ru-RU"/>
        </w:rPr>
        <w:t>մասնակցի</w:t>
      </w:r>
      <w:r w:rsidRPr="00AE74A0">
        <w:rPr>
          <w:rFonts w:ascii="GHEA Grapalat" w:hAnsi="GHEA Grapalat" w:cs="Sylfaen"/>
          <w:sz w:val="20"/>
          <w:lang w:val="af-ZA"/>
        </w:rPr>
        <w:t xml:space="preserve"> </w:t>
      </w:r>
      <w:r w:rsidRPr="00AE74A0">
        <w:rPr>
          <w:rFonts w:ascii="GHEA Grapalat" w:hAnsi="GHEA Grapalat" w:cs="Sylfaen"/>
          <w:sz w:val="20"/>
          <w:lang w:val="ru-RU"/>
        </w:rPr>
        <w:t>հայտն</w:t>
      </w:r>
      <w:r w:rsidRPr="00AE74A0">
        <w:rPr>
          <w:rFonts w:ascii="GHEA Grapalat" w:hAnsi="GHEA Grapalat" w:cs="Sylfaen"/>
          <w:sz w:val="20"/>
          <w:lang w:val="af-ZA"/>
        </w:rPr>
        <w:t xml:space="preserve"> </w:t>
      </w:r>
      <w:r w:rsidRPr="00AE74A0">
        <w:rPr>
          <w:rFonts w:ascii="GHEA Grapalat" w:hAnsi="GHEA Grapalat" w:cs="Sylfaen"/>
          <w:sz w:val="20"/>
          <w:lang w:val="ru-RU"/>
        </w:rPr>
        <w:t>է</w:t>
      </w:r>
      <w:r w:rsidRPr="00AE74A0">
        <w:rPr>
          <w:rFonts w:ascii="GHEA Grapalat" w:hAnsi="GHEA Grapalat" w:cs="Sylfaen"/>
          <w:sz w:val="20"/>
          <w:lang w:val="af-ZA"/>
        </w:rPr>
        <w:t xml:space="preserve"> </w:t>
      </w:r>
      <w:r w:rsidRPr="00AE74A0">
        <w:rPr>
          <w:rFonts w:ascii="GHEA Grapalat" w:hAnsi="GHEA Grapalat" w:cs="Sylfaen"/>
          <w:sz w:val="20"/>
          <w:lang w:val="ru-RU"/>
        </w:rPr>
        <w:t>գնահատվել</w:t>
      </w:r>
      <w:r w:rsidRPr="00AE74A0">
        <w:rPr>
          <w:rFonts w:ascii="GHEA Grapalat" w:hAnsi="GHEA Grapalat" w:cs="Sylfaen"/>
          <w:sz w:val="20"/>
          <w:lang w:val="af-ZA"/>
        </w:rPr>
        <w:t xml:space="preserve"> </w:t>
      </w:r>
      <w:r w:rsidRPr="00AE74A0">
        <w:rPr>
          <w:rFonts w:ascii="GHEA Grapalat" w:hAnsi="GHEA Grapalat" w:cs="Sylfaen"/>
          <w:sz w:val="20"/>
          <w:lang w:val="ru-RU"/>
        </w:rPr>
        <w:t>հրավերի</w:t>
      </w:r>
      <w:r w:rsidRPr="00AE74A0">
        <w:rPr>
          <w:rFonts w:ascii="GHEA Grapalat" w:hAnsi="GHEA Grapalat" w:cs="Sylfaen"/>
          <w:sz w:val="20"/>
          <w:lang w:val="af-ZA"/>
        </w:rPr>
        <w:t xml:space="preserve"> </w:t>
      </w:r>
      <w:r w:rsidRPr="00AE74A0">
        <w:rPr>
          <w:rFonts w:ascii="GHEA Grapalat" w:hAnsi="GHEA Grapalat" w:cs="Sylfaen"/>
          <w:sz w:val="20"/>
          <w:lang w:val="ru-RU"/>
        </w:rPr>
        <w:t>պահանջներին</w:t>
      </w:r>
      <w:r w:rsidRPr="00AE74A0">
        <w:rPr>
          <w:rFonts w:ascii="GHEA Grapalat" w:hAnsi="GHEA Grapalat" w:cs="Sylfaen"/>
          <w:sz w:val="20"/>
          <w:lang w:val="af-ZA"/>
        </w:rPr>
        <w:t xml:space="preserve"> </w:t>
      </w:r>
      <w:r w:rsidRPr="00AE74A0">
        <w:rPr>
          <w:rFonts w:ascii="GHEA Grapalat" w:hAnsi="GHEA Grapalat" w:cs="Sylfaen"/>
          <w:sz w:val="20"/>
          <w:lang w:val="ru-RU"/>
        </w:rPr>
        <w:t>բավարար</w:t>
      </w:r>
      <w:r w:rsidRPr="00AE74A0">
        <w:rPr>
          <w:rFonts w:ascii="GHEA Grapalat" w:hAnsi="GHEA Grapalat" w:cs="Sylfaen"/>
          <w:sz w:val="20"/>
          <w:lang w:val="af-ZA"/>
        </w:rPr>
        <w:t>:</w:t>
      </w:r>
    </w:p>
    <w:p w14:paraId="0D73446A" w14:textId="60AF5AE1" w:rsidR="00E56508" w:rsidRPr="00154FCB" w:rsidRDefault="00E56508" w:rsidP="00E56508">
      <w:pPr>
        <w:pStyle w:val="NormalWeb"/>
        <w:shd w:val="clear" w:color="auto" w:fill="FFFFFF"/>
        <w:spacing w:before="0" w:beforeAutospacing="0" w:after="0" w:afterAutospacing="0"/>
        <w:ind w:firstLine="375"/>
        <w:jc w:val="both"/>
        <w:rPr>
          <w:rFonts w:ascii="GHEA Grapalat" w:hAnsi="GHEA Grapalat" w:cs="Sylfaen"/>
          <w:sz w:val="20"/>
          <w:lang w:val="af-ZA"/>
        </w:rPr>
      </w:pPr>
      <w:r w:rsidRPr="00AE74A0">
        <w:rPr>
          <w:rFonts w:ascii="GHEA Grapalat" w:hAnsi="GHEA Grapalat" w:cs="Sylfaen"/>
          <w:sz w:val="20"/>
          <w:lang w:val="ru-RU"/>
        </w:rPr>
        <w:t>Սույն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00AE74A0" w:rsidRPr="00154FCB">
        <w:rPr>
          <w:rFonts w:ascii="GHEA Grapalat" w:hAnsi="GHEA Grapalat" w:cs="Sylfaen"/>
          <w:sz w:val="20"/>
          <w:lang w:val="af-ZA"/>
        </w:rPr>
        <w:t xml:space="preserve"> </w:t>
      </w:r>
      <w:r w:rsidR="00AE74A0">
        <w:rPr>
          <w:rFonts w:ascii="GHEA Grapalat" w:hAnsi="GHEA Grapalat" w:cs="Sylfaen"/>
          <w:sz w:val="20"/>
          <w:lang w:val="ru-RU"/>
        </w:rPr>
        <w:t>չկիրառման</w:t>
      </w:r>
      <w:r w:rsidR="00AE74A0" w:rsidRPr="00154FCB">
        <w:rPr>
          <w:rFonts w:ascii="GHEA Grapalat" w:hAnsi="GHEA Grapalat" w:cs="Sylfaen"/>
          <w:sz w:val="20"/>
          <w:lang w:val="af-ZA"/>
        </w:rPr>
        <w:t xml:space="preserve"> </w:t>
      </w:r>
      <w:r w:rsidR="00AE74A0">
        <w:rPr>
          <w:rFonts w:ascii="GHEA Grapalat" w:hAnsi="GHEA Grapalat" w:cs="Sylfaen"/>
          <w:sz w:val="20"/>
          <w:lang w:val="ru-RU"/>
        </w:rPr>
        <w:t>դեպքում</w:t>
      </w:r>
      <w:r w:rsidR="00AE74A0" w:rsidRPr="00154FCB">
        <w:rPr>
          <w:rFonts w:ascii="GHEA Grapalat" w:hAnsi="GHEA Grapalat" w:cs="Sylfaen"/>
          <w:sz w:val="20"/>
          <w:lang w:val="af-ZA"/>
        </w:rPr>
        <w:t xml:space="preserve"> </w:t>
      </w:r>
      <w:r w:rsidR="00AE74A0">
        <w:rPr>
          <w:rFonts w:ascii="GHEA Grapalat" w:hAnsi="GHEA Grapalat" w:cs="Sylfaen"/>
          <w:sz w:val="20"/>
          <w:lang w:val="ru-RU"/>
        </w:rPr>
        <w:t>ընթացակարգը</w:t>
      </w:r>
      <w:r w:rsidR="00AE74A0" w:rsidRPr="00154FCB">
        <w:rPr>
          <w:rFonts w:ascii="GHEA Grapalat" w:hAnsi="GHEA Grapalat" w:cs="Sylfaen"/>
          <w:sz w:val="20"/>
          <w:lang w:val="af-ZA"/>
        </w:rPr>
        <w:t xml:space="preserve"> </w:t>
      </w:r>
      <w:r w:rsidR="00AE74A0">
        <w:rPr>
          <w:rFonts w:ascii="GHEA Grapalat" w:hAnsi="GHEA Grapalat" w:cs="Sylfaen"/>
          <w:sz w:val="20"/>
          <w:lang w:val="hy-AM"/>
        </w:rPr>
        <w:t>Օ</w:t>
      </w:r>
      <w:r w:rsidRPr="00AE74A0">
        <w:rPr>
          <w:rFonts w:ascii="GHEA Grapalat" w:hAnsi="GHEA Grapalat" w:cs="Sylfaen"/>
          <w:sz w:val="20"/>
          <w:lang w:val="ru-RU"/>
        </w:rPr>
        <w:t>րենքի</w:t>
      </w:r>
      <w:r w:rsidRPr="00154FCB">
        <w:rPr>
          <w:rFonts w:ascii="GHEA Grapalat" w:hAnsi="GHEA Grapalat" w:cs="Sylfaen"/>
          <w:sz w:val="20"/>
          <w:lang w:val="af-ZA"/>
        </w:rPr>
        <w:t xml:space="preserve"> 37-</w:t>
      </w:r>
      <w:r w:rsidRPr="00AE74A0">
        <w:rPr>
          <w:rFonts w:ascii="GHEA Grapalat" w:hAnsi="GHEA Grapalat" w:cs="Sylfaen"/>
          <w:sz w:val="20"/>
          <w:lang w:val="ru-RU"/>
        </w:rPr>
        <w:t>րդ</w:t>
      </w:r>
      <w:r w:rsidRPr="00154FCB">
        <w:rPr>
          <w:rFonts w:ascii="GHEA Grapalat" w:hAnsi="GHEA Grapalat" w:cs="Sylfaen"/>
          <w:sz w:val="20"/>
          <w:lang w:val="af-ZA"/>
        </w:rPr>
        <w:t xml:space="preserve"> </w:t>
      </w:r>
      <w:r w:rsidRPr="00AE74A0">
        <w:rPr>
          <w:rFonts w:ascii="GHEA Grapalat" w:hAnsi="GHEA Grapalat" w:cs="Sylfaen"/>
          <w:sz w:val="20"/>
          <w:lang w:val="ru-RU"/>
        </w:rPr>
        <w:t>հոդվածի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մասի</w:t>
      </w:r>
      <w:r w:rsidRPr="00154FCB">
        <w:rPr>
          <w:rFonts w:ascii="GHEA Grapalat" w:hAnsi="GHEA Grapalat" w:cs="Sylfaen"/>
          <w:sz w:val="20"/>
          <w:lang w:val="af-ZA"/>
        </w:rPr>
        <w:t xml:space="preserve"> 1-</w:t>
      </w:r>
      <w:r w:rsidRPr="00AE74A0">
        <w:rPr>
          <w:rFonts w:ascii="GHEA Grapalat" w:hAnsi="GHEA Grapalat" w:cs="Sylfaen"/>
          <w:sz w:val="20"/>
          <w:lang w:val="ru-RU"/>
        </w:rPr>
        <w:t>ին</w:t>
      </w:r>
      <w:r w:rsidRPr="00154FCB">
        <w:rPr>
          <w:rFonts w:ascii="GHEA Grapalat" w:hAnsi="GHEA Grapalat" w:cs="Sylfaen"/>
          <w:sz w:val="20"/>
          <w:lang w:val="af-ZA"/>
        </w:rPr>
        <w:t xml:space="preserve"> </w:t>
      </w:r>
      <w:r w:rsidRPr="00AE74A0">
        <w:rPr>
          <w:rFonts w:ascii="GHEA Grapalat" w:hAnsi="GHEA Grapalat" w:cs="Sylfaen"/>
          <w:sz w:val="20"/>
          <w:lang w:val="ru-RU"/>
        </w:rPr>
        <w:t>կետի</w:t>
      </w:r>
      <w:r w:rsidRPr="00154FCB">
        <w:rPr>
          <w:rFonts w:ascii="GHEA Grapalat" w:hAnsi="GHEA Grapalat" w:cs="Sylfaen"/>
          <w:sz w:val="20"/>
          <w:lang w:val="af-ZA"/>
        </w:rPr>
        <w:t xml:space="preserve"> </w:t>
      </w:r>
      <w:r w:rsidRPr="00AE74A0">
        <w:rPr>
          <w:rFonts w:ascii="GHEA Grapalat" w:hAnsi="GHEA Grapalat" w:cs="Sylfaen"/>
          <w:sz w:val="20"/>
          <w:lang w:val="ru-RU"/>
        </w:rPr>
        <w:t>հիման</w:t>
      </w:r>
      <w:r w:rsidRPr="00154FCB">
        <w:rPr>
          <w:rFonts w:ascii="GHEA Grapalat" w:hAnsi="GHEA Grapalat" w:cs="Sylfaen"/>
          <w:sz w:val="20"/>
          <w:lang w:val="af-ZA"/>
        </w:rPr>
        <w:t xml:space="preserve"> </w:t>
      </w:r>
      <w:r w:rsidRPr="00AE74A0">
        <w:rPr>
          <w:rFonts w:ascii="GHEA Grapalat" w:hAnsi="GHEA Grapalat" w:cs="Sylfaen"/>
          <w:sz w:val="20"/>
          <w:lang w:val="ru-RU"/>
        </w:rPr>
        <w:t>վրա</w:t>
      </w:r>
      <w:r w:rsidRPr="00154FCB">
        <w:rPr>
          <w:rFonts w:ascii="GHEA Grapalat" w:hAnsi="GHEA Grapalat" w:cs="Sylfaen"/>
          <w:sz w:val="20"/>
          <w:lang w:val="af-ZA"/>
        </w:rPr>
        <w:t xml:space="preserve"> </w:t>
      </w:r>
      <w:r w:rsidRPr="00AE74A0">
        <w:rPr>
          <w:rFonts w:ascii="GHEA Grapalat" w:hAnsi="GHEA Grapalat" w:cs="Sylfaen"/>
          <w:sz w:val="20"/>
          <w:lang w:val="ru-RU"/>
        </w:rPr>
        <w:t>հայտարարվում</w:t>
      </w:r>
      <w:r w:rsidRPr="00154FCB">
        <w:rPr>
          <w:rFonts w:ascii="GHEA Grapalat" w:hAnsi="GHEA Grapalat" w:cs="Sylfaen"/>
          <w:sz w:val="20"/>
          <w:lang w:val="af-ZA"/>
        </w:rPr>
        <w:t xml:space="preserve"> </w:t>
      </w:r>
      <w:r w:rsidRPr="00AE74A0">
        <w:rPr>
          <w:rFonts w:ascii="GHEA Grapalat" w:hAnsi="GHEA Grapalat" w:cs="Sylfaen"/>
          <w:sz w:val="20"/>
          <w:lang w:val="ru-RU"/>
        </w:rPr>
        <w:t>է</w:t>
      </w:r>
      <w:r w:rsidRPr="00154FCB">
        <w:rPr>
          <w:rFonts w:ascii="GHEA Grapalat" w:hAnsi="GHEA Grapalat" w:cs="Sylfaen"/>
          <w:sz w:val="20"/>
          <w:lang w:val="af-ZA"/>
        </w:rPr>
        <w:t xml:space="preserve"> </w:t>
      </w:r>
      <w:r w:rsidRPr="00AE74A0">
        <w:rPr>
          <w:rFonts w:ascii="GHEA Grapalat" w:hAnsi="GHEA Grapalat" w:cs="Sylfaen"/>
          <w:sz w:val="20"/>
          <w:lang w:val="ru-RU"/>
        </w:rPr>
        <w:t>չկայացած</w:t>
      </w:r>
      <w:r w:rsidRPr="00154FCB">
        <w:rPr>
          <w:rFonts w:ascii="GHEA Grapalat" w:hAnsi="GHEA Grapalat" w:cs="Sylfaen"/>
          <w:sz w:val="20"/>
          <w:lang w:val="af-ZA"/>
        </w:rPr>
        <w:t>:</w:t>
      </w:r>
    </w:p>
    <w:p w14:paraId="09526A69" w14:textId="77777777" w:rsidR="00B514E8" w:rsidRPr="00A71D81" w:rsidRDefault="00FD2748" w:rsidP="00EF3662">
      <w:pPr>
        <w:ind w:firstLine="708"/>
        <w:jc w:val="both"/>
        <w:rPr>
          <w:rFonts w:ascii="GHEA Grapalat" w:hAnsi="GHEA Grapalat"/>
          <w:sz w:val="20"/>
          <w:szCs w:val="20"/>
          <w:lang w:val="hy-AM" w:eastAsia="x-none"/>
        </w:rPr>
      </w:pPr>
      <w:r w:rsidRPr="00A71D81">
        <w:rPr>
          <w:rFonts w:ascii="GHEA Grapalat" w:hAnsi="GHEA Grapalat"/>
          <w:sz w:val="20"/>
          <w:szCs w:val="20"/>
          <w:lang w:val="af-ZA" w:eastAsia="x-none"/>
        </w:rPr>
        <w:t>8</w:t>
      </w:r>
      <w:r w:rsidR="00C82BD2" w:rsidRPr="00A71D81">
        <w:rPr>
          <w:rFonts w:ascii="GHEA Grapalat" w:hAnsi="GHEA Grapalat"/>
          <w:sz w:val="20"/>
          <w:szCs w:val="20"/>
          <w:lang w:val="af-ZA" w:eastAsia="x-none"/>
        </w:rPr>
        <w:t>.</w:t>
      </w:r>
      <w:r w:rsidR="004348F9" w:rsidRPr="00A71D81">
        <w:rPr>
          <w:rFonts w:ascii="GHEA Grapalat" w:hAnsi="GHEA Grapalat"/>
          <w:sz w:val="20"/>
          <w:szCs w:val="20"/>
          <w:lang w:val="af-ZA" w:eastAsia="x-none"/>
        </w:rPr>
        <w:t>7</w:t>
      </w:r>
      <w:r w:rsidR="00E24EBF" w:rsidRPr="00A71D81">
        <w:rPr>
          <w:rFonts w:ascii="GHEA Grapalat" w:hAnsi="GHEA Grapalat"/>
          <w:sz w:val="20"/>
          <w:szCs w:val="20"/>
          <w:lang w:val="af-ZA" w:eastAsia="x-none"/>
        </w:rPr>
        <w:t xml:space="preserve"> </w:t>
      </w:r>
      <w:r w:rsidR="00753C9B" w:rsidRPr="00A71D81">
        <w:rPr>
          <w:rFonts w:ascii="GHEA Grapalat" w:hAnsi="GHEA Grapalat"/>
          <w:sz w:val="20"/>
          <w:szCs w:val="20"/>
          <w:lang w:val="af-ZA" w:eastAsia="x-none"/>
        </w:rPr>
        <w:t>Պ</w:t>
      </w:r>
      <w:r w:rsidR="00B514E8" w:rsidRPr="00A71D81">
        <w:rPr>
          <w:rFonts w:ascii="GHEA Grapalat" w:hAnsi="GHEA Grapalat"/>
          <w:sz w:val="20"/>
          <w:szCs w:val="20"/>
          <w:lang w:val="af-ZA" w:eastAsia="x-none"/>
        </w:rPr>
        <w:t xml:space="preserve">ահանջի դեպքում </w:t>
      </w:r>
      <w:r w:rsidR="00AD522C" w:rsidRPr="00A71D81">
        <w:rPr>
          <w:rFonts w:ascii="GHEA Grapalat" w:hAnsi="GHEA Grapalat"/>
          <w:sz w:val="20"/>
          <w:szCs w:val="20"/>
          <w:lang w:val="af-ZA" w:eastAsia="x-none"/>
        </w:rPr>
        <w:t xml:space="preserve">որևէ </w:t>
      </w:r>
      <w:r w:rsidR="007210AC"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 հայտի</w:t>
      </w:r>
      <w:r w:rsidR="00AE468B" w:rsidRPr="00A71D81">
        <w:rPr>
          <w:rFonts w:ascii="GHEA Grapalat" w:hAnsi="GHEA Grapalat"/>
          <w:sz w:val="20"/>
          <w:szCs w:val="20"/>
          <w:lang w:val="af-ZA" w:eastAsia="x-none"/>
        </w:rPr>
        <w:t xml:space="preserve"> </w:t>
      </w:r>
      <w:r w:rsidR="00B514E8" w:rsidRPr="00A71D81">
        <w:rPr>
          <w:rFonts w:ascii="GHEA Grapalat" w:hAnsi="GHEA Grapalat"/>
          <w:sz w:val="20"/>
          <w:szCs w:val="20"/>
          <w:lang w:val="af-ZA" w:eastAsia="x-none"/>
        </w:rPr>
        <w:t xml:space="preserve">պատճենները հանձնաժողովի քարտուղարն անհապաղ տրամադրում է նման պահանջ ներկայացրած </w:t>
      </w:r>
      <w:r w:rsidR="00A66431" w:rsidRPr="00A71D81">
        <w:rPr>
          <w:rFonts w:ascii="GHEA Grapalat" w:hAnsi="GHEA Grapalat"/>
          <w:sz w:val="20"/>
          <w:szCs w:val="20"/>
          <w:lang w:val="af-ZA" w:eastAsia="x-none"/>
        </w:rPr>
        <w:t xml:space="preserve">այլ </w:t>
      </w:r>
      <w:r w:rsidR="007B36E4" w:rsidRPr="00A71D81">
        <w:rPr>
          <w:rFonts w:ascii="GHEA Grapalat" w:hAnsi="GHEA Grapalat"/>
          <w:sz w:val="20"/>
          <w:szCs w:val="20"/>
          <w:lang w:val="af-ZA" w:eastAsia="x-none"/>
        </w:rPr>
        <w:t>մ</w:t>
      </w:r>
      <w:r w:rsidR="00B514E8" w:rsidRPr="00A71D81">
        <w:rPr>
          <w:rFonts w:ascii="GHEA Grapalat" w:hAnsi="GHEA Grapalat"/>
          <w:sz w:val="20"/>
          <w:szCs w:val="20"/>
          <w:lang w:val="af-ZA" w:eastAsia="x-none"/>
        </w:rPr>
        <w:t>ասնակցին:</w:t>
      </w:r>
      <w:r w:rsidR="007B6811" w:rsidRPr="00A71D81">
        <w:rPr>
          <w:rFonts w:ascii="GHEA Grapalat" w:hAnsi="GHEA Grapalat"/>
          <w:sz w:val="20"/>
          <w:szCs w:val="20"/>
          <w:lang w:val="hy-AM" w:eastAsia="x-none"/>
        </w:rPr>
        <w:t xml:space="preserve"> </w:t>
      </w:r>
      <w:r w:rsidR="007B6811" w:rsidRPr="00A71D81">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A71D81">
        <w:rPr>
          <w:rFonts w:ascii="GHEA Grapalat" w:hAnsi="GHEA Grapalat"/>
          <w:sz w:val="20"/>
          <w:szCs w:val="20"/>
          <w:lang w:val="hy-AM" w:eastAsia="x-none"/>
        </w:rPr>
        <w:t xml:space="preserve">հայտում ներառված </w:t>
      </w:r>
      <w:r w:rsidR="007B6811" w:rsidRPr="00A71D81">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A71D81">
        <w:rPr>
          <w:rFonts w:ascii="GHEA Grapalat" w:hAnsi="GHEA Grapalat"/>
          <w:sz w:val="20"/>
          <w:szCs w:val="20"/>
          <w:lang w:val="af-ZA" w:eastAsia="x-none"/>
        </w:rPr>
        <w:t xml:space="preserve">հանձնաժողովի </w:t>
      </w:r>
      <w:r w:rsidR="007B6811" w:rsidRPr="00A71D81">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A71D81">
        <w:rPr>
          <w:rFonts w:ascii="GHEA Grapalat" w:hAnsi="GHEA Grapalat"/>
          <w:sz w:val="20"/>
          <w:szCs w:val="20"/>
          <w:lang w:val="hy-AM" w:eastAsia="x-none"/>
        </w:rPr>
        <w:t>:</w:t>
      </w:r>
    </w:p>
    <w:p w14:paraId="39C8E4A9" w14:textId="77777777" w:rsidR="00116E47" w:rsidRPr="00A71D81" w:rsidRDefault="00A150A9" w:rsidP="00EF3662">
      <w:pPr>
        <w:pStyle w:val="norm"/>
        <w:spacing w:line="240" w:lineRule="auto"/>
        <w:rPr>
          <w:rFonts w:ascii="GHEA Grapalat" w:hAnsi="GHEA Grapalat" w:cs="Sylfaen"/>
          <w:sz w:val="20"/>
          <w:szCs w:val="24"/>
          <w:lang w:val="af-ZA" w:eastAsia="en-US"/>
        </w:rPr>
      </w:pPr>
      <w:r w:rsidRPr="00A71D81">
        <w:rPr>
          <w:rFonts w:ascii="GHEA Grapalat" w:hAnsi="GHEA Grapalat"/>
          <w:sz w:val="20"/>
          <w:lang w:val="af-ZA" w:eastAsia="x-none"/>
        </w:rPr>
        <w:t>8</w:t>
      </w:r>
      <w:r w:rsidR="002B121D" w:rsidRPr="00A71D81">
        <w:rPr>
          <w:rFonts w:ascii="GHEA Grapalat" w:hAnsi="GHEA Grapalat"/>
          <w:sz w:val="20"/>
          <w:lang w:val="af-ZA" w:eastAsia="x-none"/>
        </w:rPr>
        <w:t>.</w:t>
      </w:r>
      <w:r w:rsidR="004348F9" w:rsidRPr="00A71D81">
        <w:rPr>
          <w:rFonts w:ascii="GHEA Grapalat" w:hAnsi="GHEA Grapalat"/>
          <w:sz w:val="20"/>
          <w:lang w:val="af-ZA" w:eastAsia="x-none"/>
        </w:rPr>
        <w:t>8</w:t>
      </w:r>
      <w:r w:rsidR="002B121D" w:rsidRPr="00A71D81">
        <w:rPr>
          <w:rFonts w:ascii="GHEA Grapalat" w:hAnsi="GHEA Grapalat"/>
          <w:sz w:val="20"/>
          <w:lang w:val="af-ZA" w:eastAsia="x-none"/>
        </w:rPr>
        <w:t xml:space="preserve"> Եթե հայտերի բացման</w:t>
      </w:r>
      <w:r w:rsidR="00DE1C00" w:rsidRPr="00A71D81">
        <w:rPr>
          <w:rFonts w:ascii="GHEA Grapalat" w:hAnsi="GHEA Grapalat"/>
          <w:sz w:val="20"/>
          <w:lang w:val="hy-AM" w:eastAsia="x-none"/>
        </w:rPr>
        <w:t xml:space="preserve"> և գնահատման</w:t>
      </w:r>
      <w:r w:rsidR="002B121D" w:rsidRPr="00A71D81">
        <w:rPr>
          <w:rFonts w:ascii="GHEA Grapalat" w:hAnsi="GHEA Grapalat"/>
          <w:sz w:val="20"/>
          <w:lang w:val="af-ZA" w:eastAsia="x-none"/>
        </w:rPr>
        <w:t xml:space="preserve"> նիստի ընթացքում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իրականացված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արդյուն</w:t>
      </w:r>
      <w:r w:rsidR="002B121D" w:rsidRPr="00A71D81">
        <w:rPr>
          <w:rFonts w:ascii="GHEA Grapalat" w:hAnsi="GHEA Grapalat" w:cs="Sylfaen"/>
          <w:sz w:val="20"/>
          <w:szCs w:val="24"/>
          <w:lang w:val="af-ZA" w:eastAsia="en-US"/>
        </w:rPr>
        <w:softHyphen/>
      </w:r>
      <w:r w:rsidR="002B121D" w:rsidRPr="00A71D81">
        <w:rPr>
          <w:rFonts w:ascii="GHEA Grapalat" w:hAnsi="GHEA Grapalat" w:cs="Sylfaen"/>
          <w:sz w:val="20"/>
          <w:szCs w:val="24"/>
          <w:lang w:val="hy-AM" w:eastAsia="en-US"/>
        </w:rPr>
        <w:t>քում</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A24827" w:rsidRPr="00A71D81">
        <w:rPr>
          <w:rFonts w:ascii="GHEA Grapalat" w:hAnsi="GHEA Grapalat" w:cs="Sylfaen"/>
          <w:sz w:val="20"/>
          <w:szCs w:val="24"/>
          <w:lang w:val="af-ZA" w:eastAsia="en-US"/>
        </w:rPr>
        <w:t xml:space="preserve">ասնակցի </w:t>
      </w:r>
      <w:r w:rsidR="002B121D" w:rsidRPr="00A71D81">
        <w:rPr>
          <w:rFonts w:ascii="GHEA Grapalat" w:hAnsi="GHEA Grapalat" w:cs="Sylfaen"/>
          <w:sz w:val="20"/>
          <w:szCs w:val="24"/>
          <w:lang w:val="hy-AM" w:eastAsia="en-US"/>
        </w:rPr>
        <w:t>հայտում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անհամապատասխանություններ՝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պահանջների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նկատմամբ</w:t>
      </w:r>
      <w:r w:rsidR="004348F9" w:rsidRPr="00A71D81">
        <w:rPr>
          <w:rFonts w:ascii="GHEA Grapalat" w:hAnsi="GHEA Grapalat" w:cs="Sylfaen"/>
          <w:sz w:val="20"/>
          <w:szCs w:val="24"/>
          <w:lang w:val="hy-AM" w:eastAsia="en-US"/>
        </w:rPr>
        <w:t>,</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աշխատանքային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նիստը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իսկ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հանձնաժողովի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քարտուղարը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նույն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օրը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դրա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մասին</w:t>
      </w:r>
      <w:r w:rsidR="002B121D" w:rsidRPr="00A71D81">
        <w:rPr>
          <w:rFonts w:ascii="GHEA Grapalat" w:hAnsi="GHEA Grapalat" w:cs="Sylfaen"/>
          <w:sz w:val="20"/>
          <w:szCs w:val="24"/>
          <w:lang w:val="af-ZA" w:eastAsia="en-US"/>
        </w:rPr>
        <w:t xml:space="preserve"> </w:t>
      </w:r>
      <w:r w:rsidR="004348F9" w:rsidRPr="00A71D81">
        <w:rPr>
          <w:rFonts w:ascii="GHEA Grapalat" w:hAnsi="GHEA Grapalat" w:cs="Sylfaen"/>
          <w:sz w:val="20"/>
          <w:szCs w:val="24"/>
          <w:lang w:val="af-ZA" w:eastAsia="en-US"/>
        </w:rPr>
        <w:t xml:space="preserve">էլեկտրոնային եղանակով </w:t>
      </w:r>
      <w:r w:rsidR="002B121D" w:rsidRPr="00A71D81">
        <w:rPr>
          <w:rFonts w:ascii="GHEA Grapalat" w:hAnsi="GHEA Grapalat" w:cs="Sylfaen"/>
          <w:sz w:val="20"/>
          <w:szCs w:val="24"/>
          <w:lang w:val="hy-AM" w:eastAsia="en-US"/>
        </w:rPr>
        <w:t>տեղեկացնում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7210AC"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ասնակցին՝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առաջարկելով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մինչև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կասեցման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ավարտը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շտկել</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w:t>
      </w:r>
    </w:p>
    <w:p w14:paraId="6AF8E8CE" w14:textId="16C17E7E" w:rsidR="002B121D" w:rsidRPr="00A71D81" w:rsidRDefault="00116E47" w:rsidP="00EF3662">
      <w:pPr>
        <w:pStyle w:val="norm"/>
        <w:spacing w:line="240" w:lineRule="auto"/>
        <w:rPr>
          <w:rFonts w:ascii="GHEA Grapalat" w:hAnsi="GHEA Grapalat" w:cs="Sylfaen"/>
          <w:sz w:val="20"/>
          <w:szCs w:val="24"/>
          <w:lang w:val="hy-AM" w:eastAsia="en-US"/>
        </w:rPr>
      </w:pPr>
      <w:r w:rsidRPr="00A71D81">
        <w:rPr>
          <w:rFonts w:ascii="GHEA Grapalat" w:hAnsi="GHEA Grapalat" w:cs="Sylfaen"/>
          <w:sz w:val="20"/>
          <w:szCs w:val="24"/>
          <w:lang w:val="hy-AM" w:eastAsia="en-US"/>
        </w:rPr>
        <w:t xml:space="preserve"> Մասնակցին ուղարկվող ծանուցման մեջ մանրամասն նկարագրվում են </w:t>
      </w:r>
      <w:r w:rsidR="00873E83" w:rsidRPr="00A71D81">
        <w:rPr>
          <w:rFonts w:ascii="GHEA Grapalat" w:hAnsi="GHEA Grapalat" w:cs="Sylfaen"/>
          <w:sz w:val="20"/>
          <w:szCs w:val="24"/>
          <w:lang w:val="hy-AM" w:eastAsia="en-US"/>
        </w:rPr>
        <w:t>հայտի գն</w:t>
      </w:r>
      <w:r w:rsidR="00563192" w:rsidRPr="008C7473">
        <w:rPr>
          <w:rFonts w:ascii="GHEA Grapalat" w:hAnsi="GHEA Grapalat" w:cs="Sylfaen"/>
          <w:sz w:val="20"/>
          <w:szCs w:val="24"/>
          <w:lang w:val="hy-AM" w:eastAsia="en-US"/>
        </w:rPr>
        <w:t>ա</w:t>
      </w:r>
      <w:r w:rsidR="00873E83" w:rsidRPr="00A71D81">
        <w:rPr>
          <w:rFonts w:ascii="GHEA Grapalat" w:hAnsi="GHEA Grapalat" w:cs="Sylfaen"/>
          <w:sz w:val="20"/>
          <w:szCs w:val="24"/>
          <w:lang w:val="hy-AM" w:eastAsia="en-US"/>
        </w:rPr>
        <w:t xml:space="preserve">հատման ընթացքում </w:t>
      </w:r>
      <w:r w:rsidRPr="00A71D81">
        <w:rPr>
          <w:rFonts w:ascii="GHEA Grapalat" w:hAnsi="GHEA Grapalat" w:cs="Sylfaen"/>
          <w:sz w:val="20"/>
          <w:szCs w:val="24"/>
          <w:lang w:val="hy-AM" w:eastAsia="en-US"/>
        </w:rPr>
        <w:t xml:space="preserve">հայտնաբերված </w:t>
      </w:r>
      <w:r w:rsidR="00873E83" w:rsidRPr="00A71D81">
        <w:rPr>
          <w:rFonts w:ascii="GHEA Grapalat" w:hAnsi="GHEA Grapalat" w:cs="Sylfaen"/>
          <w:sz w:val="20"/>
          <w:szCs w:val="24"/>
          <w:lang w:val="hy-AM" w:eastAsia="en-US"/>
        </w:rPr>
        <w:t xml:space="preserve">բոլոր </w:t>
      </w:r>
      <w:r w:rsidRPr="00A71D81">
        <w:rPr>
          <w:rFonts w:ascii="GHEA Grapalat" w:hAnsi="GHEA Grapalat" w:cs="Sylfaen"/>
          <w:sz w:val="20"/>
          <w:szCs w:val="24"/>
          <w:lang w:val="hy-AM" w:eastAsia="en-US"/>
        </w:rPr>
        <w:t>անհամապատասխանությունները:</w:t>
      </w:r>
      <w:r w:rsidR="002B121D" w:rsidRPr="00A71D81">
        <w:rPr>
          <w:rFonts w:ascii="GHEA Grapalat" w:hAnsi="GHEA Grapalat" w:cs="Sylfaen"/>
          <w:sz w:val="20"/>
          <w:szCs w:val="24"/>
          <w:lang w:val="hy-AM" w:eastAsia="en-US"/>
        </w:rPr>
        <w:t xml:space="preserve">   </w:t>
      </w:r>
    </w:p>
    <w:p w14:paraId="6A0816A0" w14:textId="77777777" w:rsidR="00FC31D8" w:rsidRPr="00A71D81" w:rsidRDefault="00A150A9" w:rsidP="00EF3662">
      <w:pPr>
        <w:pStyle w:val="norm"/>
        <w:spacing w:line="240" w:lineRule="auto"/>
        <w:ind w:firstLine="567"/>
        <w:rPr>
          <w:rFonts w:ascii="GHEA Grapalat" w:hAnsi="GHEA Grapalat" w:cs="Sylfaen"/>
          <w:sz w:val="20"/>
          <w:szCs w:val="24"/>
          <w:lang w:val="hy-AM" w:eastAsia="en-US"/>
        </w:rPr>
      </w:pPr>
      <w:r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9</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Եթե</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սույն</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հրավերի</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8</w:t>
      </w:r>
      <w:r w:rsidR="002B121D" w:rsidRPr="00A71D81">
        <w:rPr>
          <w:rFonts w:ascii="GHEA Grapalat" w:hAnsi="GHEA Grapalat" w:cs="Sylfaen"/>
          <w:sz w:val="20"/>
          <w:szCs w:val="24"/>
          <w:lang w:val="af-ZA" w:eastAsia="en-US"/>
        </w:rPr>
        <w:t>.</w:t>
      </w:r>
      <w:r w:rsidR="004348F9" w:rsidRPr="00A71D81">
        <w:rPr>
          <w:rFonts w:ascii="GHEA Grapalat" w:hAnsi="GHEA Grapalat" w:cs="Sylfaen"/>
          <w:sz w:val="20"/>
          <w:szCs w:val="24"/>
          <w:lang w:val="af-ZA" w:eastAsia="en-US"/>
        </w:rPr>
        <w:t>8</w:t>
      </w:r>
      <w:r w:rsidR="004E6A12" w:rsidRPr="00A71D81">
        <w:rPr>
          <w:rFonts w:ascii="GHEA Grapalat" w:hAnsi="GHEA Grapalat" w:cs="Sylfaen"/>
          <w:sz w:val="20"/>
          <w:szCs w:val="24"/>
          <w:lang w:val="af-ZA" w:eastAsia="en-US"/>
        </w:rPr>
        <w:t>-</w:t>
      </w:r>
      <w:r w:rsidR="004E6A12" w:rsidRPr="00A71D81">
        <w:rPr>
          <w:rFonts w:ascii="GHEA Grapalat" w:hAnsi="GHEA Grapalat" w:cs="Sylfaen"/>
          <w:sz w:val="20"/>
          <w:szCs w:val="24"/>
          <w:lang w:val="hy-AM" w:eastAsia="en-US"/>
        </w:rPr>
        <w:t>րդ</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կետով</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սահմանված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ժամկետում</w:t>
      </w:r>
      <w:r w:rsidR="002B121D" w:rsidRPr="00A71D81">
        <w:rPr>
          <w:rFonts w:ascii="GHEA Grapalat" w:hAnsi="GHEA Grapalat" w:cs="Sylfaen"/>
          <w:sz w:val="20"/>
          <w:szCs w:val="24"/>
          <w:lang w:val="af-ZA" w:eastAsia="en-US"/>
        </w:rPr>
        <w:t xml:space="preserve"> </w:t>
      </w:r>
      <w:r w:rsidR="009A171D" w:rsidRPr="00A71D81">
        <w:rPr>
          <w:rFonts w:ascii="GHEA Grapalat" w:hAnsi="GHEA Grapalat" w:cs="Sylfaen"/>
          <w:sz w:val="20"/>
          <w:szCs w:val="24"/>
          <w:lang w:val="af-ZA" w:eastAsia="en-US"/>
        </w:rPr>
        <w:t>մ</w:t>
      </w:r>
      <w:r w:rsidR="002B121D" w:rsidRPr="00A71D81">
        <w:rPr>
          <w:rFonts w:ascii="GHEA Grapalat" w:hAnsi="GHEA Grapalat" w:cs="Sylfaen"/>
          <w:sz w:val="20"/>
          <w:szCs w:val="24"/>
          <w:lang w:val="hy-AM" w:eastAsia="en-US"/>
        </w:rPr>
        <w:t>ասնակիցը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շտկում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արձանագրված</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անհամապատասխանությունը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ապա</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վերջին</w:t>
      </w:r>
      <w:r w:rsidR="009A05AC" w:rsidRPr="00A71D81">
        <w:rPr>
          <w:rFonts w:ascii="GHEA Grapalat" w:hAnsi="GHEA Grapalat" w:cs="Sylfaen"/>
          <w:sz w:val="20"/>
          <w:szCs w:val="24"/>
          <w:lang w:val="hy-AM" w:eastAsia="en-US"/>
        </w:rPr>
        <w:t>ի</w:t>
      </w:r>
      <w:r w:rsidR="002B121D" w:rsidRPr="00A71D81">
        <w:rPr>
          <w:rFonts w:ascii="GHEA Grapalat" w:hAnsi="GHEA Grapalat" w:cs="Sylfaen"/>
          <w:sz w:val="20"/>
          <w:szCs w:val="24"/>
          <w:lang w:val="hy-AM" w:eastAsia="en-US"/>
        </w:rPr>
        <w:t>ս</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Հակառակ</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դեպքում</w:t>
      </w:r>
      <w:r w:rsidR="00D14B02" w:rsidRPr="00A71D81">
        <w:rPr>
          <w:rFonts w:ascii="GHEA Grapalat" w:hAnsi="GHEA Grapalat" w:cs="Sylfaen"/>
          <w:sz w:val="20"/>
          <w:szCs w:val="24"/>
          <w:lang w:val="hy-AM" w:eastAsia="en-US"/>
        </w:rPr>
        <w:t xml:space="preserve"> տվյալ մասնակցի</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հայտը</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գնահատվում</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է</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անբավարար</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և</w:t>
      </w:r>
      <w:r w:rsidR="002B121D" w:rsidRPr="00A71D81">
        <w:rPr>
          <w:rFonts w:ascii="GHEA Grapalat" w:hAnsi="GHEA Grapalat" w:cs="Sylfaen"/>
          <w:sz w:val="20"/>
          <w:szCs w:val="24"/>
          <w:lang w:val="af-ZA" w:eastAsia="en-US"/>
        </w:rPr>
        <w:t xml:space="preserve"> </w:t>
      </w:r>
      <w:r w:rsidR="002B121D" w:rsidRPr="00A71D81">
        <w:rPr>
          <w:rFonts w:ascii="GHEA Grapalat" w:hAnsi="GHEA Grapalat" w:cs="Sylfaen"/>
          <w:sz w:val="20"/>
          <w:szCs w:val="24"/>
          <w:lang w:val="hy-AM" w:eastAsia="en-US"/>
        </w:rPr>
        <w:t>մերժվում</w:t>
      </w:r>
      <w:r w:rsidR="009A05AC" w:rsidRPr="00A71D81">
        <w:rPr>
          <w:rFonts w:ascii="GHEA Grapalat" w:hAnsi="GHEA Grapalat" w:cs="Sylfaen"/>
          <w:sz w:val="20"/>
          <w:szCs w:val="24"/>
          <w:lang w:val="af-ZA" w:eastAsia="en-US"/>
        </w:rPr>
        <w:t xml:space="preserve"> </w:t>
      </w:r>
      <w:r w:rsidR="009A05AC" w:rsidRPr="00A71D81">
        <w:rPr>
          <w:rFonts w:ascii="GHEA Grapalat" w:hAnsi="GHEA Grapalat" w:cs="Sylfaen"/>
          <w:sz w:val="20"/>
          <w:szCs w:val="24"/>
          <w:lang w:val="hy-AM" w:eastAsia="en-US"/>
        </w:rPr>
        <w:t>է</w:t>
      </w:r>
      <w:r w:rsidR="004348F9" w:rsidRPr="00A71D81">
        <w:rPr>
          <w:rFonts w:ascii="GHEA Grapalat" w:hAnsi="GHEA Grapalat" w:cs="Sylfaen"/>
          <w:sz w:val="20"/>
          <w:szCs w:val="24"/>
          <w:lang w:val="hy-AM" w:eastAsia="en-US"/>
        </w:rPr>
        <w:t>,</w:t>
      </w:r>
      <w:r w:rsidR="00D14B02" w:rsidRPr="00A71D81">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1746FFAC" w14:textId="61A4E0A4" w:rsidR="00F40755" w:rsidRPr="00F40755" w:rsidRDefault="00A150A9" w:rsidP="00F40755">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rPr>
        <w:t>8</w:t>
      </w:r>
      <w:r w:rsidR="002B121D" w:rsidRPr="00A71D81">
        <w:rPr>
          <w:rFonts w:ascii="GHEA Grapalat" w:hAnsi="GHEA Grapalat" w:cs="Sylfaen"/>
          <w:szCs w:val="24"/>
        </w:rPr>
        <w:t>.</w:t>
      </w:r>
      <w:r w:rsidR="00D770E9" w:rsidRPr="00A71D81">
        <w:rPr>
          <w:rFonts w:ascii="GHEA Grapalat" w:hAnsi="GHEA Grapalat" w:cs="Sylfaen"/>
          <w:szCs w:val="24"/>
          <w:lang w:val="hy-AM"/>
        </w:rPr>
        <w:t>1</w:t>
      </w:r>
      <w:r w:rsidR="004348F9" w:rsidRPr="00A71D81">
        <w:rPr>
          <w:rFonts w:ascii="GHEA Grapalat" w:hAnsi="GHEA Grapalat" w:cs="Sylfaen"/>
          <w:szCs w:val="24"/>
          <w:lang w:val="hy-AM"/>
        </w:rPr>
        <w:t>0</w:t>
      </w:r>
      <w:r w:rsidR="002B121D" w:rsidRPr="00A71D81">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չի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կարող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աշխատանքներին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եթե հանձնաժողովի գործունեության ընթացքում</w:t>
      </w:r>
      <w:r w:rsidR="008C7473">
        <w:rPr>
          <w:rFonts w:ascii="GHEA Grapalat" w:hAnsi="GHEA Grapalat" w:cs="Sylfaen"/>
          <w:szCs w:val="24"/>
          <w:lang w:val="hy-AM"/>
        </w:rPr>
        <w:t xml:space="preserve"> </w:t>
      </w:r>
      <w:r w:rsidR="00F40755" w:rsidRPr="00F40755">
        <w:rPr>
          <w:rFonts w:ascii="GHEA Grapalat" w:hAnsi="GHEA Grapalat" w:cs="Sylfaen"/>
          <w:szCs w:val="24"/>
          <w:lang w:val="hy-AM"/>
        </w:rPr>
        <w:t>պարզվում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վերջիններիս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իրենց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մերձավոր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ազգակցությամբ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խնամիությամբ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կապված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w:t>
      </w:r>
      <w:r w:rsidR="00F40755" w:rsidRPr="00F40755">
        <w:rPr>
          <w:rFonts w:ascii="GHEA Grapalat" w:hAnsi="GHEA Grapalat" w:cs="Sylfaen"/>
          <w:szCs w:val="24"/>
        </w:rPr>
        <w:t>,</w:t>
      </w:r>
      <w:r w:rsidR="00F40755" w:rsidRPr="00F40755">
        <w:rPr>
          <w:rFonts w:ascii="GHEA Grapalat" w:hAnsi="GHEA Grapalat" w:cs="Sylfaen"/>
          <w:szCs w:val="24"/>
          <w:lang w:val="hy-AM"/>
        </w:rPr>
        <w:t>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ինչպես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նաև</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ամուսնու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ծնող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երեխա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եղբայր,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քույր, տատ, պապ, թոռ</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այդ</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անձի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կողմից</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հիմնադրված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բաժնեմաս</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փայաբաժին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կազմակերպությունը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ընթացակարգին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մասնակցելու</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համար</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ներկայացրել</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w:t>
      </w:r>
      <w:r w:rsidR="00F40755" w:rsidRPr="00F40755">
        <w:rPr>
          <w:rFonts w:ascii="GHEA Grapalat" w:hAnsi="GHEA Grapalat" w:cs="Sylfaen"/>
          <w:szCs w:val="24"/>
        </w:rPr>
        <w:t>:</w:t>
      </w:r>
      <w:r w:rsidR="00F40755" w:rsidRPr="00F40755">
        <w:rPr>
          <w:rFonts w:ascii="GHEA Grapalat" w:hAnsi="GHEA Grapalat" w:cs="Sylfaen"/>
          <w:szCs w:val="24"/>
          <w:lang w:val="hy-AM"/>
        </w:rPr>
        <w:t xml:space="preserve"> Եթե</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առկա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կետով</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նախատեսված</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պայմանը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ապա</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 xml:space="preserve"> սույն ընթացակարգի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առնչությամբ</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շահերի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բախում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ունեցող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հանձնաժողովի</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անդամը</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կամ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քարտուղարը անհապաղ</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ինքնաբացարկ</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է</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հայտնում</w:t>
      </w:r>
      <w:r w:rsidR="00F40755" w:rsidRPr="00F40755">
        <w:rPr>
          <w:rFonts w:ascii="GHEA Grapalat" w:hAnsi="GHEA Grapalat" w:cs="Sylfaen"/>
          <w:szCs w:val="24"/>
        </w:rPr>
        <w:t xml:space="preserve"> </w:t>
      </w:r>
      <w:r w:rsidR="00F40755" w:rsidRPr="00F40755">
        <w:rPr>
          <w:rFonts w:ascii="GHEA Grapalat" w:hAnsi="GHEA Grapalat" w:cs="Sylfaen"/>
          <w:szCs w:val="24"/>
          <w:lang w:val="hy-AM"/>
        </w:rPr>
        <w:t>սույնընթացակարգից</w:t>
      </w:r>
      <w:r w:rsidR="00F40755" w:rsidRPr="00F40755">
        <w:rPr>
          <w:rFonts w:ascii="GHEA Grapalat" w:hAnsi="GHEA Grapalat" w:cs="Sylfaen"/>
          <w:szCs w:val="24"/>
        </w:rPr>
        <w:t xml:space="preserve">: </w:t>
      </w:r>
    </w:p>
    <w:p w14:paraId="2358F60E" w14:textId="77777777" w:rsidR="00FC4575"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0E50" w:rsidRPr="00A71D81">
        <w:rPr>
          <w:rFonts w:ascii="GHEA Grapalat" w:hAnsi="GHEA Grapalat" w:cs="Sylfaen"/>
          <w:szCs w:val="24"/>
          <w:lang w:val="hy-AM"/>
        </w:rPr>
        <w:t>.1</w:t>
      </w:r>
      <w:r w:rsidR="004348F9" w:rsidRPr="00A71D81">
        <w:rPr>
          <w:rFonts w:ascii="GHEA Grapalat" w:hAnsi="GHEA Grapalat" w:cs="Sylfaen"/>
          <w:szCs w:val="24"/>
          <w:lang w:val="hy-AM"/>
        </w:rPr>
        <w:t>1</w:t>
      </w:r>
      <w:r w:rsidR="005E0E50" w:rsidRPr="00A71D81">
        <w:rPr>
          <w:rFonts w:ascii="GHEA Grapalat" w:hAnsi="GHEA Grapalat" w:cs="Sylfaen"/>
          <w:szCs w:val="24"/>
          <w:lang w:val="hy-AM"/>
        </w:rPr>
        <w:t xml:space="preserve"> </w:t>
      </w:r>
      <w:r w:rsidR="00EA58C8" w:rsidRPr="00A71D81">
        <w:rPr>
          <w:rFonts w:ascii="GHEA Grapalat" w:hAnsi="GHEA Grapalat" w:cs="Sylfaen"/>
          <w:szCs w:val="24"/>
          <w:lang w:val="es-ES"/>
        </w:rPr>
        <w:t xml:space="preserve">Հայտերը բացվելուց </w:t>
      </w:r>
      <w:r w:rsidR="007A3F75" w:rsidRPr="00A71D81">
        <w:rPr>
          <w:rFonts w:ascii="GHEA Grapalat" w:hAnsi="GHEA Grapalat" w:cs="Sylfaen"/>
          <w:szCs w:val="24"/>
          <w:lang w:val="es-ES"/>
        </w:rPr>
        <w:t xml:space="preserve">և գնահատվելուց  </w:t>
      </w:r>
      <w:r w:rsidR="00EA58C8" w:rsidRPr="00A71D81">
        <w:rPr>
          <w:rFonts w:ascii="GHEA Grapalat" w:hAnsi="GHEA Grapalat" w:cs="Sylfaen"/>
          <w:szCs w:val="24"/>
          <w:lang w:val="es-ES"/>
        </w:rPr>
        <w:t>հետո կազմվում է արձանագրություն`</w:t>
      </w:r>
      <w:r w:rsidR="00EA58C8" w:rsidRPr="00A71D81">
        <w:rPr>
          <w:rFonts w:ascii="GHEA Grapalat" w:hAnsi="GHEA Grapalat" w:cs="Sylfaen"/>
        </w:rPr>
        <w:t xml:space="preserve"> գնումների մասին ՀՀ օրենսդրությամբ սահմանված կարգով</w:t>
      </w:r>
      <w:r w:rsidR="00EA58C8" w:rsidRPr="00A71D81">
        <w:rPr>
          <w:rFonts w:ascii="GHEA Grapalat" w:hAnsi="GHEA Grapalat" w:cs="Sylfaen"/>
          <w:lang w:val="hy-AM"/>
        </w:rPr>
        <w:t>:</w:t>
      </w:r>
      <w:r w:rsidR="00D571F0" w:rsidRPr="00A71D81">
        <w:rPr>
          <w:rFonts w:ascii="GHEA Grapalat" w:hAnsi="GHEA Grapalat" w:cs="Sylfaen"/>
          <w:lang w:val="hy-AM"/>
        </w:rPr>
        <w:t xml:space="preserve"> </w:t>
      </w:r>
      <w:r w:rsidR="00F025FC" w:rsidRPr="00A71D81">
        <w:rPr>
          <w:rFonts w:ascii="GHEA Grapalat" w:hAnsi="GHEA Grapalat" w:cs="Sylfaen"/>
          <w:lang w:val="hy-AM"/>
        </w:rPr>
        <w:t>Ընդ որում հանձնաժողովի նիստի արձանագր</w:t>
      </w:r>
      <w:r w:rsidR="007A3F75" w:rsidRPr="00A71D81">
        <w:rPr>
          <w:rFonts w:ascii="GHEA Grapalat" w:hAnsi="GHEA Grapalat" w:cs="Sylfaen"/>
          <w:lang w:val="hy-AM"/>
        </w:rPr>
        <w:t>ու</w:t>
      </w:r>
      <w:r w:rsidR="00F025FC" w:rsidRPr="00A71D81">
        <w:rPr>
          <w:rFonts w:ascii="GHEA Grapalat" w:hAnsi="GHEA Grapalat" w:cs="Sylfaen"/>
          <w:lang w:val="hy-AM"/>
        </w:rPr>
        <w:t>թյ</w:t>
      </w:r>
      <w:r w:rsidR="007A3F75" w:rsidRPr="00A71D81">
        <w:rPr>
          <w:rFonts w:ascii="GHEA Grapalat" w:hAnsi="GHEA Grapalat" w:cs="Sylfaen"/>
          <w:lang w:val="hy-AM"/>
        </w:rPr>
        <w:t>ա</w:t>
      </w:r>
      <w:r w:rsidR="00F025FC" w:rsidRPr="00A71D81">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A71D81">
        <w:rPr>
          <w:rFonts w:ascii="GHEA Grapalat" w:hAnsi="GHEA Grapalat" w:cs="Sylfaen"/>
          <w:lang w:val="hy-AM"/>
        </w:rPr>
        <w:t xml:space="preserve"> </w:t>
      </w:r>
      <w:r w:rsidR="007A3F75" w:rsidRPr="00A71D81">
        <w:rPr>
          <w:rFonts w:ascii="GHEA Grapalat" w:hAnsi="GHEA Grapalat" w:cs="Sylfaen"/>
          <w:szCs w:val="24"/>
          <w:lang w:val="hy-AM"/>
        </w:rPr>
        <w:t>Արձանագրությունն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ստորագրում</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են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հանձնաժողովի</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նիստին</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ներկա</w:t>
      </w:r>
      <w:r w:rsidR="007A3F75" w:rsidRPr="00A71D81">
        <w:rPr>
          <w:rFonts w:ascii="GHEA Grapalat" w:hAnsi="GHEA Grapalat" w:cs="Sylfaen"/>
          <w:szCs w:val="24"/>
        </w:rPr>
        <w:t xml:space="preserve"> </w:t>
      </w:r>
      <w:r w:rsidR="007A3F75" w:rsidRPr="00A71D81">
        <w:rPr>
          <w:rFonts w:ascii="GHEA Grapalat" w:hAnsi="GHEA Grapalat" w:cs="Sylfaen"/>
          <w:szCs w:val="24"/>
          <w:lang w:val="hy-AM"/>
        </w:rPr>
        <w:t>անդամները։</w:t>
      </w:r>
    </w:p>
    <w:p w14:paraId="26E434C1" w14:textId="77777777" w:rsidR="00E65F37" w:rsidRPr="00A71D81" w:rsidRDefault="00A150A9" w:rsidP="00D571F0">
      <w:pPr>
        <w:pStyle w:val="BodyTextIndent2"/>
        <w:spacing w:line="240" w:lineRule="auto"/>
        <w:ind w:firstLine="567"/>
        <w:rPr>
          <w:rFonts w:ascii="GHEA Grapalat" w:hAnsi="GHEA Grapalat" w:cs="Sylfaen"/>
          <w:szCs w:val="24"/>
          <w:lang w:val="hy-AM"/>
        </w:rPr>
      </w:pPr>
      <w:r w:rsidRPr="00A71D81">
        <w:rPr>
          <w:rFonts w:ascii="GHEA Grapalat" w:hAnsi="GHEA Grapalat" w:cs="Sylfaen"/>
          <w:szCs w:val="24"/>
          <w:lang w:val="hy-AM"/>
        </w:rPr>
        <w:t>8</w:t>
      </w:r>
      <w:r w:rsidR="005E2F4D" w:rsidRPr="00A71D81">
        <w:rPr>
          <w:rFonts w:ascii="GHEA Grapalat" w:hAnsi="GHEA Grapalat" w:cs="Sylfaen"/>
          <w:szCs w:val="24"/>
          <w:lang w:val="hy-AM"/>
        </w:rPr>
        <w:t>.</w:t>
      </w:r>
      <w:r w:rsidR="00EA58C8" w:rsidRPr="00A71D81">
        <w:rPr>
          <w:rFonts w:ascii="GHEA Grapalat" w:hAnsi="GHEA Grapalat" w:cs="Sylfaen"/>
          <w:szCs w:val="24"/>
          <w:lang w:val="hy-AM"/>
        </w:rPr>
        <w:t>1</w:t>
      </w:r>
      <w:r w:rsidR="004348F9" w:rsidRPr="00A71D81">
        <w:rPr>
          <w:rFonts w:ascii="GHEA Grapalat" w:hAnsi="GHEA Grapalat" w:cs="Sylfaen"/>
          <w:szCs w:val="24"/>
          <w:lang w:val="hy-AM"/>
        </w:rPr>
        <w:t>2</w:t>
      </w:r>
      <w:r w:rsidR="00EA58C8" w:rsidRPr="00A71D81">
        <w:rPr>
          <w:rFonts w:ascii="GHEA Grapalat" w:hAnsi="GHEA Grapalat" w:cs="Sylfaen"/>
          <w:szCs w:val="24"/>
          <w:lang w:val="hy-AM"/>
        </w:rPr>
        <w:t xml:space="preserve"> </w:t>
      </w:r>
      <w:r w:rsidR="005E3501" w:rsidRPr="00A71D81">
        <w:rPr>
          <w:rFonts w:ascii="GHEA Grapalat" w:hAnsi="GHEA Grapalat" w:cs="Sylfaen"/>
          <w:szCs w:val="24"/>
        </w:rPr>
        <w:t xml:space="preserve"> </w:t>
      </w:r>
      <w:r w:rsidR="009A171D" w:rsidRPr="00A71D81">
        <w:rPr>
          <w:rFonts w:ascii="GHEA Grapalat" w:hAnsi="GHEA Grapalat" w:cs="Sylfaen"/>
          <w:szCs w:val="24"/>
        </w:rPr>
        <w:t>Հ</w:t>
      </w:r>
      <w:r w:rsidR="005E3501" w:rsidRPr="00A71D81">
        <w:rPr>
          <w:rFonts w:ascii="GHEA Grapalat" w:hAnsi="GHEA Grapalat" w:cs="Sylfaen"/>
          <w:szCs w:val="24"/>
        </w:rPr>
        <w:t xml:space="preserve">անձնաժողովի քարտուղարը </w:t>
      </w:r>
      <w:r w:rsidR="00E65F37" w:rsidRPr="00A71D81">
        <w:rPr>
          <w:rFonts w:ascii="GHEA Grapalat" w:hAnsi="GHEA Grapalat" w:cs="Sylfaen"/>
          <w:szCs w:val="24"/>
        </w:rPr>
        <w:t xml:space="preserve">հայտերի </w:t>
      </w:r>
      <w:r w:rsidR="00D11611" w:rsidRPr="00A71D81">
        <w:rPr>
          <w:rFonts w:ascii="GHEA Grapalat" w:hAnsi="GHEA Grapalat" w:cs="Sylfaen"/>
          <w:szCs w:val="24"/>
        </w:rPr>
        <w:t>բացման</w:t>
      </w:r>
      <w:r w:rsidR="006D5E0B" w:rsidRPr="00A71D81">
        <w:rPr>
          <w:rFonts w:ascii="GHEA Grapalat" w:hAnsi="GHEA Grapalat" w:cs="Sylfaen"/>
          <w:szCs w:val="24"/>
          <w:lang w:val="hy-AM"/>
        </w:rPr>
        <w:t xml:space="preserve"> և գնահատման</w:t>
      </w:r>
      <w:r w:rsidR="00D11611" w:rsidRPr="00A71D81">
        <w:rPr>
          <w:rFonts w:ascii="GHEA Grapalat" w:hAnsi="GHEA Grapalat" w:cs="Sylfaen"/>
          <w:szCs w:val="24"/>
        </w:rPr>
        <w:t xml:space="preserve"> նիստի ավարտից հետո ոչ ուշ քան</w:t>
      </w:r>
      <w:r w:rsidR="00D11611" w:rsidRPr="00A71D81">
        <w:rPr>
          <w:rFonts w:ascii="GHEA Grapalat" w:hAnsi="GHEA Grapalat" w:cs="Arial"/>
          <w:spacing w:val="-8"/>
          <w:sz w:val="24"/>
          <w:szCs w:val="24"/>
        </w:rPr>
        <w:t xml:space="preserve"> </w:t>
      </w:r>
      <w:r w:rsidR="00E65F37" w:rsidRPr="00A71D81">
        <w:rPr>
          <w:rFonts w:ascii="GHEA Grapalat" w:hAnsi="GHEA Grapalat" w:cs="Sylfaen"/>
          <w:szCs w:val="24"/>
        </w:rPr>
        <w:t xml:space="preserve">հաջորդող աշխատանքային օրը` </w:t>
      </w:r>
    </w:p>
    <w:p w14:paraId="1BC89666" w14:textId="77777777" w:rsidR="00255D6A" w:rsidRPr="006D2E03" w:rsidRDefault="00A24827" w:rsidP="00EF3662">
      <w:pPr>
        <w:pStyle w:val="BodyTextIndent2"/>
        <w:spacing w:line="240" w:lineRule="auto"/>
        <w:ind w:firstLine="567"/>
        <w:rPr>
          <w:rFonts w:ascii="GHEA Grapalat" w:hAnsi="GHEA Grapalat" w:cs="Sylfaen"/>
          <w:lang w:val="hy-AM"/>
        </w:rPr>
      </w:pPr>
      <w:r w:rsidRPr="00A71D81">
        <w:rPr>
          <w:rFonts w:ascii="GHEA Grapalat" w:hAnsi="GHEA Grapalat" w:cs="Sylfaen"/>
        </w:rPr>
        <w:t>1)</w:t>
      </w:r>
      <w:r w:rsidRPr="00A71D81">
        <w:rPr>
          <w:rFonts w:ascii="GHEA Grapalat" w:hAnsi="GHEA Grapalat" w:cs="Sylfaen"/>
          <w:lang w:val="hy-AM"/>
        </w:rPr>
        <w:t xml:space="preserve"> հայտերի բացման</w:t>
      </w:r>
      <w:r w:rsidR="00BE037D" w:rsidRPr="00A71D81">
        <w:rPr>
          <w:rFonts w:ascii="GHEA Grapalat" w:hAnsi="GHEA Grapalat" w:cs="Sylfaen"/>
        </w:rPr>
        <w:t xml:space="preserve"> և գնահատման</w:t>
      </w:r>
      <w:r w:rsidRPr="00A71D81">
        <w:rPr>
          <w:rFonts w:ascii="GHEA Grapalat" w:hAnsi="GHEA Grapalat" w:cs="Sylfaen"/>
          <w:lang w:val="hy-AM"/>
        </w:rPr>
        <w:t xml:space="preserve"> նիստի արձանագրության բնօրինակից արտատպված (սկանավորված) տարբերակը</w:t>
      </w:r>
      <w:r w:rsidR="009A30B4" w:rsidRPr="00A71D81">
        <w:rPr>
          <w:rFonts w:ascii="GHEA Grapalat" w:hAnsi="GHEA Grapalat" w:cs="Sylfaen"/>
          <w:lang w:val="hy-AM"/>
        </w:rPr>
        <w:t xml:space="preserve"> և սույն </w:t>
      </w:r>
      <w:r w:rsidR="00E30D12" w:rsidRPr="00A71D81">
        <w:rPr>
          <w:rFonts w:ascii="GHEA Grapalat" w:hAnsi="GHEA Grapalat" w:cs="Sylfaen"/>
          <w:lang w:val="hy-AM"/>
        </w:rPr>
        <w:t>հրավերի 1-ին մասի 3.5 կետում նշված</w:t>
      </w:r>
      <w:r w:rsidR="009A30B4" w:rsidRPr="00A71D81">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A71D81">
        <w:rPr>
          <w:rFonts w:ascii="GHEA Grapalat" w:hAnsi="GHEA Grapalat" w:cs="Sylfaen"/>
          <w:lang w:val="hy-AM"/>
        </w:rPr>
        <w:t xml:space="preserve"> հրապարակում է տեղեկագրում</w:t>
      </w:r>
      <w:r w:rsidR="00902BB9" w:rsidRPr="00A71D81">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793E8910" w14:textId="49C743C1" w:rsidR="008B73CD" w:rsidRPr="006D2E03" w:rsidRDefault="008B73CD"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2) իր և գնահատող հանձնաժողովի` հայտերի բացման</w:t>
      </w:r>
      <w:r w:rsidR="00266B8B">
        <w:rPr>
          <w:rFonts w:ascii="GHEA Grapalat" w:hAnsi="GHEA Grapalat" w:cs="Sylfaen"/>
          <w:szCs w:val="24"/>
          <w:lang w:val="hy-AM"/>
        </w:rPr>
        <w:t xml:space="preserve"> և գնահատման</w:t>
      </w:r>
      <w:r w:rsidRPr="00A71D81">
        <w:rPr>
          <w:rFonts w:ascii="GHEA Grapalat" w:hAnsi="GHEA Grapalat" w:cs="Sylfaen"/>
          <w:szCs w:val="24"/>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A71D81">
        <w:rPr>
          <w:rFonts w:ascii="GHEA Grapalat" w:hAnsi="GHEA Grapalat" w:cs="Sylfaen"/>
          <w:szCs w:val="24"/>
        </w:rPr>
        <w:t>Հ</w:t>
      </w:r>
      <w:r w:rsidRPr="00A71D81">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A71D81">
        <w:rPr>
          <w:rFonts w:ascii="GHEA Grapalat" w:hAnsi="GHEA Grapalat" w:cs="Sylfaen"/>
          <w:szCs w:val="24"/>
        </w:rPr>
        <w:t xml:space="preserve">և գնահատման </w:t>
      </w:r>
      <w:r w:rsidRPr="00A71D81">
        <w:rPr>
          <w:rFonts w:ascii="GHEA Grapalat" w:hAnsi="GHEA Grapalat" w:cs="Sylfaen"/>
          <w:szCs w:val="24"/>
        </w:rPr>
        <w:lastRenderedPageBreak/>
        <w:t xml:space="preserve">նիստից հետո հրավիրվող նիստերին, ստորագրում են սույն ենթակետում նախատեսված հայտարարությունները, </w:t>
      </w:r>
      <w:r w:rsidRPr="006D2E03">
        <w:rPr>
          <w:rFonts w:ascii="GHEA Grapalat" w:hAnsi="GHEA Grapalat" w:cs="Sylfaen"/>
          <w:szCs w:val="24"/>
        </w:rPr>
        <w:t>որոնք տեղեկագրում քարտուղարը հրապարակում է ստորագրմանը հաջորդող աշխատանքային օրը.</w:t>
      </w:r>
    </w:p>
    <w:p w14:paraId="6F1D2BFC" w14:textId="77777777" w:rsidR="00DB4EFF" w:rsidRPr="006D2E03" w:rsidRDefault="008769B4" w:rsidP="00EF3662">
      <w:pPr>
        <w:ind w:firstLine="375"/>
        <w:jc w:val="both"/>
        <w:rPr>
          <w:rFonts w:ascii="GHEA Grapalat" w:hAnsi="GHEA Grapalat" w:cs="Sylfaen"/>
          <w:sz w:val="20"/>
          <w:lang w:val="hy-AM"/>
        </w:rPr>
      </w:pPr>
      <w:r w:rsidRPr="006D2E03">
        <w:rPr>
          <w:rFonts w:ascii="GHEA Grapalat" w:hAnsi="GHEA Grapalat"/>
          <w:lang w:val="af-ZA"/>
        </w:rPr>
        <w:tab/>
      </w:r>
      <w:r w:rsidR="00A150A9" w:rsidRPr="006D2E03">
        <w:rPr>
          <w:rFonts w:ascii="GHEA Grapalat" w:hAnsi="GHEA Grapalat" w:cs="Sylfaen"/>
          <w:sz w:val="20"/>
          <w:lang w:val="af-ZA"/>
        </w:rPr>
        <w:t>8</w:t>
      </w:r>
      <w:r w:rsidR="0036230B" w:rsidRPr="006D2E03">
        <w:rPr>
          <w:rFonts w:ascii="GHEA Grapalat" w:hAnsi="GHEA Grapalat" w:cs="Sylfaen"/>
          <w:sz w:val="20"/>
          <w:lang w:val="af-ZA"/>
        </w:rPr>
        <w:t>.</w:t>
      </w:r>
      <w:r w:rsidR="00BE037D" w:rsidRPr="006D2E03">
        <w:rPr>
          <w:rFonts w:ascii="GHEA Grapalat" w:hAnsi="GHEA Grapalat" w:cs="Sylfaen"/>
          <w:sz w:val="20"/>
          <w:lang w:val="af-ZA"/>
        </w:rPr>
        <w:t>13</w:t>
      </w:r>
      <w:r w:rsidR="009D03A4" w:rsidRPr="006D2E03">
        <w:rPr>
          <w:rFonts w:ascii="GHEA Grapalat" w:hAnsi="GHEA Grapalat" w:cs="Sylfaen"/>
          <w:sz w:val="20"/>
          <w:lang w:val="af-ZA"/>
        </w:rPr>
        <w:t xml:space="preserve"> </w:t>
      </w:r>
      <w:r w:rsidR="0036230B" w:rsidRPr="006D2E03">
        <w:rPr>
          <w:rFonts w:ascii="GHEA Grapalat" w:hAnsi="GHEA Grapalat" w:cs="Sylfaen"/>
          <w:sz w:val="20"/>
        </w:rPr>
        <w:t>Օրենքի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հոդվածի</w:t>
      </w:r>
      <w:r w:rsidR="0036230B" w:rsidRPr="006D2E03">
        <w:rPr>
          <w:rFonts w:ascii="GHEA Grapalat" w:hAnsi="GHEA Grapalat" w:cs="Sylfaen"/>
          <w:sz w:val="20"/>
          <w:lang w:val="af-ZA"/>
        </w:rPr>
        <w:t xml:space="preserve"> 1-</w:t>
      </w:r>
      <w:r w:rsidR="0036230B" w:rsidRPr="006D2E03">
        <w:rPr>
          <w:rFonts w:ascii="GHEA Grapalat" w:hAnsi="GHEA Grapalat" w:cs="Sylfaen"/>
          <w:sz w:val="20"/>
        </w:rPr>
        <w:t>ին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մասի</w:t>
      </w:r>
      <w:r w:rsidR="0036230B" w:rsidRPr="006D2E03">
        <w:rPr>
          <w:rFonts w:ascii="GHEA Grapalat" w:hAnsi="GHEA Grapalat" w:cs="Sylfaen"/>
          <w:sz w:val="20"/>
          <w:lang w:val="af-ZA"/>
        </w:rPr>
        <w:t xml:space="preserve"> 6-</w:t>
      </w:r>
      <w:r w:rsidR="0036230B" w:rsidRPr="006D2E03">
        <w:rPr>
          <w:rFonts w:ascii="GHEA Grapalat" w:hAnsi="GHEA Grapalat" w:cs="Sylfaen"/>
          <w:sz w:val="20"/>
        </w:rPr>
        <w:t>րդ</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կետով</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նախատեսված</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հիմքերն</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ի</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հայտ</w:t>
      </w:r>
      <w:r w:rsidR="0036230B" w:rsidRPr="006D2E03">
        <w:rPr>
          <w:rFonts w:ascii="GHEA Grapalat" w:hAnsi="GHEA Grapalat" w:cs="Sylfaen"/>
          <w:sz w:val="20"/>
          <w:lang w:val="af-ZA"/>
        </w:rPr>
        <w:t xml:space="preserve"> </w:t>
      </w:r>
      <w:r w:rsidR="0036230B" w:rsidRPr="006D2E03">
        <w:rPr>
          <w:rFonts w:ascii="GHEA Grapalat" w:hAnsi="GHEA Grapalat" w:cs="Sylfaen"/>
          <w:sz w:val="20"/>
        </w:rPr>
        <w:t>գալու</w:t>
      </w:r>
      <w:r w:rsidR="0036230B"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պատճառաբանված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վրա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որում</w:t>
      </w:r>
      <w:r w:rsidR="00F40755" w:rsidRPr="006D2E03">
        <w:rPr>
          <w:rFonts w:ascii="GHEA Grapalat" w:hAnsi="GHEA Grapalat" w:cs="Sylfaen"/>
          <w:sz w:val="20"/>
          <w:lang w:val="af-ZA"/>
        </w:rPr>
        <w:t xml:space="preserve"> </w:t>
      </w:r>
      <w:r w:rsidR="00F40755" w:rsidRPr="006D2E03">
        <w:rPr>
          <w:rFonts w:ascii="Calibri" w:hAnsi="Calibri" w:cs="Calibri"/>
          <w:sz w:val="20"/>
          <w:lang w:val="af-ZA"/>
        </w:rPr>
        <w:t> </w:t>
      </w:r>
      <w:r w:rsidR="00F40755" w:rsidRPr="006D2E03">
        <w:rPr>
          <w:rFonts w:ascii="GHEA Grapalat" w:hAnsi="GHEA Grapalat" w:cs="Sylfaen"/>
          <w:sz w:val="20"/>
          <w:lang w:val="ru-RU"/>
        </w:rPr>
        <w:t>սույն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կետում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նշված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պատվիրատուի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ղեկավարը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կայացնում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ընթացակարգը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չկայացած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հայտարարվելու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կնքված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պայմանագիրը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միակողմանի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լուծելու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հայտարարությունը</w:t>
      </w:r>
      <w:r w:rsidR="00DB4EFF" w:rsidRPr="006D2E03">
        <w:rPr>
          <w:rFonts w:ascii="GHEA Grapalat" w:hAnsi="GHEA Grapalat" w:cs="Sylfaen"/>
          <w:sz w:val="20"/>
          <w:lang w:val="hy-AM"/>
        </w:rPr>
        <w:t xml:space="preserve"> </w:t>
      </w:r>
      <w:r w:rsidR="00DB4EFF" w:rsidRPr="006D2E03">
        <w:rPr>
          <w:rFonts w:ascii="GHEA Grapalat" w:hAnsi="GHEA Grapalat" w:cs="Sylfaen"/>
          <w:sz w:val="20"/>
          <w:lang w:val="af-ZA"/>
        </w:rPr>
        <w:t>(</w:t>
      </w:r>
      <w:r w:rsidR="00DB4EFF" w:rsidRPr="006D2E03">
        <w:rPr>
          <w:rFonts w:ascii="GHEA Grapalat" w:hAnsi="GHEA Grapalat" w:cs="Sylfaen"/>
          <w:sz w:val="20"/>
          <w:lang w:val="hy-AM"/>
        </w:rPr>
        <w:t>ծանուցումը</w:t>
      </w:r>
      <w:r w:rsidR="00DB4EFF" w:rsidRPr="006D2E03">
        <w:rPr>
          <w:rFonts w:ascii="GHEA Grapalat" w:hAnsi="GHEA Grapalat" w:cs="Sylfaen"/>
          <w:sz w:val="20"/>
          <w:lang w:val="af-ZA"/>
        </w:rPr>
        <w:t xml:space="preserve">) </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հրապարակելու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տասն</w:t>
      </w:r>
      <w:r w:rsidR="00DB4EFF" w:rsidRPr="006D2E03">
        <w:rPr>
          <w:rFonts w:ascii="GHEA Grapalat" w:hAnsi="GHEA Grapalat" w:cs="Sylfaen"/>
          <w:sz w:val="20"/>
          <w:lang w:val="hy-AM"/>
        </w:rPr>
        <w:t>երորդ 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կայացվելուն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այն</w:t>
      </w:r>
      <w:r w:rsidR="00F40755" w:rsidRPr="006D2E03">
        <w:rPr>
          <w:rFonts w:ascii="GHEA Grapalat" w:hAnsi="GHEA Grapalat" w:cs="Sylfaen"/>
          <w:sz w:val="20"/>
          <w:lang w:val="af-ZA"/>
        </w:rPr>
        <w:t xml:space="preserve"> գրավոր </w:t>
      </w:r>
      <w:r w:rsidR="00F40755" w:rsidRPr="006D2E03">
        <w:rPr>
          <w:rFonts w:ascii="GHEA Grapalat" w:hAnsi="GHEA Grapalat" w:cs="Sylfaen"/>
          <w:sz w:val="20"/>
          <w:lang w:val="ru-RU"/>
        </w:rPr>
        <w:t>տրամադրվում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մարմնին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Լիազորված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մարմինը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ներառում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է</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գնումների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գործընթացին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իրավունք</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չունեցող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մասնակիցների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ցուցակում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իսկ</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որոշումն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ստանալուն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քառասուներորդ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դրությամբ</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մասնակցի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կողմից</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բողոքարկման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վերաբերյալ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հարուցված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և</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չավարտված</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առկայության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դեպքում</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տվյալ</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գործով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եզրափակիչ</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ակտն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ուժի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մեջ</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մտնելու</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օրվան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հաջորդող</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հինգ</w:t>
      </w:r>
      <w:r w:rsidR="00F40755" w:rsidRPr="006D2E03">
        <w:rPr>
          <w:rFonts w:ascii="GHEA Grapalat" w:hAnsi="GHEA Grapalat" w:cs="Sylfaen"/>
          <w:sz w:val="20"/>
        </w:rPr>
        <w:t>երորդ</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օր</w:t>
      </w:r>
      <w:r w:rsidR="00F40755" w:rsidRPr="006D2E03">
        <w:rPr>
          <w:rFonts w:ascii="GHEA Grapalat" w:hAnsi="GHEA Grapalat" w:cs="Sylfaen"/>
          <w:sz w:val="20"/>
        </w:rPr>
        <w:t>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եթե</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դատական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քննության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արդյունքով</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որոշման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կատարման</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հնարավորությունը</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չի</w:t>
      </w:r>
      <w:r w:rsidR="00F40755" w:rsidRPr="006D2E03">
        <w:rPr>
          <w:rFonts w:ascii="GHEA Grapalat" w:hAnsi="GHEA Grapalat" w:cs="Sylfaen"/>
          <w:sz w:val="20"/>
          <w:lang w:val="af-ZA"/>
        </w:rPr>
        <w:t xml:space="preserve"> </w:t>
      </w:r>
      <w:r w:rsidR="00F40755" w:rsidRPr="006D2E03">
        <w:rPr>
          <w:rFonts w:ascii="GHEA Grapalat" w:hAnsi="GHEA Grapalat" w:cs="Sylfaen"/>
          <w:sz w:val="20"/>
          <w:lang w:val="ru-RU"/>
        </w:rPr>
        <w:t>վերացել</w:t>
      </w:r>
      <w:r w:rsidR="00DB4EFF" w:rsidRPr="006D2E03">
        <w:rPr>
          <w:rFonts w:ascii="GHEA Grapalat" w:hAnsi="GHEA Grapalat" w:cs="Sylfaen"/>
          <w:sz w:val="20"/>
          <w:lang w:val="hy-AM"/>
        </w:rPr>
        <w:t>։</w:t>
      </w:r>
    </w:p>
    <w:p w14:paraId="4D2D6871" w14:textId="58E1A7C9" w:rsidR="00DB4EFF" w:rsidRPr="006D2E03" w:rsidRDefault="00CC049D" w:rsidP="00DB4EFF">
      <w:pPr>
        <w:shd w:val="clear" w:color="auto" w:fill="FFFFFF"/>
        <w:ind w:firstLine="375"/>
        <w:jc w:val="both"/>
        <w:rPr>
          <w:rFonts w:ascii="GHEA Grapalat" w:hAnsi="GHEA Grapalat" w:cs="Sylfaen"/>
          <w:sz w:val="20"/>
          <w:lang w:val="af-ZA"/>
        </w:rPr>
      </w:pPr>
      <w:r>
        <w:rPr>
          <w:rFonts w:ascii="GHEA Grapalat" w:hAnsi="GHEA Grapalat" w:cs="Sylfaen"/>
          <w:sz w:val="20"/>
          <w:lang w:val="hy-AM"/>
        </w:rPr>
        <w:t>Ե</w:t>
      </w:r>
      <w:r w:rsidR="00DB4EFF" w:rsidRPr="006D2E03">
        <w:rPr>
          <w:rFonts w:ascii="GHEA Grapalat" w:hAnsi="GHEA Grapalat" w:cs="Sylfaen"/>
          <w:sz w:val="20"/>
          <w:lang w:val="af-ZA"/>
        </w:rPr>
        <w:t>թե՝</w:t>
      </w:r>
    </w:p>
    <w:p w14:paraId="620CA7AB" w14:textId="77777777" w:rsidR="00DB4EFF" w:rsidRPr="006D2E03" w:rsidRDefault="00DB4EFF" w:rsidP="00154FCB">
      <w:pPr>
        <w:pStyle w:val="ListParagraph"/>
        <w:numPr>
          <w:ilvl w:val="0"/>
          <w:numId w:val="18"/>
        </w:numPr>
        <w:shd w:val="clear" w:color="auto" w:fill="FFFFFF"/>
        <w:ind w:left="0" w:firstLine="426"/>
        <w:jc w:val="both"/>
        <w:rPr>
          <w:rFonts w:ascii="GHEA Grapalat" w:hAnsi="GHEA Grapalat" w:cs="Sylfaen"/>
          <w:sz w:val="20"/>
          <w:lang w:val="af-ZA"/>
        </w:rPr>
      </w:pPr>
      <w:r w:rsidRPr="006D2E03">
        <w:rPr>
          <w:rFonts w:ascii="GHEA Grapalat" w:hAnsi="GHEA Grapalat" w:cs="Sylfaen"/>
          <w:sz w:val="20"/>
          <w:lang w:val="af-ZA"/>
        </w:rPr>
        <w:t xml:space="preserve">սույն կետով նախատեսված՝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6D2E03">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76D675BB" w14:textId="77777777" w:rsidR="00AE74A0" w:rsidRDefault="00DB4EFF" w:rsidP="00AE74A0">
      <w:pPr>
        <w:pStyle w:val="ListParagraph"/>
        <w:numPr>
          <w:ilvl w:val="0"/>
          <w:numId w:val="18"/>
        </w:numPr>
        <w:shd w:val="clear" w:color="auto" w:fill="FFFFFF"/>
        <w:ind w:left="0" w:firstLine="375"/>
        <w:jc w:val="both"/>
        <w:rPr>
          <w:rFonts w:ascii="GHEA Grapalat" w:hAnsi="GHEA Grapalat" w:cs="Sylfaen"/>
          <w:sz w:val="20"/>
          <w:lang w:val="af-ZA"/>
        </w:rPr>
      </w:pPr>
      <w:r w:rsidRPr="006D2E03">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6D2E03">
        <w:rPr>
          <w:rFonts w:ascii="GHEA Grapalat" w:hAnsi="GHEA Grapalat" w:cs="Sylfaen"/>
          <w:sz w:val="20"/>
          <w:lang w:val="ru-RU"/>
        </w:rPr>
        <w:t>լիազորված</w:t>
      </w:r>
      <w:r w:rsidRPr="006D2E03">
        <w:rPr>
          <w:rFonts w:ascii="GHEA Grapalat" w:hAnsi="GHEA Grapalat" w:cs="Sylfaen"/>
          <w:sz w:val="20"/>
          <w:lang w:val="af-ZA"/>
        </w:rPr>
        <w:t xml:space="preserve"> </w:t>
      </w:r>
      <w:r w:rsidRPr="006D2E03">
        <w:rPr>
          <w:rFonts w:ascii="GHEA Grapalat" w:hAnsi="GHEA Grapalat" w:cs="Sylfaen"/>
          <w:sz w:val="20"/>
          <w:lang w:val="ru-RU"/>
        </w:rPr>
        <w:t>մարմ</w:t>
      </w:r>
      <w:r w:rsidRPr="006D2E03">
        <w:rPr>
          <w:rFonts w:ascii="GHEA Grapalat" w:hAnsi="GHEA Grapalat" w:cs="Sylfaen"/>
          <w:sz w:val="20"/>
        </w:rPr>
        <w:t>նին որոշումը ներկայացվելու վերջնաժամկետը լրանալու</w:t>
      </w:r>
      <w:r w:rsidRPr="006D2E03">
        <w:rPr>
          <w:rFonts w:ascii="GHEA Grapalat" w:hAnsi="GHEA Grapalat" w:cs="Sylfaen"/>
          <w:sz w:val="20"/>
          <w:lang w:val="en-US"/>
        </w:rPr>
        <w:t>ց</w:t>
      </w:r>
      <w:r w:rsidRPr="006D2E03">
        <w:rPr>
          <w:rFonts w:ascii="GHEA Grapalat" w:hAnsi="GHEA Grapalat" w:cs="Sylfaen"/>
          <w:sz w:val="20"/>
          <w:lang w:val="af-ZA"/>
        </w:rPr>
        <w:t xml:space="preserve"> </w:t>
      </w:r>
      <w:r w:rsidRPr="006D2E03">
        <w:rPr>
          <w:rFonts w:ascii="GHEA Grapalat" w:hAnsi="GHEA Grapalat" w:cs="Sylfaen"/>
          <w:sz w:val="20"/>
          <w:lang w:val="en-US"/>
        </w:rPr>
        <w:t>հետո</w:t>
      </w:r>
      <w:r w:rsidRPr="006D2E03">
        <w:rPr>
          <w:rFonts w:ascii="GHEA Grapalat" w:hAnsi="GHEA Grapalat" w:cs="Sylfaen"/>
          <w:sz w:val="20"/>
          <w:lang w:val="af-ZA"/>
        </w:rPr>
        <w:t xml:space="preserve">, </w:t>
      </w:r>
      <w:r w:rsidRPr="006D2E03">
        <w:rPr>
          <w:rFonts w:ascii="GHEA Grapalat" w:hAnsi="GHEA Grapalat" w:cs="Sylfaen"/>
          <w:sz w:val="20"/>
          <w:lang w:val="en-US"/>
        </w:rPr>
        <w:t>բայց</w:t>
      </w:r>
      <w:r w:rsidRPr="006D2E03">
        <w:rPr>
          <w:rFonts w:ascii="GHEA Grapalat" w:hAnsi="GHEA Grapalat" w:cs="Sylfaen"/>
          <w:sz w:val="20"/>
          <w:lang w:val="af-ZA"/>
        </w:rPr>
        <w:t xml:space="preserve"> </w:t>
      </w:r>
      <w:r w:rsidRPr="006D2E03">
        <w:rPr>
          <w:rFonts w:ascii="GHEA Grapalat" w:hAnsi="GHEA Grapalat" w:cs="Sylfaen"/>
          <w:sz w:val="20"/>
          <w:lang w:val="en-US"/>
        </w:rPr>
        <w:t>ոչ</w:t>
      </w:r>
      <w:r w:rsidRPr="006D2E03">
        <w:rPr>
          <w:rFonts w:ascii="GHEA Grapalat" w:hAnsi="GHEA Grapalat" w:cs="Sylfaen"/>
          <w:sz w:val="20"/>
          <w:lang w:val="af-ZA"/>
        </w:rPr>
        <w:t xml:space="preserve"> </w:t>
      </w:r>
      <w:r w:rsidRPr="006D2E03">
        <w:rPr>
          <w:rFonts w:ascii="GHEA Grapalat" w:hAnsi="GHEA Grapalat" w:cs="Sylfaen"/>
          <w:sz w:val="20"/>
          <w:lang w:val="en-US"/>
        </w:rPr>
        <w:t>ուշ</w:t>
      </w:r>
      <w:r w:rsidRPr="006D2E03">
        <w:rPr>
          <w:rFonts w:ascii="GHEA Grapalat" w:hAnsi="GHEA Grapalat" w:cs="Sylfaen"/>
          <w:sz w:val="20"/>
          <w:lang w:val="af-ZA"/>
        </w:rPr>
        <w:t xml:space="preserve">, </w:t>
      </w:r>
      <w:r w:rsidRPr="006D2E03">
        <w:rPr>
          <w:rFonts w:ascii="GHEA Grapalat" w:hAnsi="GHEA Grapalat" w:cs="Sylfaen"/>
          <w:sz w:val="20"/>
          <w:lang w:val="en-US"/>
        </w:rPr>
        <w:t>քան</w:t>
      </w:r>
      <w:r w:rsidRPr="006D2E03">
        <w:rPr>
          <w:rFonts w:ascii="GHEA Grapalat" w:hAnsi="GHEA Grapalat" w:cs="Sylfaen"/>
          <w:sz w:val="20"/>
          <w:lang w:val="af-ZA"/>
        </w:rPr>
        <w:t xml:space="preserve"> </w:t>
      </w:r>
      <w:r w:rsidRPr="006D2E03">
        <w:rPr>
          <w:rFonts w:ascii="GHEA Grapalat" w:hAnsi="GHEA Grapalat" w:cs="Sylfaen"/>
          <w:sz w:val="20"/>
          <w:lang w:val="en-US"/>
        </w:rPr>
        <w:t>մասնակցին</w:t>
      </w:r>
      <w:r w:rsidRPr="006D2E03">
        <w:rPr>
          <w:rFonts w:ascii="GHEA Grapalat" w:hAnsi="GHEA Grapalat" w:cs="Sylfaen"/>
          <w:sz w:val="20"/>
          <w:lang w:val="af-ZA"/>
        </w:rPr>
        <w:t xml:space="preserve"> </w:t>
      </w:r>
      <w:r w:rsidRPr="006D2E03">
        <w:rPr>
          <w:rFonts w:ascii="GHEA Grapalat" w:hAnsi="GHEA Grapalat" w:cs="Sylfaen"/>
          <w:sz w:val="20"/>
          <w:lang w:val="en-US"/>
        </w:rPr>
        <w:t>կամ</w:t>
      </w:r>
      <w:r w:rsidRPr="006D2E03">
        <w:rPr>
          <w:rFonts w:ascii="GHEA Grapalat" w:hAnsi="GHEA Grapalat" w:cs="Sylfaen"/>
          <w:sz w:val="20"/>
          <w:lang w:val="af-ZA"/>
        </w:rPr>
        <w:t xml:space="preserve"> </w:t>
      </w:r>
      <w:r w:rsidRPr="006D2E03">
        <w:rPr>
          <w:rFonts w:ascii="GHEA Grapalat" w:hAnsi="GHEA Grapalat" w:cs="Sylfaen"/>
          <w:sz w:val="20"/>
          <w:lang w:val="en-US"/>
        </w:rPr>
        <w:t>պայմանագիր</w:t>
      </w:r>
      <w:r w:rsidRPr="006D2E03">
        <w:rPr>
          <w:rFonts w:ascii="GHEA Grapalat" w:hAnsi="GHEA Grapalat" w:cs="Sylfaen"/>
          <w:sz w:val="20"/>
          <w:lang w:val="af-ZA"/>
        </w:rPr>
        <w:t xml:space="preserve"> </w:t>
      </w:r>
      <w:r w:rsidRPr="006D2E03">
        <w:rPr>
          <w:rFonts w:ascii="GHEA Grapalat" w:hAnsi="GHEA Grapalat" w:cs="Sylfaen"/>
          <w:sz w:val="20"/>
          <w:lang w:val="en-US"/>
        </w:rPr>
        <w:t>կնքած</w:t>
      </w:r>
      <w:r w:rsidRPr="006D2E03">
        <w:rPr>
          <w:rFonts w:ascii="GHEA Grapalat" w:hAnsi="GHEA Grapalat" w:cs="Sylfaen"/>
          <w:sz w:val="20"/>
          <w:lang w:val="af-ZA"/>
        </w:rPr>
        <w:t xml:space="preserve"> </w:t>
      </w:r>
      <w:r w:rsidRPr="006D2E03">
        <w:rPr>
          <w:rFonts w:ascii="GHEA Grapalat" w:hAnsi="GHEA Grapalat" w:cs="Sylfaen"/>
          <w:sz w:val="20"/>
          <w:lang w:val="en-US"/>
        </w:rPr>
        <w:t>անձին</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 xml:space="preserve"> </w:t>
      </w:r>
      <w:r w:rsidRPr="006D2E03">
        <w:rPr>
          <w:rFonts w:ascii="GHEA Grapalat" w:hAnsi="GHEA Grapalat" w:cs="Sylfaen"/>
          <w:sz w:val="20"/>
          <w:lang w:val="en-US"/>
        </w:rPr>
        <w:t>ներառելու</w:t>
      </w:r>
      <w:r w:rsidRPr="006D2E03">
        <w:rPr>
          <w:rFonts w:ascii="GHEA Grapalat" w:hAnsi="GHEA Grapalat" w:cs="Sylfaen"/>
          <w:sz w:val="20"/>
          <w:lang w:val="af-ZA"/>
        </w:rPr>
        <w:t xml:space="preserve"> </w:t>
      </w:r>
      <w:r w:rsidRPr="006D2E03">
        <w:rPr>
          <w:rFonts w:ascii="GHEA Grapalat" w:hAnsi="GHEA Grapalat" w:cs="Sylfaen"/>
          <w:sz w:val="20"/>
          <w:lang w:val="en-US"/>
        </w:rPr>
        <w:t>վերջնաժամկետը</w:t>
      </w:r>
      <w:r w:rsidRPr="006D2E03">
        <w:rPr>
          <w:rFonts w:ascii="GHEA Grapalat" w:hAnsi="GHEA Grapalat" w:cs="Sylfaen"/>
          <w:sz w:val="20"/>
          <w:lang w:val="af-ZA"/>
        </w:rPr>
        <w:t xml:space="preserve"> </w:t>
      </w:r>
      <w:r w:rsidRPr="006D2E03">
        <w:rPr>
          <w:rFonts w:ascii="GHEA Grapalat" w:hAnsi="GHEA Grapalat" w:cs="Sylfaen"/>
          <w:sz w:val="20"/>
          <w:lang w:val="en-US"/>
        </w:rPr>
        <w:t>լրանալու</w:t>
      </w:r>
      <w:r w:rsidRPr="006D2E03">
        <w:rPr>
          <w:rFonts w:ascii="GHEA Grapalat" w:hAnsi="GHEA Grapalat" w:cs="Sylfaen"/>
          <w:sz w:val="20"/>
          <w:lang w:val="af-ZA"/>
        </w:rPr>
        <w:t xml:space="preserve"> </w:t>
      </w:r>
      <w:r w:rsidRPr="006D2E03">
        <w:rPr>
          <w:rFonts w:ascii="GHEA Grapalat" w:hAnsi="GHEA Grapalat" w:cs="Sylfaen"/>
          <w:sz w:val="20"/>
          <w:lang w:val="en-US"/>
        </w:rPr>
        <w:t>օրը</w:t>
      </w:r>
      <w:r w:rsidRPr="006D2E03">
        <w:rPr>
          <w:rFonts w:ascii="GHEA Grapalat" w:hAnsi="GHEA Grapalat" w:cs="Sylfaen"/>
          <w:sz w:val="20"/>
          <w:lang w:val="af-ZA"/>
        </w:rPr>
        <w:t xml:space="preserve">, </w:t>
      </w:r>
      <w:r w:rsidRPr="006D2E03">
        <w:rPr>
          <w:rFonts w:ascii="GHEA Grapalat" w:hAnsi="GHEA Grapalat" w:cs="Sylfaen"/>
          <w:sz w:val="20"/>
          <w:lang w:val="en-US"/>
        </w:rPr>
        <w:t>ապա</w:t>
      </w:r>
      <w:r w:rsidRPr="006D2E03">
        <w:rPr>
          <w:rFonts w:ascii="GHEA Grapalat" w:hAnsi="GHEA Grapalat" w:cs="Sylfaen"/>
          <w:sz w:val="20"/>
          <w:lang w:val="af-ZA"/>
        </w:rPr>
        <w:t xml:space="preserve"> </w:t>
      </w:r>
      <w:r w:rsidRPr="006D2E03">
        <w:rPr>
          <w:rFonts w:ascii="GHEA Grapalat" w:hAnsi="GHEA Grapalat" w:cs="Sylfaen"/>
          <w:sz w:val="20"/>
          <w:lang w:val="en-US"/>
        </w:rPr>
        <w:t>պատվիրատուն</w:t>
      </w:r>
      <w:r w:rsidRPr="006D2E03">
        <w:rPr>
          <w:rFonts w:ascii="GHEA Grapalat" w:hAnsi="GHEA Grapalat" w:cs="Sylfaen"/>
          <w:sz w:val="20"/>
          <w:lang w:val="af-ZA"/>
        </w:rPr>
        <w:t xml:space="preserve"> </w:t>
      </w:r>
      <w:r w:rsidRPr="006D2E03">
        <w:rPr>
          <w:rFonts w:ascii="GHEA Grapalat" w:hAnsi="GHEA Grapalat" w:cs="Sylfaen"/>
          <w:sz w:val="20"/>
          <w:lang w:val="en-US"/>
        </w:rPr>
        <w:t>դրա</w:t>
      </w:r>
      <w:r w:rsidRPr="006D2E03">
        <w:rPr>
          <w:rFonts w:ascii="GHEA Grapalat" w:hAnsi="GHEA Grapalat" w:cs="Sylfaen"/>
          <w:sz w:val="20"/>
          <w:lang w:val="af-ZA"/>
        </w:rPr>
        <w:t xml:space="preserve"> </w:t>
      </w:r>
      <w:r w:rsidRPr="006D2E03">
        <w:rPr>
          <w:rFonts w:ascii="GHEA Grapalat" w:hAnsi="GHEA Grapalat" w:cs="Sylfaen"/>
          <w:sz w:val="20"/>
          <w:lang w:val="en-US"/>
        </w:rPr>
        <w:t>մասին</w:t>
      </w:r>
      <w:r w:rsidRPr="006D2E03">
        <w:rPr>
          <w:rFonts w:ascii="GHEA Grapalat" w:hAnsi="GHEA Grapalat" w:cs="Sylfaen"/>
          <w:sz w:val="20"/>
          <w:lang w:val="af-ZA"/>
        </w:rPr>
        <w:t xml:space="preserve"> </w:t>
      </w:r>
      <w:r w:rsidRPr="006D2E03">
        <w:rPr>
          <w:rFonts w:ascii="GHEA Grapalat" w:hAnsi="GHEA Grapalat" w:cs="Sylfaen"/>
          <w:sz w:val="20"/>
          <w:lang w:val="en-US"/>
        </w:rPr>
        <w:t>գրավոր</w:t>
      </w:r>
      <w:r w:rsidRPr="006D2E03">
        <w:rPr>
          <w:rFonts w:ascii="GHEA Grapalat" w:hAnsi="GHEA Grapalat" w:cs="Sylfaen"/>
          <w:sz w:val="20"/>
          <w:lang w:val="af-ZA"/>
        </w:rPr>
        <w:t xml:space="preserve"> </w:t>
      </w:r>
      <w:r w:rsidRPr="006D2E03">
        <w:rPr>
          <w:rFonts w:ascii="GHEA Grapalat" w:hAnsi="GHEA Grapalat" w:cs="Sylfaen"/>
          <w:sz w:val="20"/>
          <w:lang w:val="en-US"/>
        </w:rPr>
        <w:t>տեղեկացնում</w:t>
      </w:r>
      <w:r w:rsidRPr="006D2E03">
        <w:rPr>
          <w:rFonts w:ascii="GHEA Grapalat" w:hAnsi="GHEA Grapalat" w:cs="Sylfaen"/>
          <w:sz w:val="20"/>
          <w:lang w:val="af-ZA"/>
        </w:rPr>
        <w:t xml:space="preserve"> </w:t>
      </w:r>
      <w:r w:rsidRPr="006D2E03">
        <w:rPr>
          <w:rFonts w:ascii="GHEA Grapalat" w:hAnsi="GHEA Grapalat" w:cs="Sylfaen"/>
          <w:sz w:val="20"/>
          <w:lang w:val="en-US"/>
        </w:rPr>
        <w:t>է</w:t>
      </w:r>
      <w:r w:rsidRPr="006D2E03">
        <w:rPr>
          <w:rFonts w:ascii="GHEA Grapalat" w:hAnsi="GHEA Grapalat" w:cs="Sylfaen"/>
          <w:sz w:val="20"/>
          <w:lang w:val="af-ZA"/>
        </w:rPr>
        <w:t xml:space="preserve"> </w:t>
      </w:r>
      <w:r w:rsidRPr="006D2E03">
        <w:rPr>
          <w:rFonts w:ascii="GHEA Grapalat" w:hAnsi="GHEA Grapalat" w:cs="Sylfaen"/>
          <w:sz w:val="20"/>
          <w:lang w:val="en-US"/>
        </w:rPr>
        <w:t>լիազորված</w:t>
      </w:r>
      <w:r w:rsidRPr="006D2E03">
        <w:rPr>
          <w:rFonts w:ascii="GHEA Grapalat" w:hAnsi="GHEA Grapalat" w:cs="Sylfaen"/>
          <w:sz w:val="20"/>
          <w:lang w:val="af-ZA"/>
        </w:rPr>
        <w:t xml:space="preserve"> </w:t>
      </w:r>
      <w:r w:rsidRPr="006D2E03">
        <w:rPr>
          <w:rFonts w:ascii="GHEA Grapalat" w:hAnsi="GHEA Grapalat" w:cs="Sylfaen"/>
          <w:sz w:val="20"/>
          <w:lang w:val="en-US"/>
        </w:rPr>
        <w:t>մարմին</w:t>
      </w:r>
      <w:r w:rsidRPr="006D2E03">
        <w:rPr>
          <w:rFonts w:ascii="GHEA Grapalat" w:hAnsi="GHEA Grapalat" w:cs="Sylfaen"/>
          <w:sz w:val="20"/>
          <w:lang w:val="af-ZA"/>
        </w:rPr>
        <w:t xml:space="preserve">, </w:t>
      </w:r>
      <w:r w:rsidRPr="006D2E03">
        <w:rPr>
          <w:rFonts w:ascii="GHEA Grapalat" w:hAnsi="GHEA Grapalat" w:cs="Sylfaen"/>
          <w:sz w:val="20"/>
          <w:lang w:val="en-US"/>
        </w:rPr>
        <w:t>որի</w:t>
      </w:r>
      <w:r w:rsidRPr="006D2E03">
        <w:rPr>
          <w:rFonts w:ascii="GHEA Grapalat" w:hAnsi="GHEA Grapalat" w:cs="Sylfaen"/>
          <w:sz w:val="20"/>
          <w:lang w:val="af-ZA"/>
        </w:rPr>
        <w:t xml:space="preserve"> </w:t>
      </w:r>
      <w:r w:rsidRPr="006D2E03">
        <w:rPr>
          <w:rFonts w:ascii="GHEA Grapalat" w:hAnsi="GHEA Grapalat" w:cs="Sylfaen"/>
          <w:sz w:val="20"/>
          <w:lang w:val="en-US"/>
        </w:rPr>
        <w:t>հիման</w:t>
      </w:r>
      <w:r w:rsidRPr="006D2E03">
        <w:rPr>
          <w:rFonts w:ascii="GHEA Grapalat" w:hAnsi="GHEA Grapalat" w:cs="Sylfaen"/>
          <w:sz w:val="20"/>
          <w:lang w:val="af-ZA"/>
        </w:rPr>
        <w:t xml:space="preserve"> </w:t>
      </w:r>
      <w:r w:rsidRPr="006D2E03">
        <w:rPr>
          <w:rFonts w:ascii="GHEA Grapalat" w:hAnsi="GHEA Grapalat" w:cs="Sylfaen"/>
          <w:sz w:val="20"/>
          <w:lang w:val="en-US"/>
        </w:rPr>
        <w:t>վրա</w:t>
      </w:r>
      <w:r w:rsidRPr="006D2E03">
        <w:rPr>
          <w:rFonts w:ascii="GHEA Grapalat" w:hAnsi="GHEA Grapalat" w:cs="Sylfaen"/>
          <w:sz w:val="20"/>
          <w:lang w:val="af-ZA"/>
        </w:rPr>
        <w:t xml:space="preserve"> </w:t>
      </w:r>
      <w:r w:rsidRPr="006D2E03">
        <w:rPr>
          <w:rFonts w:ascii="GHEA Grapalat" w:hAnsi="GHEA Grapalat" w:cs="Sylfaen"/>
          <w:sz w:val="20"/>
          <w:lang w:val="en-US"/>
        </w:rPr>
        <w:t>մասնակիցը</w:t>
      </w:r>
      <w:r w:rsidRPr="006D2E03">
        <w:rPr>
          <w:rFonts w:ascii="GHEA Grapalat" w:hAnsi="GHEA Grapalat" w:cs="Sylfaen"/>
          <w:sz w:val="20"/>
          <w:lang w:val="af-ZA"/>
        </w:rPr>
        <w:t xml:space="preserve"> </w:t>
      </w:r>
      <w:r w:rsidRPr="006D2E03">
        <w:rPr>
          <w:rFonts w:ascii="GHEA Grapalat" w:hAnsi="GHEA Grapalat" w:cs="Sylfaen"/>
          <w:sz w:val="20"/>
          <w:lang w:val="en-US"/>
        </w:rPr>
        <w:t>չի</w:t>
      </w:r>
      <w:r w:rsidRPr="006D2E03">
        <w:rPr>
          <w:rFonts w:ascii="GHEA Grapalat" w:hAnsi="GHEA Grapalat" w:cs="Sylfaen"/>
          <w:sz w:val="20"/>
          <w:lang w:val="af-ZA"/>
        </w:rPr>
        <w:t xml:space="preserve"> </w:t>
      </w:r>
      <w:r w:rsidRPr="006D2E03">
        <w:rPr>
          <w:rFonts w:ascii="GHEA Grapalat" w:hAnsi="GHEA Grapalat" w:cs="Sylfaen"/>
          <w:sz w:val="20"/>
          <w:lang w:val="en-US"/>
        </w:rPr>
        <w:t>ներառվում</w:t>
      </w:r>
      <w:r w:rsidRPr="006D2E03">
        <w:rPr>
          <w:rFonts w:ascii="GHEA Grapalat" w:hAnsi="GHEA Grapalat" w:cs="Sylfaen"/>
          <w:sz w:val="20"/>
          <w:lang w:val="af-ZA"/>
        </w:rPr>
        <w:t xml:space="preserve"> </w:t>
      </w:r>
      <w:r w:rsidRPr="006D2E03">
        <w:rPr>
          <w:rFonts w:ascii="GHEA Grapalat" w:hAnsi="GHEA Grapalat" w:cs="Sylfaen"/>
          <w:sz w:val="20"/>
          <w:lang w:val="en-US"/>
        </w:rPr>
        <w:t>ցուցակում</w:t>
      </w:r>
      <w:r w:rsidRPr="006D2E03">
        <w:rPr>
          <w:rFonts w:ascii="GHEA Grapalat" w:hAnsi="GHEA Grapalat" w:cs="Sylfaen"/>
          <w:sz w:val="20"/>
          <w:lang w:val="af-ZA"/>
        </w:rPr>
        <w:t>:</w:t>
      </w:r>
    </w:p>
    <w:p w14:paraId="7AF46A11" w14:textId="6B04EBED" w:rsidR="00266B8B" w:rsidRPr="00AE74A0" w:rsidRDefault="00E56508" w:rsidP="00AE74A0">
      <w:pPr>
        <w:shd w:val="clear" w:color="auto" w:fill="FFFFFF"/>
        <w:ind w:firstLine="375"/>
        <w:jc w:val="both"/>
        <w:rPr>
          <w:rFonts w:ascii="GHEA Grapalat" w:hAnsi="GHEA Grapalat" w:cs="Sylfaen"/>
          <w:sz w:val="20"/>
          <w:lang w:val="af-ZA"/>
        </w:rPr>
      </w:pPr>
      <w:r w:rsidRPr="00AE74A0">
        <w:rPr>
          <w:rFonts w:ascii="GHEA Grapalat" w:hAnsi="GHEA Grapalat" w:cs="Sylfaen"/>
          <w:sz w:val="20"/>
          <w:lang w:val="hy-AM"/>
        </w:rPr>
        <w:t>Ը</w:t>
      </w:r>
      <w:r w:rsidR="00266B8B" w:rsidRPr="00AE74A0">
        <w:rPr>
          <w:rFonts w:ascii="GHEA Grapalat" w:hAnsi="GHEA Grapalat" w:cs="Sylfaen"/>
          <w:sz w:val="20"/>
          <w:lang w:val="hy-AM"/>
        </w:rPr>
        <w:t>նդ որում, եթե</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գնումներին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մասնակցելու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իրավունք</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ունենալու մասին դիմում-հայտարարությունը որակվում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իրականությանը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չհամապատասխանող</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սույն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կարգով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ժամկետներում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հրավերով</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նախատեսված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փաստաթղթերը</w:t>
      </w:r>
      <w:r w:rsidR="00266B8B" w:rsidRPr="00AE74A0">
        <w:rPr>
          <w:rFonts w:ascii="GHEA Grapalat" w:hAnsi="GHEA Grapalat" w:cs="Sylfaen"/>
          <w:sz w:val="20"/>
          <w:lang w:val="af-ZA"/>
        </w:rPr>
        <w:t xml:space="preserve"> (այդ թվում շտկման ենթակա)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ընտրված</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մասնակիցը</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ներկայացնում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ապահովում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lang w:val="hy-AM"/>
        </w:rPr>
        <w:t>կամ</w:t>
      </w:r>
      <w:r w:rsidR="00266B8B" w:rsidRPr="00AE74A0">
        <w:rPr>
          <w:rFonts w:ascii="GHEA Grapalat" w:hAnsi="GHEA Grapalat" w:cs="Sylfaen"/>
          <w:sz w:val="20"/>
          <w:lang w:val="af-ZA"/>
        </w:rPr>
        <w:t xml:space="preserve"> եթե ընթացակարգը կազմա</w:t>
      </w:r>
      <w:r w:rsidR="00154FCB">
        <w:rPr>
          <w:rFonts w:ascii="GHEA Grapalat" w:hAnsi="GHEA Grapalat" w:cs="Sylfaen"/>
          <w:sz w:val="20"/>
          <w:lang w:val="af-ZA"/>
        </w:rPr>
        <w:t xml:space="preserve">կերպված է </w:t>
      </w:r>
      <w:r w:rsidR="00154FCB">
        <w:rPr>
          <w:rFonts w:ascii="GHEA Grapalat" w:hAnsi="GHEA Grapalat" w:cs="Sylfaen"/>
          <w:sz w:val="20"/>
          <w:lang w:val="hy-AM"/>
        </w:rPr>
        <w:t>Օ</w:t>
      </w:r>
      <w:r w:rsidR="00266B8B" w:rsidRPr="00AE74A0">
        <w:rPr>
          <w:rFonts w:ascii="GHEA Grapalat" w:hAnsi="GHEA Grapalat" w:cs="Sylfaen"/>
          <w:sz w:val="20"/>
          <w:lang w:val="af-ZA"/>
        </w:rPr>
        <w:t xml:space="preserve">րենքի 15-րդ հոդվածի 6-րդ մասով նախատեսված կարգավորմանը համապատասխան և դրա </w:t>
      </w:r>
      <w:r w:rsidR="00266B8B" w:rsidRPr="00AE74A0">
        <w:rPr>
          <w:rFonts w:ascii="GHEA Grapalat" w:hAnsi="GHEA Grapalat" w:cs="Sylfaen"/>
          <w:sz w:val="20"/>
        </w:rPr>
        <w:t>արդյունքում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համաձայնագիր</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կնքելու</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նպատակով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պայմանագիրը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կնքած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անձը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սահմանված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ժամկետում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միակողմանի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հաստատված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հայտարարության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այսուհետ</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նաև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տուժանք</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ձևով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ներկայացված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պայմանագրի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և</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որակավորման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ապահովումը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չի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փոխարինում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բանկային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երաշխիք</w:t>
      </w:r>
      <w:r w:rsidR="00266B8B" w:rsidRPr="00AE74A0">
        <w:rPr>
          <w:rFonts w:ascii="GHEA Grapalat" w:hAnsi="GHEA Grapalat" w:cs="Sylfaen"/>
          <w:sz w:val="20"/>
          <w:lang w:val="hy-AM"/>
        </w:rPr>
        <w:t>ո</w:t>
      </w:r>
      <w:r w:rsidR="00266B8B" w:rsidRPr="00AE74A0">
        <w:rPr>
          <w:rFonts w:ascii="GHEA Grapalat" w:hAnsi="GHEA Grapalat" w:cs="Sylfaen"/>
          <w:sz w:val="20"/>
        </w:rPr>
        <w:t>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կանխիկ</w:t>
      </w:r>
      <w:r w:rsidR="00266B8B" w:rsidRPr="00AE74A0">
        <w:rPr>
          <w:rFonts w:ascii="GHEA Grapalat" w:hAnsi="GHEA Grapalat" w:cs="Sylfaen"/>
          <w:sz w:val="20"/>
          <w:lang w:val="af-ZA"/>
        </w:rPr>
        <w:t xml:space="preserve"> </w:t>
      </w:r>
      <w:r w:rsidR="00266B8B" w:rsidRPr="00AE74A0">
        <w:rPr>
          <w:rFonts w:ascii="GHEA Grapalat" w:hAnsi="GHEA Grapalat" w:cs="Sylfaen"/>
          <w:sz w:val="20"/>
        </w:rPr>
        <w:t>փողով</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ապա</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այդ</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հանգամանքը</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համարվում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է</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որպես</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գնման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գործընթացի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շրջանակում</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մասնակցի</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ստանձնված</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պարտավորության</w:t>
      </w:r>
      <w:r w:rsidR="00266B8B" w:rsidRPr="00AE74A0">
        <w:rPr>
          <w:rFonts w:ascii="GHEA Grapalat" w:hAnsi="GHEA Grapalat" w:cs="Sylfaen"/>
          <w:sz w:val="20"/>
          <w:lang w:val="af-ZA"/>
        </w:rPr>
        <w:t xml:space="preserve"> </w:t>
      </w:r>
      <w:r w:rsidR="00266B8B" w:rsidRPr="00AE74A0">
        <w:rPr>
          <w:rFonts w:ascii="GHEA Grapalat" w:hAnsi="GHEA Grapalat" w:cs="Sylfaen"/>
          <w:sz w:val="20"/>
        </w:rPr>
        <w:t>խախտում</w:t>
      </w:r>
      <w:r w:rsidR="00266B8B" w:rsidRPr="00AE74A0">
        <w:rPr>
          <w:rFonts w:ascii="GHEA Grapalat" w:hAnsi="GHEA Grapalat" w:cs="Sylfaen"/>
          <w:sz w:val="20"/>
          <w:lang w:val="af-ZA"/>
        </w:rPr>
        <w:t xml:space="preserve">: </w:t>
      </w:r>
    </w:p>
    <w:p w14:paraId="1A6462A7" w14:textId="77777777" w:rsidR="00B54F63" w:rsidRPr="006D2E03" w:rsidRDefault="00B97D91" w:rsidP="00EF3662">
      <w:pPr>
        <w:ind w:firstLine="375"/>
        <w:jc w:val="both"/>
        <w:rPr>
          <w:rFonts w:ascii="GHEA Grapalat" w:hAnsi="GHEA Grapalat"/>
          <w:sz w:val="20"/>
          <w:szCs w:val="20"/>
          <w:lang w:val="af-ZA"/>
        </w:rPr>
      </w:pPr>
      <w:r w:rsidRPr="006D2E03">
        <w:rPr>
          <w:rFonts w:ascii="GHEA Grapalat" w:hAnsi="GHEA Grapalat"/>
          <w:color w:val="000000"/>
          <w:sz w:val="20"/>
          <w:szCs w:val="20"/>
          <w:lang w:val="af-ZA"/>
        </w:rPr>
        <w:t xml:space="preserve">      </w:t>
      </w:r>
      <w:r w:rsidR="00E17B5D" w:rsidRPr="006D2E03">
        <w:rPr>
          <w:rFonts w:ascii="GHEA Grapalat" w:hAnsi="GHEA Grapalat"/>
          <w:color w:val="000000"/>
          <w:sz w:val="20"/>
          <w:szCs w:val="20"/>
          <w:lang w:val="af-ZA"/>
        </w:rPr>
        <w:t>8.1</w:t>
      </w:r>
      <w:r w:rsidR="00BE037D" w:rsidRPr="006D2E03">
        <w:rPr>
          <w:rFonts w:ascii="GHEA Grapalat" w:hAnsi="GHEA Grapalat"/>
          <w:color w:val="000000"/>
          <w:sz w:val="20"/>
          <w:szCs w:val="20"/>
          <w:lang w:val="af-ZA"/>
        </w:rPr>
        <w:t>4</w:t>
      </w:r>
      <w:r w:rsidR="00E17B5D" w:rsidRPr="006D2E03">
        <w:rPr>
          <w:rFonts w:ascii="GHEA Grapalat" w:hAnsi="GHEA Grapalat"/>
          <w:color w:val="000000"/>
          <w:sz w:val="20"/>
          <w:szCs w:val="20"/>
          <w:lang w:val="af-ZA"/>
        </w:rPr>
        <w:t xml:space="preserve"> </w:t>
      </w:r>
      <w:r w:rsidR="003A377C" w:rsidRPr="006D2E03">
        <w:rPr>
          <w:rFonts w:ascii="GHEA Grapalat" w:hAnsi="GHEA Grapalat"/>
          <w:color w:val="000000"/>
          <w:sz w:val="20"/>
          <w:szCs w:val="20"/>
        </w:rPr>
        <w:t>Ե</w:t>
      </w:r>
      <w:r w:rsidR="003D4374" w:rsidRPr="006D2E03">
        <w:rPr>
          <w:rFonts w:ascii="GHEA Grapalat" w:hAnsi="GHEA Grapalat"/>
          <w:color w:val="000000"/>
          <w:sz w:val="20"/>
          <w:szCs w:val="20"/>
          <w:lang w:val="hy-AM"/>
        </w:rPr>
        <w:t>թե մասնակից</w:t>
      </w:r>
      <w:r w:rsidR="00955CC1" w:rsidRPr="006D2E03">
        <w:rPr>
          <w:rFonts w:ascii="GHEA Grapalat" w:hAnsi="GHEA Grapalat"/>
          <w:color w:val="000000"/>
          <w:sz w:val="20"/>
          <w:szCs w:val="20"/>
        </w:rPr>
        <w:t>ն</w:t>
      </w:r>
      <w:r w:rsidR="003D4374" w:rsidRPr="006D2E03">
        <w:rPr>
          <w:rFonts w:ascii="GHEA Grapalat" w:hAnsi="GHEA Grapalat"/>
          <w:color w:val="000000"/>
          <w:sz w:val="20"/>
          <w:szCs w:val="20"/>
          <w:lang w:val="hy-AM"/>
        </w:rPr>
        <w:t xml:space="preserve"> </w:t>
      </w:r>
      <w:r w:rsidR="00955CC1" w:rsidRPr="006D2E03">
        <w:rPr>
          <w:rFonts w:ascii="GHEA Grapalat" w:hAnsi="GHEA Grapalat"/>
          <w:color w:val="000000"/>
          <w:sz w:val="20"/>
          <w:szCs w:val="20"/>
        </w:rPr>
        <w:t>Օ</w:t>
      </w:r>
      <w:r w:rsidR="003D4374" w:rsidRPr="006D2E03">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6D2E03">
        <w:rPr>
          <w:rFonts w:ascii="GHEA Grapalat" w:hAnsi="GHEA Grapalat" w:cs="Sylfaen"/>
          <w:sz w:val="20"/>
          <w:szCs w:val="20"/>
          <w:lang w:val="af-ZA"/>
        </w:rPr>
        <w:t>:</w:t>
      </w:r>
    </w:p>
    <w:p w14:paraId="18296DB2" w14:textId="77777777" w:rsidR="007A5810" w:rsidRPr="00A71D81" w:rsidRDefault="004306D6" w:rsidP="00955CC1">
      <w:pPr>
        <w:pStyle w:val="norm"/>
        <w:spacing w:line="240" w:lineRule="auto"/>
        <w:ind w:firstLine="706"/>
        <w:rPr>
          <w:rFonts w:ascii="GHEA Grapalat" w:hAnsi="GHEA Grapalat" w:cs="Sylfaen"/>
          <w:sz w:val="20"/>
          <w:szCs w:val="24"/>
          <w:lang w:val="af-ZA" w:eastAsia="en-US"/>
        </w:rPr>
      </w:pPr>
      <w:r w:rsidRPr="006D2E03">
        <w:rPr>
          <w:rFonts w:ascii="GHEA Grapalat" w:hAnsi="GHEA Grapalat" w:cs="Sylfaen"/>
          <w:sz w:val="20"/>
          <w:szCs w:val="24"/>
          <w:lang w:val="af-ZA" w:eastAsia="en-US"/>
        </w:rPr>
        <w:t>8</w:t>
      </w:r>
      <w:r w:rsidR="00EF2159" w:rsidRPr="006D2E03">
        <w:rPr>
          <w:rFonts w:ascii="GHEA Grapalat" w:hAnsi="GHEA Grapalat" w:cs="Sylfaen"/>
          <w:sz w:val="20"/>
          <w:szCs w:val="24"/>
          <w:lang w:val="af-ZA" w:eastAsia="en-US"/>
        </w:rPr>
        <w:t>.</w:t>
      </w:r>
      <w:r w:rsidRPr="006D2E03">
        <w:rPr>
          <w:rFonts w:ascii="GHEA Grapalat" w:hAnsi="GHEA Grapalat" w:cs="Sylfaen"/>
          <w:sz w:val="20"/>
          <w:szCs w:val="24"/>
          <w:lang w:val="af-ZA" w:eastAsia="en-US"/>
        </w:rPr>
        <w:t>1</w:t>
      </w:r>
      <w:r w:rsidR="00BE037D" w:rsidRPr="006D2E03">
        <w:rPr>
          <w:rFonts w:ascii="GHEA Grapalat" w:hAnsi="GHEA Grapalat" w:cs="Sylfaen"/>
          <w:sz w:val="20"/>
          <w:szCs w:val="24"/>
          <w:lang w:val="af-ZA" w:eastAsia="en-US"/>
        </w:rPr>
        <w:t>5</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հրավերի</w:t>
      </w:r>
      <w:r w:rsidRPr="006D2E03">
        <w:rPr>
          <w:rFonts w:ascii="GHEA Grapalat" w:hAnsi="GHEA Grapalat" w:cs="Sylfaen"/>
          <w:sz w:val="20"/>
          <w:szCs w:val="24"/>
          <w:lang w:val="af-ZA" w:eastAsia="en-US"/>
        </w:rPr>
        <w:t xml:space="preserve"> 1-</w:t>
      </w:r>
      <w:r w:rsidRPr="006D2E03">
        <w:rPr>
          <w:rFonts w:ascii="GHEA Grapalat" w:hAnsi="GHEA Grapalat" w:cs="Sylfaen"/>
          <w:sz w:val="20"/>
          <w:szCs w:val="24"/>
          <w:lang w:val="ru-RU" w:eastAsia="en-US"/>
        </w:rPr>
        <w:t>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մասի</w:t>
      </w:r>
      <w:r w:rsidRPr="006D2E03">
        <w:rPr>
          <w:rFonts w:ascii="GHEA Grapalat" w:hAnsi="GHEA Grapalat" w:cs="Sylfaen"/>
          <w:sz w:val="20"/>
          <w:szCs w:val="24"/>
          <w:lang w:val="af-ZA" w:eastAsia="en-US"/>
        </w:rPr>
        <w:t xml:space="preserve"> </w:t>
      </w:r>
      <w:r w:rsidR="00441D04" w:rsidRPr="006D2E03">
        <w:rPr>
          <w:rFonts w:ascii="GHEA Grapalat" w:hAnsi="GHEA Grapalat" w:cs="Sylfaen"/>
          <w:sz w:val="20"/>
          <w:szCs w:val="24"/>
          <w:lang w:val="af-ZA" w:eastAsia="en-US"/>
        </w:rPr>
        <w:t>8.</w:t>
      </w:r>
      <w:r w:rsidR="00BE037D" w:rsidRPr="006D2E03">
        <w:rPr>
          <w:rFonts w:ascii="GHEA Grapalat" w:hAnsi="GHEA Grapalat" w:cs="Sylfaen"/>
          <w:sz w:val="20"/>
          <w:szCs w:val="24"/>
          <w:lang w:val="af-ZA" w:eastAsia="en-US"/>
        </w:rPr>
        <w:t>8</w:t>
      </w:r>
      <w:r w:rsidR="00441D04"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կետում</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նշված</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փաստաթղթերը</w:t>
      </w:r>
      <w:r w:rsidR="00D371A7"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val="af-ZA" w:eastAsia="en-US"/>
        </w:rPr>
        <w:t xml:space="preserve">մասնակիցը </w:t>
      </w:r>
      <w:r w:rsidR="00D371A7" w:rsidRPr="006D2E03">
        <w:rPr>
          <w:rFonts w:ascii="GHEA Grapalat" w:hAnsi="GHEA Grapalat" w:cs="Sylfaen"/>
          <w:sz w:val="20"/>
          <w:szCs w:val="24"/>
          <w:lang w:eastAsia="en-US"/>
        </w:rPr>
        <w:t>սահմանված</w:t>
      </w:r>
      <w:r w:rsidR="00D371A7" w:rsidRPr="006D2E03">
        <w:rPr>
          <w:rFonts w:ascii="GHEA Grapalat" w:hAnsi="GHEA Grapalat" w:cs="Sylfaen"/>
          <w:sz w:val="20"/>
          <w:szCs w:val="24"/>
          <w:lang w:val="af-ZA" w:eastAsia="en-US"/>
        </w:rPr>
        <w:t xml:space="preserve"> </w:t>
      </w:r>
      <w:r w:rsidR="00D371A7" w:rsidRPr="006D2E03">
        <w:rPr>
          <w:rFonts w:ascii="GHEA Grapalat" w:hAnsi="GHEA Grapalat" w:cs="Sylfaen"/>
          <w:sz w:val="20"/>
          <w:szCs w:val="24"/>
          <w:lang w:eastAsia="en-US"/>
        </w:rPr>
        <w:t>ժամկետում</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հանձնա</w:t>
      </w:r>
      <w:r w:rsidR="007A5810" w:rsidRPr="006D2E03">
        <w:rPr>
          <w:rFonts w:ascii="GHEA Grapalat" w:hAnsi="GHEA Grapalat" w:cs="Sylfaen"/>
          <w:sz w:val="20"/>
          <w:szCs w:val="24"/>
          <w:lang w:val="af-ZA" w:eastAsia="en-US"/>
        </w:rPr>
        <w:softHyphen/>
      </w:r>
      <w:r w:rsidR="007A5810" w:rsidRPr="006D2E03">
        <w:rPr>
          <w:rFonts w:ascii="GHEA Grapalat" w:hAnsi="GHEA Grapalat" w:cs="Sylfaen"/>
          <w:sz w:val="20"/>
          <w:szCs w:val="24"/>
          <w:lang w:val="ru-RU" w:eastAsia="en-US"/>
        </w:rPr>
        <w:t>ժողովի</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քարտուղարին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ներկայաց</w:t>
      </w:r>
      <w:r w:rsidR="00EF2159" w:rsidRPr="006D2E03">
        <w:rPr>
          <w:rFonts w:ascii="GHEA Grapalat" w:hAnsi="GHEA Grapalat" w:cs="Sylfaen"/>
          <w:sz w:val="20"/>
          <w:szCs w:val="24"/>
          <w:lang w:eastAsia="en-US"/>
        </w:rPr>
        <w:t>ն</w:t>
      </w:r>
      <w:r w:rsidR="007A5810" w:rsidRPr="006D2E03">
        <w:rPr>
          <w:rFonts w:ascii="GHEA Grapalat" w:hAnsi="GHEA Grapalat" w:cs="Sylfaen"/>
          <w:sz w:val="20"/>
          <w:szCs w:val="24"/>
          <w:lang w:val="ru-RU" w:eastAsia="en-US"/>
        </w:rPr>
        <w:t>ում</w:t>
      </w:r>
      <w:r w:rsidR="007A5810" w:rsidRPr="006D2E03">
        <w:rPr>
          <w:rFonts w:ascii="GHEA Grapalat" w:hAnsi="GHEA Grapalat" w:cs="Sylfaen"/>
          <w:sz w:val="20"/>
          <w:szCs w:val="24"/>
          <w:lang w:val="af-ZA" w:eastAsia="en-US"/>
        </w:rPr>
        <w:t xml:space="preserve"> </w:t>
      </w:r>
      <w:r w:rsidR="00EF2159" w:rsidRPr="006D2E03">
        <w:rPr>
          <w:rFonts w:ascii="GHEA Grapalat" w:hAnsi="GHEA Grapalat" w:cs="Sylfaen"/>
          <w:sz w:val="20"/>
          <w:szCs w:val="24"/>
          <w:lang w:eastAsia="en-US"/>
        </w:rPr>
        <w:t>է</w:t>
      </w:r>
      <w:r w:rsidR="007A5810"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val="af-ZA" w:eastAsia="en-US"/>
        </w:rPr>
        <w:t xml:space="preserve">վերջինիս՝ </w:t>
      </w:r>
      <w:r w:rsidRPr="006D2E03">
        <w:rPr>
          <w:rFonts w:ascii="GHEA Grapalat" w:hAnsi="GHEA Grapalat" w:cs="Sylfaen"/>
          <w:sz w:val="20"/>
          <w:szCs w:val="24"/>
          <w:lang w:val="ru-RU" w:eastAsia="en-US"/>
        </w:rPr>
        <w:t>սույն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հրավերով</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նախատեսված</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էլեկտրոնային</w:t>
      </w:r>
      <w:r w:rsidRPr="006D2E03">
        <w:rPr>
          <w:rFonts w:ascii="GHEA Grapalat" w:hAnsi="GHEA Grapalat" w:cs="Sylfaen"/>
          <w:sz w:val="20"/>
          <w:szCs w:val="24"/>
          <w:lang w:val="af-ZA" w:eastAsia="en-US"/>
        </w:rPr>
        <w:t xml:space="preserve"> </w:t>
      </w:r>
      <w:r w:rsidRPr="006D2E03">
        <w:rPr>
          <w:rFonts w:ascii="GHEA Grapalat" w:hAnsi="GHEA Grapalat" w:cs="Sylfaen"/>
          <w:sz w:val="20"/>
          <w:szCs w:val="24"/>
          <w:lang w:val="ru-RU" w:eastAsia="en-US"/>
        </w:rPr>
        <w:t>փոստին</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ուղարկելու</w:t>
      </w:r>
      <w:r w:rsidR="00FE20B2" w:rsidRPr="006D2E03">
        <w:rPr>
          <w:rFonts w:ascii="GHEA Grapalat" w:hAnsi="GHEA Grapalat" w:cs="Sylfaen"/>
          <w:sz w:val="20"/>
          <w:szCs w:val="24"/>
          <w:lang w:val="af-ZA" w:eastAsia="en-US"/>
        </w:rPr>
        <w:t xml:space="preserve"> </w:t>
      </w:r>
      <w:r w:rsidR="00FE20B2" w:rsidRPr="006D2E03">
        <w:rPr>
          <w:rFonts w:ascii="GHEA Grapalat" w:hAnsi="GHEA Grapalat" w:cs="Sylfaen"/>
          <w:sz w:val="20"/>
          <w:szCs w:val="24"/>
          <w:lang w:eastAsia="en-US"/>
        </w:rPr>
        <w:t>միջոցով</w:t>
      </w:r>
      <w:r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Քարտուղարը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պարտավոր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փաստաթղթերն</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օրը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հաստատել</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դրանց</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ստանալու</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հանգամանքը՝</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սույն</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հրավերում</w:t>
      </w:r>
      <w:r w:rsidR="007A5810" w:rsidRPr="006D2E03">
        <w:rPr>
          <w:rFonts w:ascii="GHEA Grapalat" w:hAnsi="GHEA Grapalat" w:cs="Sylfaen"/>
          <w:sz w:val="20"/>
          <w:szCs w:val="24"/>
          <w:lang w:val="hy-AM" w:eastAsia="en-US"/>
        </w:rPr>
        <w:t xml:space="preserve"> </w:t>
      </w:r>
      <w:r w:rsidR="007A5810" w:rsidRPr="006D2E03">
        <w:rPr>
          <w:rFonts w:ascii="GHEA Grapalat" w:hAnsi="GHEA Grapalat" w:cs="Sylfaen"/>
          <w:sz w:val="20"/>
          <w:szCs w:val="24"/>
          <w:lang w:val="ru-RU" w:eastAsia="en-US"/>
        </w:rPr>
        <w:t>նշված</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իր</w:t>
      </w:r>
      <w:r w:rsidR="007A5810" w:rsidRPr="006D2E03">
        <w:rPr>
          <w:rFonts w:ascii="GHEA Grapalat" w:hAnsi="GHEA Grapalat" w:cs="Sylfaen"/>
          <w:sz w:val="20"/>
          <w:szCs w:val="24"/>
          <w:lang w:val="af-ZA" w:eastAsia="en-US"/>
        </w:rPr>
        <w:t xml:space="preserve"> </w:t>
      </w:r>
      <w:r w:rsidR="007A5810" w:rsidRPr="006D2E03">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փոստից</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մասնակցի</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էլեկտրոնային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փոստին</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հավաստում</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ուղարկելու</w:t>
      </w:r>
      <w:r w:rsidR="007A5810" w:rsidRPr="00A71D81">
        <w:rPr>
          <w:rFonts w:ascii="GHEA Grapalat" w:hAnsi="GHEA Grapalat" w:cs="Sylfaen"/>
          <w:sz w:val="20"/>
          <w:szCs w:val="24"/>
          <w:lang w:val="af-ZA" w:eastAsia="en-US"/>
        </w:rPr>
        <w:t xml:space="preserve"> </w:t>
      </w:r>
      <w:r w:rsidR="007A5810" w:rsidRPr="00A71D81">
        <w:rPr>
          <w:rFonts w:ascii="GHEA Grapalat" w:hAnsi="GHEA Grapalat" w:cs="Sylfaen"/>
          <w:sz w:val="20"/>
          <w:szCs w:val="24"/>
          <w:lang w:val="ru-RU" w:eastAsia="en-US"/>
        </w:rPr>
        <w:t>միջոցով</w:t>
      </w:r>
      <w:r w:rsidR="007A5810" w:rsidRPr="00A71D81">
        <w:rPr>
          <w:rFonts w:ascii="GHEA Grapalat" w:hAnsi="GHEA Grapalat" w:cs="Sylfaen"/>
          <w:sz w:val="20"/>
          <w:szCs w:val="24"/>
          <w:lang w:val="af-ZA" w:eastAsia="en-US"/>
        </w:rPr>
        <w:t>:</w:t>
      </w:r>
    </w:p>
    <w:p w14:paraId="08621504" w14:textId="77777777" w:rsidR="002B121D"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B121D" w:rsidRPr="00A71D81">
        <w:rPr>
          <w:rFonts w:ascii="GHEA Grapalat" w:hAnsi="GHEA Grapalat" w:cs="Sylfaen"/>
          <w:szCs w:val="24"/>
        </w:rPr>
        <w:t>.</w:t>
      </w:r>
      <w:r w:rsidR="00CD1E70" w:rsidRPr="00A71D81">
        <w:rPr>
          <w:rFonts w:ascii="GHEA Grapalat" w:hAnsi="GHEA Grapalat" w:cs="Sylfaen"/>
          <w:szCs w:val="24"/>
        </w:rPr>
        <w:t>16</w:t>
      </w:r>
      <w:r w:rsidR="003F288F" w:rsidRPr="00A71D81">
        <w:rPr>
          <w:rFonts w:ascii="GHEA Grapalat" w:hAnsi="GHEA Grapalat" w:cs="Sylfaen"/>
          <w:szCs w:val="24"/>
        </w:rPr>
        <w:t xml:space="preserve"> </w:t>
      </w:r>
      <w:r w:rsidR="002B121D" w:rsidRPr="00A71D81">
        <w:rPr>
          <w:rFonts w:ascii="GHEA Grapalat" w:hAnsi="GHEA Grapalat" w:cs="Sylfaen"/>
          <w:szCs w:val="24"/>
          <w:lang w:val="ru-RU"/>
        </w:rPr>
        <w:t>Մասնակիցները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և</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նրանց</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ներկայացուցիչները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ներկա</w:t>
      </w:r>
      <w:r w:rsidR="002B121D" w:rsidRPr="00A71D81">
        <w:rPr>
          <w:rFonts w:ascii="GHEA Grapalat" w:hAnsi="GHEA Grapalat" w:cs="Sylfaen"/>
          <w:szCs w:val="24"/>
        </w:rPr>
        <w:t xml:space="preserve"> </w:t>
      </w:r>
      <w:r w:rsidR="006D4E1D" w:rsidRPr="00A71D81">
        <w:rPr>
          <w:rFonts w:ascii="GHEA Grapalat" w:hAnsi="GHEA Grapalat" w:cs="Sylfaen"/>
          <w:szCs w:val="24"/>
        </w:rPr>
        <w:t xml:space="preserve">լինել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նիստերին։</w:t>
      </w:r>
      <w:r w:rsidR="002B121D" w:rsidRPr="00A71D81">
        <w:rPr>
          <w:rFonts w:ascii="GHEA Grapalat" w:hAnsi="GHEA Grapalat" w:cs="Sylfaen"/>
          <w:szCs w:val="24"/>
        </w:rPr>
        <w:t xml:space="preserve"> </w:t>
      </w:r>
      <w:r w:rsidR="006D4E1D" w:rsidRPr="00A71D81">
        <w:rPr>
          <w:rFonts w:ascii="GHEA Grapalat" w:hAnsi="GHEA Grapalat" w:cs="Sylfaen"/>
          <w:szCs w:val="24"/>
          <w:lang w:val="ru-RU"/>
        </w:rPr>
        <w:t>Մասնակիցները</w:t>
      </w:r>
      <w:r w:rsidR="006D4E1D" w:rsidRPr="00A71D81">
        <w:rPr>
          <w:rFonts w:ascii="GHEA Grapalat" w:hAnsi="GHEA Grapalat" w:cs="Sylfaen"/>
          <w:szCs w:val="24"/>
        </w:rPr>
        <w:t xml:space="preserve"> կամ </w:t>
      </w:r>
      <w:r w:rsidR="006D4E1D" w:rsidRPr="00A71D81">
        <w:rPr>
          <w:rFonts w:ascii="GHEA Grapalat" w:hAnsi="GHEA Grapalat" w:cs="Sylfaen"/>
          <w:szCs w:val="24"/>
          <w:lang w:val="ru-RU"/>
        </w:rPr>
        <w:t>նրանց</w:t>
      </w:r>
      <w:r w:rsidR="006D4E1D" w:rsidRPr="00A71D81">
        <w:rPr>
          <w:rFonts w:ascii="GHEA Grapalat" w:hAnsi="GHEA Grapalat" w:cs="Sylfaen"/>
          <w:szCs w:val="24"/>
        </w:rPr>
        <w:t xml:space="preserve"> </w:t>
      </w:r>
      <w:r w:rsidR="006D4E1D" w:rsidRPr="00A71D81">
        <w:rPr>
          <w:rFonts w:ascii="GHEA Grapalat" w:hAnsi="GHEA Grapalat" w:cs="Sylfaen"/>
          <w:szCs w:val="24"/>
          <w:lang w:val="ru-RU"/>
        </w:rPr>
        <w:t>ներկայացուցիչները</w:t>
      </w:r>
      <w:r w:rsidR="006D4E1D" w:rsidRPr="00A71D81">
        <w:rPr>
          <w:rFonts w:ascii="GHEA Grapalat" w:hAnsi="GHEA Grapalat" w:cs="Sylfaen"/>
          <w:szCs w:val="24"/>
        </w:rPr>
        <w:t xml:space="preserve"> </w:t>
      </w:r>
      <w:r w:rsidR="002B121D" w:rsidRPr="00A71D81">
        <w:rPr>
          <w:rFonts w:ascii="GHEA Grapalat" w:hAnsi="GHEA Grapalat" w:cs="Sylfaen"/>
          <w:szCs w:val="24"/>
          <w:lang w:val="ru-RU"/>
        </w:rPr>
        <w:t>կարող</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պահանջել</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հանձնաժողովի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նիստերի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արձանագրությունների</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պատճենները</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որոնք</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տրամադրվում</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են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մեկ</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օրացուցային</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օրվա</w:t>
      </w:r>
      <w:r w:rsidR="002B121D" w:rsidRPr="00A71D81">
        <w:rPr>
          <w:rFonts w:ascii="GHEA Grapalat" w:hAnsi="GHEA Grapalat" w:cs="Sylfaen"/>
          <w:szCs w:val="24"/>
        </w:rPr>
        <w:t xml:space="preserve"> </w:t>
      </w:r>
      <w:r w:rsidR="002B121D" w:rsidRPr="00A71D81">
        <w:rPr>
          <w:rFonts w:ascii="GHEA Grapalat" w:hAnsi="GHEA Grapalat" w:cs="Sylfaen"/>
          <w:szCs w:val="24"/>
          <w:lang w:val="ru-RU"/>
        </w:rPr>
        <w:t>ընթացքում։</w:t>
      </w:r>
    </w:p>
    <w:p w14:paraId="35CCFBA4" w14:textId="77777777" w:rsidR="00CD1E70" w:rsidRPr="00A71D81" w:rsidRDefault="00A150A9" w:rsidP="00CD1E70">
      <w:pPr>
        <w:ind w:firstLine="567"/>
        <w:jc w:val="both"/>
        <w:rPr>
          <w:rFonts w:ascii="GHEA Grapalat" w:hAnsi="GHEA Grapalat" w:cs="Sylfaen"/>
          <w:sz w:val="20"/>
          <w:lang w:val="af-ZA"/>
        </w:rPr>
      </w:pPr>
      <w:r w:rsidRPr="00A71D81">
        <w:rPr>
          <w:rFonts w:ascii="GHEA Grapalat" w:hAnsi="GHEA Grapalat" w:cs="Sylfaen"/>
          <w:sz w:val="20"/>
          <w:lang w:val="af-ZA"/>
        </w:rPr>
        <w:t>8</w:t>
      </w:r>
      <w:r w:rsidR="009B0DA1" w:rsidRPr="00A71D81">
        <w:rPr>
          <w:rFonts w:ascii="GHEA Grapalat" w:hAnsi="GHEA Grapalat" w:cs="Sylfaen"/>
          <w:sz w:val="20"/>
          <w:lang w:val="af-ZA"/>
        </w:rPr>
        <w:t>.</w:t>
      </w:r>
      <w:r w:rsidR="00CD1E70" w:rsidRPr="00A71D81">
        <w:rPr>
          <w:rFonts w:ascii="GHEA Grapalat" w:hAnsi="GHEA Grapalat" w:cs="Sylfaen"/>
          <w:sz w:val="20"/>
          <w:lang w:val="af-ZA"/>
        </w:rPr>
        <w:t>17</w:t>
      </w:r>
      <w:r w:rsidR="003F288F"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և</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կամ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պատվիրատուի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ծանուցումներն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ուղարկվում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են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հայտում նշված էլեկտրոնային փոստին ուղարկելու միջոցով, </w:t>
      </w:r>
      <w:r w:rsidR="00CD1E70" w:rsidRPr="00A71D81">
        <w:rPr>
          <w:rFonts w:ascii="GHEA Grapalat" w:hAnsi="GHEA Grapalat" w:cs="Sylfaen"/>
          <w:sz w:val="20"/>
          <w:lang w:val="ru-RU"/>
        </w:rPr>
        <w:t>իսկ</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մասնակցի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կողմից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իր</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հայտում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փոստից</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սույն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հրավերում</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նշված</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հանձնաժողովի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քարտուղարի</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էլեկտրոնային</w:t>
      </w:r>
      <w:r w:rsidR="00CD1E70" w:rsidRPr="00A71D81">
        <w:rPr>
          <w:rFonts w:ascii="GHEA Grapalat" w:hAnsi="GHEA Grapalat" w:cs="Sylfaen"/>
          <w:sz w:val="20"/>
          <w:lang w:val="af-ZA"/>
        </w:rPr>
        <w:t xml:space="preserve"> </w:t>
      </w:r>
      <w:r w:rsidR="00CD1E70" w:rsidRPr="00A71D81">
        <w:rPr>
          <w:rFonts w:ascii="GHEA Grapalat" w:hAnsi="GHEA Grapalat" w:cs="Sylfaen"/>
          <w:sz w:val="20"/>
          <w:lang w:val="ru-RU"/>
        </w:rPr>
        <w:t>փոստին</w:t>
      </w:r>
      <w:r w:rsidR="00CD1E70" w:rsidRPr="00A71D81">
        <w:rPr>
          <w:rFonts w:ascii="GHEA Grapalat" w:hAnsi="GHEA Grapalat" w:cs="Sylfaen"/>
          <w:sz w:val="20"/>
          <w:lang w:val="af-ZA"/>
        </w:rPr>
        <w:t xml:space="preserve"> </w:t>
      </w:r>
      <w:r w:rsidR="00CD1E70" w:rsidRPr="00A71D81">
        <w:rPr>
          <w:rFonts w:ascii="GHEA Grapalat" w:hAnsi="GHEA Grapalat"/>
          <w:sz w:val="20"/>
          <w:szCs w:val="20"/>
          <w:lang w:val="af-ZA" w:eastAsia="x-none"/>
        </w:rPr>
        <w:t>ուղարկվելու միջոցով:</w:t>
      </w:r>
    </w:p>
    <w:p w14:paraId="13DE9D78" w14:textId="77777777" w:rsidR="00CD1E70" w:rsidRPr="00A71D81" w:rsidRDefault="00CD1E70" w:rsidP="00CD1E70">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5E4BC4BB" w14:textId="77777777" w:rsidR="002B103D" w:rsidRPr="00A71D81" w:rsidRDefault="00A150A9" w:rsidP="00EF3662">
      <w:pPr>
        <w:pStyle w:val="BodyTextIndent2"/>
        <w:spacing w:line="240" w:lineRule="auto"/>
        <w:ind w:firstLine="567"/>
        <w:rPr>
          <w:rFonts w:ascii="GHEA Grapalat" w:hAnsi="GHEA Grapalat"/>
          <w:lang w:val="hy-AM"/>
        </w:rPr>
      </w:pPr>
      <w:r w:rsidRPr="00A71D81">
        <w:rPr>
          <w:rFonts w:ascii="GHEA Grapalat" w:hAnsi="GHEA Grapalat"/>
        </w:rPr>
        <w:t>8</w:t>
      </w:r>
      <w:r w:rsidR="00947D03" w:rsidRPr="00A71D81">
        <w:rPr>
          <w:rFonts w:ascii="GHEA Grapalat" w:hAnsi="GHEA Grapalat"/>
          <w:lang w:val="hy-AM"/>
        </w:rPr>
        <w:t>.</w:t>
      </w:r>
      <w:r w:rsidR="00436F47" w:rsidRPr="00A71D81">
        <w:rPr>
          <w:rFonts w:ascii="GHEA Grapalat" w:hAnsi="GHEA Grapalat"/>
        </w:rPr>
        <w:t xml:space="preserve">18 </w:t>
      </w:r>
      <w:r w:rsidR="00571F29" w:rsidRPr="00A71D81">
        <w:rPr>
          <w:rFonts w:ascii="GHEA Grapalat" w:hAnsi="GHEA Grapalat" w:cs="Sylfaen"/>
        </w:rPr>
        <w:t>Հայտերի</w:t>
      </w:r>
      <w:r w:rsidR="00571F29" w:rsidRPr="00A71D81">
        <w:rPr>
          <w:rFonts w:ascii="GHEA Grapalat" w:hAnsi="GHEA Grapalat" w:cs="Arial"/>
        </w:rPr>
        <w:t xml:space="preserve"> </w:t>
      </w:r>
      <w:r w:rsidR="00571F29" w:rsidRPr="00A71D81">
        <w:rPr>
          <w:rFonts w:ascii="GHEA Grapalat" w:hAnsi="GHEA Grapalat" w:cs="Sylfaen"/>
        </w:rPr>
        <w:t>գնահատումը</w:t>
      </w:r>
      <w:r w:rsidR="00571F29" w:rsidRPr="00A71D81">
        <w:rPr>
          <w:rFonts w:ascii="GHEA Grapalat" w:hAnsi="GHEA Grapalat" w:cs="Arial"/>
        </w:rPr>
        <w:t xml:space="preserve"> </w:t>
      </w:r>
      <w:r w:rsidR="00571F29" w:rsidRPr="00A71D81">
        <w:rPr>
          <w:rFonts w:ascii="GHEA Grapalat" w:hAnsi="GHEA Grapalat" w:cs="Sylfaen"/>
        </w:rPr>
        <w:t>և</w:t>
      </w:r>
      <w:r w:rsidR="00571F29" w:rsidRPr="00A71D81">
        <w:rPr>
          <w:rFonts w:ascii="GHEA Grapalat" w:hAnsi="GHEA Grapalat" w:cs="Arial"/>
        </w:rPr>
        <w:t xml:space="preserve"> </w:t>
      </w:r>
      <w:r w:rsidR="00571F29" w:rsidRPr="00A71D81">
        <w:rPr>
          <w:rFonts w:ascii="GHEA Grapalat" w:hAnsi="GHEA Grapalat" w:cs="Sylfaen"/>
        </w:rPr>
        <w:t>ընտրված մասնակցի որոշումն</w:t>
      </w:r>
      <w:r w:rsidR="00571F29" w:rsidRPr="00A71D81">
        <w:rPr>
          <w:rFonts w:ascii="GHEA Grapalat" w:hAnsi="GHEA Grapalat" w:cs="Arial"/>
        </w:rPr>
        <w:t xml:space="preserve"> </w:t>
      </w:r>
      <w:r w:rsidR="00571F29" w:rsidRPr="00A71D81">
        <w:rPr>
          <w:rFonts w:ascii="GHEA Grapalat" w:hAnsi="GHEA Grapalat" w:cs="Sylfaen"/>
        </w:rPr>
        <w:t>իրականացվում</w:t>
      </w:r>
      <w:r w:rsidR="00571F29" w:rsidRPr="00A71D81">
        <w:rPr>
          <w:rFonts w:ascii="GHEA Grapalat" w:hAnsi="GHEA Grapalat" w:cs="Arial"/>
        </w:rPr>
        <w:t xml:space="preserve"> </w:t>
      </w:r>
      <w:r w:rsidR="00571F29" w:rsidRPr="00A71D81">
        <w:rPr>
          <w:rFonts w:ascii="GHEA Grapalat" w:hAnsi="GHEA Grapalat" w:cs="Sylfaen"/>
        </w:rPr>
        <w:t>է</w:t>
      </w:r>
      <w:r w:rsidR="00571F29" w:rsidRPr="00A71D81">
        <w:rPr>
          <w:rFonts w:ascii="GHEA Grapalat" w:hAnsi="GHEA Grapalat" w:cs="Arial"/>
        </w:rPr>
        <w:t xml:space="preserve"> </w:t>
      </w:r>
      <w:r w:rsidR="00571F29" w:rsidRPr="00A71D81">
        <w:rPr>
          <w:rFonts w:ascii="GHEA Grapalat" w:hAnsi="GHEA Grapalat" w:cs="Sylfaen"/>
        </w:rPr>
        <w:t>ըստ</w:t>
      </w:r>
      <w:r w:rsidR="00571F29" w:rsidRPr="00A71D81">
        <w:rPr>
          <w:rFonts w:ascii="GHEA Grapalat" w:hAnsi="GHEA Grapalat" w:cs="Arial"/>
        </w:rPr>
        <w:t xml:space="preserve"> </w:t>
      </w:r>
      <w:r w:rsidR="00571F29" w:rsidRPr="00A71D81">
        <w:rPr>
          <w:rFonts w:ascii="GHEA Grapalat" w:hAnsi="GHEA Grapalat" w:cs="Sylfaen"/>
        </w:rPr>
        <w:t>առանձին</w:t>
      </w:r>
      <w:r w:rsidR="00571F29" w:rsidRPr="00A71D81">
        <w:rPr>
          <w:rFonts w:ascii="GHEA Grapalat" w:hAnsi="GHEA Grapalat" w:cs="Arial"/>
        </w:rPr>
        <w:t xml:space="preserve"> </w:t>
      </w:r>
      <w:r w:rsidR="00571F29" w:rsidRPr="00A71D81">
        <w:rPr>
          <w:rFonts w:ascii="GHEA Grapalat" w:hAnsi="GHEA Grapalat" w:cs="Sylfaen"/>
        </w:rPr>
        <w:t>չափաբաժինների</w:t>
      </w:r>
      <w:r w:rsidR="00571F29" w:rsidRPr="00A71D81">
        <w:rPr>
          <w:rStyle w:val="FootnoteReference"/>
          <w:rFonts w:ascii="GHEA Grapalat" w:hAnsi="GHEA Grapalat" w:cs="Sylfaen"/>
          <w:color w:val="FFFFFF"/>
        </w:rPr>
        <w:footnoteReference w:id="8"/>
      </w:r>
      <w:r w:rsidR="00571F29" w:rsidRPr="00A71D81">
        <w:rPr>
          <w:rFonts w:ascii="GHEA Grapalat" w:hAnsi="GHEA Grapalat" w:cs="Tahoma"/>
        </w:rPr>
        <w:t>։</w:t>
      </w:r>
      <w:r w:rsidR="00436F47" w:rsidRPr="00A71D81">
        <w:rPr>
          <w:rFonts w:ascii="GHEA Grapalat" w:hAnsi="GHEA Grapalat" w:cs="Tahoma"/>
          <w:vertAlign w:val="superscript"/>
        </w:rPr>
        <w:t>11</w:t>
      </w:r>
      <w:r w:rsidR="002B103D" w:rsidRPr="00A71D81">
        <w:rPr>
          <w:rFonts w:ascii="GHEA Grapalat" w:hAnsi="GHEA Grapalat" w:cs="Tahoma"/>
          <w:lang w:val="hy-AM"/>
        </w:rPr>
        <w:t xml:space="preserve"> </w:t>
      </w:r>
    </w:p>
    <w:p w14:paraId="1BC7265B" w14:textId="77777777" w:rsidR="00583092" w:rsidRPr="00A71D81" w:rsidRDefault="00A150A9" w:rsidP="00EF3662">
      <w:pPr>
        <w:ind w:firstLine="567"/>
        <w:jc w:val="both"/>
        <w:rPr>
          <w:rFonts w:ascii="GHEA Grapalat" w:hAnsi="GHEA Grapalat"/>
          <w:sz w:val="20"/>
          <w:szCs w:val="20"/>
          <w:lang w:val="af-ZA" w:eastAsia="x-none"/>
        </w:rPr>
      </w:pPr>
      <w:r w:rsidRPr="00A71D81">
        <w:rPr>
          <w:rFonts w:ascii="GHEA Grapalat" w:hAnsi="GHEA Grapalat"/>
          <w:sz w:val="20"/>
          <w:szCs w:val="20"/>
          <w:lang w:val="af-ZA" w:eastAsia="x-none"/>
        </w:rPr>
        <w:lastRenderedPageBreak/>
        <w:t>8</w:t>
      </w:r>
      <w:r w:rsidR="009E35C5" w:rsidRPr="00A71D81">
        <w:rPr>
          <w:rFonts w:ascii="GHEA Grapalat" w:hAnsi="GHEA Grapalat"/>
          <w:sz w:val="20"/>
          <w:szCs w:val="20"/>
          <w:lang w:val="af-ZA" w:eastAsia="x-none"/>
        </w:rPr>
        <w:t>.</w:t>
      </w:r>
      <w:r w:rsidR="00436F47" w:rsidRPr="00A71D81">
        <w:rPr>
          <w:rFonts w:ascii="GHEA Grapalat" w:hAnsi="GHEA Grapalat"/>
          <w:sz w:val="20"/>
          <w:szCs w:val="20"/>
          <w:lang w:val="af-ZA" w:eastAsia="x-none"/>
        </w:rPr>
        <w:t xml:space="preserve">19 </w:t>
      </w:r>
      <w:r w:rsidR="00583092" w:rsidRPr="00A71D81">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A71D81">
        <w:rPr>
          <w:rFonts w:ascii="GHEA Grapalat" w:hAnsi="GHEA Grapalat"/>
          <w:sz w:val="20"/>
          <w:szCs w:val="20"/>
          <w:lang w:val="af-ZA" w:eastAsia="x-none"/>
        </w:rPr>
        <w:t xml:space="preserve">ի որոշմամբ </w:t>
      </w:r>
      <w:r w:rsidR="00583092" w:rsidRPr="00A71D81">
        <w:rPr>
          <w:rFonts w:ascii="GHEA Grapalat" w:hAnsi="GHEA Grapalat"/>
          <w:sz w:val="20"/>
          <w:szCs w:val="20"/>
          <w:lang w:val="af-ZA" w:eastAsia="x-none"/>
        </w:rPr>
        <w:t>ընտրված մասնակ</w:t>
      </w:r>
      <w:r w:rsidR="002E0966" w:rsidRPr="00A71D81">
        <w:rPr>
          <w:rFonts w:ascii="GHEA Grapalat" w:hAnsi="GHEA Grapalat"/>
          <w:sz w:val="20"/>
          <w:szCs w:val="20"/>
          <w:lang w:val="af-ZA" w:eastAsia="x-none"/>
        </w:rPr>
        <w:t xml:space="preserve">ից է ճանաչվում հաջորդող տեղ զբաղեցրած մասնակիցը՝ </w:t>
      </w:r>
      <w:r w:rsidR="00583092" w:rsidRPr="00A71D81">
        <w:rPr>
          <w:rFonts w:ascii="GHEA Grapalat" w:hAnsi="GHEA Grapalat"/>
          <w:sz w:val="20"/>
          <w:szCs w:val="20"/>
          <w:lang w:val="af-ZA" w:eastAsia="x-none"/>
        </w:rPr>
        <w:t xml:space="preserve">սույն </w:t>
      </w:r>
      <w:r w:rsidR="00583092" w:rsidRPr="00A71D81">
        <w:rPr>
          <w:rFonts w:ascii="GHEA Grapalat" w:hAnsi="GHEA Grapalat"/>
          <w:sz w:val="20"/>
          <w:szCs w:val="20"/>
          <w:lang w:val="hy-AM" w:eastAsia="x-none"/>
        </w:rPr>
        <w:t>հրավեր</w:t>
      </w:r>
      <w:r w:rsidR="00537173" w:rsidRPr="00A71D81">
        <w:rPr>
          <w:rFonts w:ascii="GHEA Grapalat" w:hAnsi="GHEA Grapalat"/>
          <w:sz w:val="20"/>
          <w:szCs w:val="20"/>
          <w:lang w:val="hy-AM" w:eastAsia="x-none"/>
        </w:rPr>
        <w:t>ի 1-ին մասի 8.1</w:t>
      </w:r>
      <w:r w:rsidR="00CD1E70" w:rsidRPr="00A71D81">
        <w:rPr>
          <w:rFonts w:ascii="GHEA Grapalat" w:hAnsi="GHEA Grapalat"/>
          <w:sz w:val="20"/>
          <w:szCs w:val="20"/>
          <w:lang w:val="hy-AM" w:eastAsia="x-none"/>
        </w:rPr>
        <w:t>2</w:t>
      </w:r>
      <w:r w:rsidR="00537173" w:rsidRPr="00A71D81">
        <w:rPr>
          <w:rFonts w:ascii="GHEA Grapalat" w:hAnsi="GHEA Grapalat"/>
          <w:sz w:val="20"/>
          <w:szCs w:val="20"/>
          <w:lang w:val="hy-AM" w:eastAsia="x-none"/>
        </w:rPr>
        <w:t>-ից 8.</w:t>
      </w:r>
      <w:r w:rsidR="00CD1E70" w:rsidRPr="00A71D81">
        <w:rPr>
          <w:rFonts w:ascii="GHEA Grapalat" w:hAnsi="GHEA Grapalat"/>
          <w:sz w:val="20"/>
          <w:szCs w:val="20"/>
          <w:lang w:val="hy-AM" w:eastAsia="x-none"/>
        </w:rPr>
        <w:t>1</w:t>
      </w:r>
      <w:r w:rsidR="00A5501E" w:rsidRPr="00A71D81">
        <w:rPr>
          <w:rFonts w:ascii="GHEA Grapalat" w:hAnsi="GHEA Grapalat"/>
          <w:sz w:val="20"/>
          <w:szCs w:val="20"/>
          <w:lang w:val="hy-AM" w:eastAsia="x-none"/>
        </w:rPr>
        <w:t>8</w:t>
      </w:r>
      <w:r w:rsidR="00537173" w:rsidRPr="00A71D81">
        <w:rPr>
          <w:rFonts w:ascii="GHEA Grapalat" w:hAnsi="GHEA Grapalat"/>
          <w:sz w:val="20"/>
          <w:szCs w:val="20"/>
          <w:lang w:val="hy-AM" w:eastAsia="x-none"/>
        </w:rPr>
        <w:t>-րդ կետերով սահմանված ընթացակարգ</w:t>
      </w:r>
      <w:r w:rsidR="002E0966" w:rsidRPr="00A71D81">
        <w:rPr>
          <w:rFonts w:ascii="GHEA Grapalat" w:hAnsi="GHEA Grapalat"/>
          <w:sz w:val="20"/>
          <w:szCs w:val="20"/>
          <w:lang w:val="hy-AM" w:eastAsia="x-none"/>
        </w:rPr>
        <w:t>ի կիրառմամբ</w:t>
      </w:r>
      <w:r w:rsidR="00583092" w:rsidRPr="00A71D81">
        <w:rPr>
          <w:rFonts w:ascii="GHEA Grapalat" w:hAnsi="GHEA Grapalat"/>
          <w:sz w:val="20"/>
          <w:szCs w:val="20"/>
          <w:lang w:val="af-ZA" w:eastAsia="x-none"/>
        </w:rPr>
        <w:t>:</w:t>
      </w:r>
    </w:p>
    <w:p w14:paraId="42174487"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20 </w:t>
      </w:r>
      <w:r w:rsidR="00583092" w:rsidRPr="00A71D81">
        <w:rPr>
          <w:rFonts w:ascii="GHEA Grapalat" w:hAnsi="GHEA Grapalat" w:cs="Sylfaen"/>
          <w:szCs w:val="24"/>
          <w:lang w:val="ru-RU"/>
        </w:rPr>
        <w:t>Մասնակից</w:t>
      </w:r>
      <w:r w:rsidR="00196487" w:rsidRPr="00A71D81">
        <w:rPr>
          <w:rFonts w:ascii="GHEA Grapalat" w:hAnsi="GHEA Grapalat" w:cs="Sylfaen"/>
          <w:szCs w:val="24"/>
          <w:lang w:val="en-US"/>
        </w:rPr>
        <w:t>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պահանջների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հիմնավորման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նպատակով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ներկայացնել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լրացուցիչ</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այլ</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փաստաթղթեր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տեղեկություններ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նյութեր։</w:t>
      </w:r>
    </w:p>
    <w:p w14:paraId="11ACD639" w14:textId="77777777" w:rsidR="00583092" w:rsidRPr="00A71D81" w:rsidRDefault="00662165"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lang w:val="en-US"/>
        </w:rPr>
        <w:t>Հ</w:t>
      </w:r>
      <w:r w:rsidR="00583092" w:rsidRPr="00A71D81">
        <w:rPr>
          <w:rFonts w:ascii="GHEA Grapalat" w:hAnsi="GHEA Grapalat" w:cs="Sylfaen"/>
          <w:szCs w:val="24"/>
          <w:lang w:val="ru-RU"/>
        </w:rPr>
        <w:t>անձնաժողովը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կարող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է</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ստուգել</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օգտագործելով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պաշտոնական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աղբյուրներից</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ստացված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կամ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դրա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ստանալով</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իրավասու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ուղարկվելու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դեպքում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համապատասխան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պետական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և</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տեղական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ինքնակառավարման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մարմինները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հարցումն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ստանալու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երկու</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աշխատանքային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ընթացքում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տրամադրում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գրավոր</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եզրակացություն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Եթե</w:t>
      </w:r>
      <w:r w:rsidR="00583092" w:rsidRPr="00A71D81">
        <w:rPr>
          <w:rFonts w:ascii="GHEA Grapalat" w:hAnsi="GHEA Grapalat" w:cs="Sylfaen"/>
          <w:szCs w:val="24"/>
        </w:rPr>
        <w:t xml:space="preserve"> </w:t>
      </w:r>
      <w:r w:rsidR="004B383E" w:rsidRPr="00A71D81">
        <w:rPr>
          <w:rFonts w:ascii="GHEA Grapalat" w:hAnsi="GHEA Grapalat" w:cs="Sylfaen"/>
          <w:szCs w:val="24"/>
          <w:lang w:val="en-US"/>
        </w:rPr>
        <w:t>մ</w:t>
      </w:r>
      <w:r w:rsidR="00583092" w:rsidRPr="00A71D81">
        <w:rPr>
          <w:rFonts w:ascii="GHEA Grapalat" w:hAnsi="GHEA Grapalat" w:cs="Sylfaen"/>
          <w:szCs w:val="24"/>
          <w:lang w:val="ru-RU"/>
        </w:rPr>
        <w:t>ասնակցի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ներկայացրած</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տվյալների</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իսկության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ստուգման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արդյունքում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տվյալները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որակվում</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են</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իրականությանը</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չհամապա</w:t>
      </w:r>
      <w:r w:rsidR="00583092" w:rsidRPr="00A71D81">
        <w:rPr>
          <w:rFonts w:ascii="GHEA Grapalat" w:hAnsi="GHEA Grapalat" w:cs="Sylfaen"/>
          <w:szCs w:val="24"/>
        </w:rPr>
        <w:softHyphen/>
      </w:r>
      <w:r w:rsidR="00583092" w:rsidRPr="00A71D81">
        <w:rPr>
          <w:rFonts w:ascii="GHEA Grapalat" w:hAnsi="GHEA Grapalat" w:cs="Sylfaen"/>
          <w:szCs w:val="24"/>
          <w:lang w:val="ru-RU"/>
        </w:rPr>
        <w:t>տասխանող</w:t>
      </w:r>
      <w:r w:rsidR="00583092" w:rsidRPr="00A71D81">
        <w:rPr>
          <w:rFonts w:ascii="GHEA Grapalat" w:hAnsi="GHEA Grapalat" w:cs="Sylfaen"/>
          <w:szCs w:val="24"/>
        </w:rPr>
        <w:t xml:space="preserve">, </w:t>
      </w:r>
      <w:r w:rsidR="00583092" w:rsidRPr="00A71D81">
        <w:rPr>
          <w:rFonts w:ascii="GHEA Grapalat" w:hAnsi="GHEA Grapalat" w:cs="Sylfaen"/>
          <w:szCs w:val="24"/>
          <w:lang w:val="ru-RU"/>
        </w:rPr>
        <w:t>ապա</w:t>
      </w:r>
      <w:r w:rsidR="00583092" w:rsidRPr="00A71D81">
        <w:rPr>
          <w:rFonts w:ascii="GHEA Grapalat" w:hAnsi="GHEA Grapalat" w:cs="Sylfaen"/>
          <w:szCs w:val="24"/>
        </w:rPr>
        <w:t xml:space="preserve"> տվյալ </w:t>
      </w:r>
      <w:r w:rsidR="004B383E" w:rsidRPr="00A71D81">
        <w:rPr>
          <w:rFonts w:ascii="GHEA Grapalat" w:hAnsi="GHEA Grapalat" w:cs="Sylfaen"/>
          <w:szCs w:val="24"/>
        </w:rPr>
        <w:t>մ</w:t>
      </w:r>
      <w:r w:rsidR="00583092" w:rsidRPr="00A71D81">
        <w:rPr>
          <w:rFonts w:ascii="GHEA Grapalat" w:hAnsi="GHEA Grapalat" w:cs="Sylfaen"/>
          <w:szCs w:val="24"/>
        </w:rPr>
        <w:t>ասնակցի հայտը մերժվում է</w:t>
      </w:r>
      <w:r w:rsidR="00196487" w:rsidRPr="00A71D81">
        <w:rPr>
          <w:rFonts w:ascii="GHEA Grapalat" w:hAnsi="GHEA Grapalat" w:cs="Sylfaen"/>
          <w:szCs w:val="24"/>
        </w:rPr>
        <w:t>:</w:t>
      </w:r>
    </w:p>
    <w:p w14:paraId="2EA300C1" w14:textId="77777777" w:rsidR="00583092" w:rsidRPr="00A71D81" w:rsidRDefault="00A150A9" w:rsidP="00EF3662">
      <w:pPr>
        <w:pStyle w:val="BodyTextIndent2"/>
        <w:spacing w:line="240" w:lineRule="auto"/>
        <w:ind w:firstLine="567"/>
        <w:rPr>
          <w:rFonts w:ascii="GHEA Grapalat" w:hAnsi="GHEA Grapalat" w:cs="Sylfaen"/>
          <w:szCs w:val="24"/>
        </w:rPr>
      </w:pPr>
      <w:r w:rsidRPr="00A71D81">
        <w:rPr>
          <w:rFonts w:ascii="GHEA Grapalat" w:hAnsi="GHEA Grapalat" w:cs="Sylfaen"/>
          <w:szCs w:val="24"/>
        </w:rPr>
        <w:t>8</w:t>
      </w:r>
      <w:r w:rsidR="00201DA0" w:rsidRPr="00A71D81">
        <w:rPr>
          <w:rFonts w:ascii="GHEA Grapalat" w:hAnsi="GHEA Grapalat" w:cs="Sylfaen"/>
          <w:szCs w:val="24"/>
          <w:lang w:val="hy-AM"/>
        </w:rPr>
        <w:t>.</w:t>
      </w:r>
      <w:r w:rsidR="00A5501E" w:rsidRPr="00A71D81">
        <w:rPr>
          <w:rFonts w:ascii="GHEA Grapalat" w:hAnsi="GHEA Grapalat" w:cs="Sylfaen"/>
          <w:szCs w:val="24"/>
        </w:rPr>
        <w:t xml:space="preserve">21 </w:t>
      </w:r>
      <w:r w:rsidR="00583092" w:rsidRPr="00A71D81">
        <w:rPr>
          <w:rFonts w:ascii="GHEA Grapalat" w:hAnsi="GHEA Grapalat" w:cs="Sylfaen"/>
          <w:szCs w:val="24"/>
          <w:lang w:val="hy-AM"/>
        </w:rPr>
        <w:t>Սույն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հրավերի</w:t>
      </w:r>
      <w:r w:rsidR="005D3674" w:rsidRPr="00A71D81">
        <w:rPr>
          <w:rFonts w:ascii="GHEA Grapalat" w:hAnsi="GHEA Grapalat" w:cs="Sylfaen"/>
          <w:szCs w:val="24"/>
        </w:rPr>
        <w:t xml:space="preserve"> 1-</w:t>
      </w:r>
      <w:r w:rsidR="005D3674" w:rsidRPr="00A71D81">
        <w:rPr>
          <w:rFonts w:ascii="GHEA Grapalat" w:hAnsi="GHEA Grapalat" w:cs="Sylfaen"/>
          <w:szCs w:val="24"/>
          <w:lang w:val="hy-AM"/>
        </w:rPr>
        <w:t>ին</w:t>
      </w:r>
      <w:r w:rsidR="005D3674" w:rsidRPr="00A71D81">
        <w:rPr>
          <w:rFonts w:ascii="GHEA Grapalat" w:hAnsi="GHEA Grapalat" w:cs="Sylfaen"/>
          <w:szCs w:val="24"/>
        </w:rPr>
        <w:t xml:space="preserve"> </w:t>
      </w:r>
      <w:r w:rsidR="005D3674" w:rsidRPr="00A71D81">
        <w:rPr>
          <w:rFonts w:ascii="GHEA Grapalat" w:hAnsi="GHEA Grapalat" w:cs="Sylfaen"/>
          <w:szCs w:val="24"/>
          <w:lang w:val="hy-AM"/>
        </w:rPr>
        <w:t>մասի</w:t>
      </w:r>
      <w:r w:rsidR="00583092" w:rsidRPr="00A71D81">
        <w:rPr>
          <w:rFonts w:ascii="GHEA Grapalat" w:hAnsi="GHEA Grapalat" w:cs="Sylfaen"/>
          <w:szCs w:val="24"/>
        </w:rPr>
        <w:t xml:space="preserve"> </w:t>
      </w:r>
      <w:r w:rsidR="004B383E" w:rsidRPr="00A71D81">
        <w:rPr>
          <w:rFonts w:ascii="GHEA Grapalat" w:hAnsi="GHEA Grapalat" w:cs="Sylfaen"/>
          <w:szCs w:val="24"/>
        </w:rPr>
        <w:t>8</w:t>
      </w:r>
      <w:r w:rsidR="009C3B73" w:rsidRPr="00A71D81">
        <w:rPr>
          <w:rFonts w:ascii="GHEA Grapalat" w:hAnsi="GHEA Grapalat" w:cs="Sylfaen"/>
          <w:szCs w:val="24"/>
        </w:rPr>
        <w:t>.</w:t>
      </w:r>
      <w:r w:rsidR="00325647" w:rsidRPr="00A71D81">
        <w:rPr>
          <w:rFonts w:ascii="GHEA Grapalat" w:hAnsi="GHEA Grapalat" w:cs="Sylfaen"/>
          <w:szCs w:val="24"/>
        </w:rPr>
        <w:t>20</w:t>
      </w:r>
      <w:r w:rsidR="00A5501E" w:rsidRPr="00A71D81">
        <w:rPr>
          <w:rFonts w:ascii="GHEA Grapalat" w:hAnsi="GHEA Grapalat" w:cs="Sylfaen"/>
          <w:szCs w:val="24"/>
        </w:rPr>
        <w:t xml:space="preserve"> </w:t>
      </w:r>
      <w:r w:rsidR="00583092" w:rsidRPr="00A71D81">
        <w:rPr>
          <w:rFonts w:ascii="GHEA Grapalat" w:hAnsi="GHEA Grapalat" w:cs="Sylfaen"/>
          <w:szCs w:val="24"/>
          <w:lang w:val="hy-AM"/>
        </w:rPr>
        <w:t>կետի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կիրառման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նպատակով</w:t>
      </w:r>
      <w:r w:rsidR="00583092" w:rsidRPr="00A71D81">
        <w:rPr>
          <w:rFonts w:ascii="GHEA Grapalat" w:hAnsi="GHEA Grapalat" w:cs="Sylfaen"/>
          <w:szCs w:val="24"/>
        </w:rPr>
        <w:t xml:space="preserve"> </w:t>
      </w:r>
      <w:r w:rsidR="00F96621" w:rsidRPr="00A71D81">
        <w:rPr>
          <w:rFonts w:ascii="GHEA Grapalat" w:hAnsi="GHEA Grapalat" w:cs="Sylfaen"/>
          <w:szCs w:val="24"/>
        </w:rPr>
        <w:t xml:space="preserve">կարող է </w:t>
      </w:r>
      <w:r w:rsidR="00583092" w:rsidRPr="00A71D81">
        <w:rPr>
          <w:rFonts w:ascii="GHEA Grapalat" w:hAnsi="GHEA Grapalat" w:cs="Sylfaen"/>
          <w:szCs w:val="24"/>
          <w:lang w:val="hy-AM"/>
        </w:rPr>
        <w:t>հրավիրվ</w:t>
      </w:r>
      <w:r w:rsidR="00F96621" w:rsidRPr="00A71D81">
        <w:rPr>
          <w:rFonts w:ascii="GHEA Grapalat" w:hAnsi="GHEA Grapalat" w:cs="Sylfaen"/>
          <w:szCs w:val="24"/>
          <w:lang w:val="hy-AM"/>
        </w:rPr>
        <w:t xml:space="preserve">ել </w:t>
      </w:r>
      <w:r w:rsidR="00583092" w:rsidRPr="00A71D81">
        <w:rPr>
          <w:rFonts w:ascii="GHEA Grapalat" w:hAnsi="GHEA Grapalat" w:cs="Sylfaen"/>
          <w:szCs w:val="24"/>
          <w:lang w:val="hy-AM"/>
        </w:rPr>
        <w:t>հանձնաժողովի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արտահերթ</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նիստ։</w:t>
      </w:r>
    </w:p>
    <w:p w14:paraId="3E60C0DC" w14:textId="77777777" w:rsidR="00E45ACA" w:rsidRPr="00A71D81" w:rsidRDefault="00A150A9" w:rsidP="00EF3662">
      <w:pPr>
        <w:pStyle w:val="norm"/>
        <w:spacing w:line="240" w:lineRule="auto"/>
        <w:ind w:firstLine="567"/>
        <w:rPr>
          <w:rFonts w:ascii="GHEA Grapalat" w:hAnsi="GHEA Grapalat" w:cs="Tahoma"/>
          <w:sz w:val="20"/>
          <w:lang w:val="hy-AM"/>
        </w:rPr>
      </w:pPr>
      <w:r w:rsidRPr="00A71D81">
        <w:rPr>
          <w:rFonts w:ascii="GHEA Grapalat" w:hAnsi="GHEA Grapalat"/>
          <w:spacing w:val="-6"/>
          <w:sz w:val="20"/>
          <w:lang w:val="hy-AM"/>
        </w:rPr>
        <w:t>8</w:t>
      </w:r>
      <w:r w:rsidR="00201DA0" w:rsidRPr="00A71D81">
        <w:rPr>
          <w:rFonts w:ascii="GHEA Grapalat" w:hAnsi="GHEA Grapalat"/>
          <w:spacing w:val="-6"/>
          <w:sz w:val="20"/>
          <w:lang w:val="hy-AM"/>
        </w:rPr>
        <w:t>.</w:t>
      </w:r>
      <w:r w:rsidR="00A5501E" w:rsidRPr="00A71D81">
        <w:rPr>
          <w:rFonts w:ascii="GHEA Grapalat" w:hAnsi="GHEA Grapalat"/>
          <w:spacing w:val="-6"/>
          <w:sz w:val="20"/>
          <w:lang w:val="af-ZA"/>
        </w:rPr>
        <w:t xml:space="preserve">22 </w:t>
      </w:r>
      <w:r w:rsidR="00E45ACA" w:rsidRPr="00A71D81">
        <w:rPr>
          <w:rFonts w:ascii="GHEA Grapalat" w:hAnsi="GHEA Grapalat" w:cs="Tahoma"/>
          <w:sz w:val="20"/>
          <w:lang w:val="hy-AM"/>
        </w:rPr>
        <w:t xml:space="preserve">Մինչև պայմանագիր կնքելը </w:t>
      </w:r>
      <w:r w:rsidR="004B383E" w:rsidRPr="00A71D81">
        <w:rPr>
          <w:rFonts w:ascii="GHEA Grapalat" w:hAnsi="GHEA Grapalat" w:cs="Tahoma"/>
          <w:sz w:val="20"/>
          <w:lang w:val="hy-AM"/>
        </w:rPr>
        <w:t>պ</w:t>
      </w:r>
      <w:r w:rsidR="00E45ACA" w:rsidRPr="00A71D81">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A71D81">
        <w:rPr>
          <w:rFonts w:ascii="GHEA Grapalat" w:hAnsi="GHEA Grapalat" w:cs="Sylfaen"/>
          <w:lang w:val="hy-AM"/>
        </w:rPr>
        <w:t xml:space="preserve"> </w:t>
      </w:r>
      <w:r w:rsidR="00E45ACA" w:rsidRPr="00A71D81">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20D37C1C" w14:textId="77777777" w:rsidR="00F40755" w:rsidRDefault="00A150A9" w:rsidP="00F40755">
      <w:pPr>
        <w:pStyle w:val="BodyTextIndent2"/>
        <w:spacing w:line="240" w:lineRule="auto"/>
        <w:ind w:firstLine="567"/>
        <w:rPr>
          <w:rFonts w:ascii="GHEA Grapalat" w:hAnsi="GHEA Grapalat" w:cs="Sylfaen"/>
          <w:lang w:val="hy-AM"/>
        </w:rPr>
      </w:pPr>
      <w:r w:rsidRPr="00A71D81">
        <w:rPr>
          <w:rFonts w:ascii="GHEA Grapalat" w:hAnsi="GHEA Grapalat" w:cs="Sylfaen"/>
          <w:szCs w:val="24"/>
          <w:lang w:val="hy-AM"/>
        </w:rPr>
        <w:t>8</w:t>
      </w:r>
      <w:r w:rsidR="00201DA0" w:rsidRPr="00A71D81">
        <w:rPr>
          <w:rFonts w:ascii="GHEA Grapalat" w:hAnsi="GHEA Grapalat" w:cs="Sylfaen"/>
          <w:szCs w:val="24"/>
          <w:lang w:val="hy-AM"/>
        </w:rPr>
        <w:t>.</w:t>
      </w:r>
      <w:r w:rsidR="00A5501E" w:rsidRPr="00A71D81">
        <w:rPr>
          <w:rFonts w:ascii="GHEA Grapalat" w:hAnsi="GHEA Grapalat" w:cs="Sylfaen"/>
          <w:szCs w:val="24"/>
          <w:lang w:val="hy-AM"/>
        </w:rPr>
        <w:t xml:space="preserve">23 </w:t>
      </w:r>
      <w:r w:rsidR="00583092" w:rsidRPr="00A71D81">
        <w:rPr>
          <w:rFonts w:ascii="GHEA Grapalat" w:hAnsi="GHEA Grapalat" w:cs="Sylfaen"/>
          <w:szCs w:val="24"/>
          <w:lang w:val="hy-AM"/>
        </w:rPr>
        <w:t>Անգործության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ժամկետը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մասին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որոշման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հայտարարության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հրապարակման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հաջորդող</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և</w:t>
      </w:r>
      <w:r w:rsidR="00583092" w:rsidRPr="00A71D81">
        <w:rPr>
          <w:rFonts w:ascii="GHEA Grapalat" w:hAnsi="GHEA Grapalat" w:cs="Sylfaen"/>
          <w:szCs w:val="24"/>
        </w:rPr>
        <w:t xml:space="preserve"> </w:t>
      </w:r>
      <w:r w:rsidR="004B383E" w:rsidRPr="00A71D81">
        <w:rPr>
          <w:rFonts w:ascii="GHEA Grapalat" w:hAnsi="GHEA Grapalat" w:cs="Sylfaen"/>
          <w:szCs w:val="24"/>
        </w:rPr>
        <w:t>պ</w:t>
      </w:r>
      <w:r w:rsidR="00583092" w:rsidRPr="00A71D81">
        <w:rPr>
          <w:rFonts w:ascii="GHEA Grapalat" w:hAnsi="GHEA Grapalat" w:cs="Sylfaen"/>
          <w:szCs w:val="24"/>
          <w:lang w:val="hy-AM"/>
        </w:rPr>
        <w:t>ատվիրատուի</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կողմից</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պայմանագիրը</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կնքելու</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իրավասության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առաջացման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օրվա</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միջև</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ընկած</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ժամանակահատվածն</w:t>
      </w:r>
      <w:r w:rsidR="00583092" w:rsidRPr="00A71D81">
        <w:rPr>
          <w:rFonts w:ascii="GHEA Grapalat" w:hAnsi="GHEA Grapalat" w:cs="Sylfaen"/>
          <w:szCs w:val="24"/>
        </w:rPr>
        <w:t xml:space="preserve"> </w:t>
      </w:r>
      <w:r w:rsidR="00583092" w:rsidRPr="00A71D81">
        <w:rPr>
          <w:rFonts w:ascii="GHEA Grapalat" w:hAnsi="GHEA Grapalat" w:cs="Sylfaen"/>
          <w:szCs w:val="24"/>
          <w:lang w:val="hy-AM"/>
        </w:rPr>
        <w:t>է։</w:t>
      </w:r>
      <w:r w:rsidR="00F40755" w:rsidRPr="00F40755">
        <w:rPr>
          <w:rFonts w:ascii="GHEA Grapalat" w:hAnsi="GHEA Grapalat" w:cs="Sylfaen"/>
          <w:lang w:val="es-ES"/>
        </w:rPr>
        <w:t xml:space="preserve"> </w:t>
      </w:r>
    </w:p>
    <w:p w14:paraId="6C4CFCE2" w14:textId="2CFC1BBB" w:rsidR="00F40755" w:rsidRPr="00F40755" w:rsidRDefault="00F40755" w:rsidP="00F40755">
      <w:pPr>
        <w:pStyle w:val="BodyTextIndent2"/>
        <w:spacing w:line="240" w:lineRule="auto"/>
        <w:ind w:firstLine="567"/>
        <w:rPr>
          <w:rFonts w:ascii="GHEA Grapalat" w:hAnsi="GHEA Grapalat" w:cs="Sylfaen"/>
          <w:lang w:val="hy-AM"/>
        </w:rPr>
      </w:pP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սույն</w:t>
      </w:r>
      <w:r w:rsidRPr="00F40755">
        <w:rPr>
          <w:rFonts w:ascii="GHEA Grapalat" w:hAnsi="GHEA Grapalat" w:cs="Arial"/>
          <w:lang w:val="es-ES"/>
        </w:rPr>
        <w:t xml:space="preserve"> </w:t>
      </w:r>
      <w:r w:rsidRPr="00F40755">
        <w:rPr>
          <w:rFonts w:ascii="GHEA Grapalat" w:hAnsi="GHEA Grapalat" w:cs="Sylfaen"/>
          <w:lang w:val="es-ES"/>
        </w:rPr>
        <w:t>ընթացակարգի</w:t>
      </w:r>
      <w:r w:rsidRPr="00F40755">
        <w:rPr>
          <w:rFonts w:ascii="GHEA Grapalat" w:hAnsi="GHEA Grapalat" w:cs="Arial"/>
          <w:lang w:val="es-ES"/>
        </w:rPr>
        <w:t xml:space="preserve"> </w:t>
      </w:r>
      <w:r w:rsidRPr="00F40755">
        <w:rPr>
          <w:rFonts w:ascii="GHEA Grapalat" w:hAnsi="GHEA Grapalat" w:cs="Sylfaen"/>
          <w:lang w:val="es-ES"/>
        </w:rPr>
        <w:t xml:space="preserve">դեպքում «   </w:t>
      </w:r>
      <w:r w:rsidR="003853D8">
        <w:rPr>
          <w:rFonts w:ascii="GHEA Grapalat" w:hAnsi="GHEA Grapalat" w:cs="Sylfaen"/>
          <w:lang w:val="es-ES"/>
        </w:rPr>
        <w:t>10</w:t>
      </w:r>
      <w:r w:rsidRPr="00F40755">
        <w:rPr>
          <w:rFonts w:ascii="GHEA Grapalat" w:hAnsi="GHEA Grapalat" w:cs="Sylfaen"/>
          <w:lang w:val="es-ES"/>
        </w:rPr>
        <w:t xml:space="preserve">   » օրացուցային</w:t>
      </w:r>
      <w:r w:rsidRPr="00F40755">
        <w:rPr>
          <w:rFonts w:ascii="GHEA Grapalat" w:hAnsi="GHEA Grapalat" w:cs="Arial"/>
          <w:lang w:val="es-ES"/>
        </w:rPr>
        <w:t xml:space="preserve"> </w:t>
      </w:r>
      <w:r w:rsidRPr="00F40755">
        <w:rPr>
          <w:rFonts w:ascii="GHEA Grapalat" w:hAnsi="GHEA Grapalat" w:cs="Sylfaen"/>
          <w:lang w:val="es-ES"/>
        </w:rPr>
        <w:t>օր</w:t>
      </w:r>
      <w:r w:rsidRPr="00F40755">
        <w:rPr>
          <w:rFonts w:ascii="GHEA Grapalat" w:hAnsi="GHEA Grapalat" w:cs="Arial"/>
          <w:lang w:val="es-ES"/>
        </w:rPr>
        <w:t xml:space="preserve"> </w:t>
      </w:r>
      <w:r w:rsidRPr="00F40755">
        <w:rPr>
          <w:rFonts w:ascii="GHEA Grapalat" w:hAnsi="GHEA Grapalat" w:cs="Sylfaen"/>
          <w:lang w:val="es-ES"/>
        </w:rPr>
        <w:t>է</w:t>
      </w:r>
      <w:r w:rsidRPr="00F40755">
        <w:rPr>
          <w:rFonts w:ascii="GHEA Grapalat" w:hAnsi="GHEA Grapalat" w:cs="Tahoma"/>
          <w:lang w:val="es-ES"/>
        </w:rPr>
        <w:t>։</w:t>
      </w:r>
      <w:r w:rsidRPr="00F40755">
        <w:rPr>
          <w:rFonts w:ascii="GHEA Grapalat" w:hAnsi="GHEA Grapalat"/>
          <w:lang w:val="es-ES"/>
        </w:rPr>
        <w:t xml:space="preserve"> </w:t>
      </w:r>
      <w:r w:rsidRPr="00F40755">
        <w:rPr>
          <w:rFonts w:ascii="GHEA Grapalat" w:hAnsi="GHEA Grapalat" w:cs="Sylfaen"/>
          <w:lang w:val="es-ES"/>
        </w:rPr>
        <w:t>Անգործության</w:t>
      </w:r>
      <w:r w:rsidRPr="00F40755">
        <w:rPr>
          <w:rFonts w:ascii="GHEA Grapalat" w:hAnsi="GHEA Grapalat" w:cs="Arial"/>
          <w:lang w:val="es-ES"/>
        </w:rPr>
        <w:t xml:space="preserve"> </w:t>
      </w:r>
      <w:r w:rsidRPr="00F40755">
        <w:rPr>
          <w:rFonts w:ascii="GHEA Grapalat" w:hAnsi="GHEA Grapalat" w:cs="Sylfaen"/>
          <w:lang w:val="es-ES"/>
        </w:rPr>
        <w:t>ժամկետը</w:t>
      </w:r>
      <w:r w:rsidRPr="00F40755">
        <w:rPr>
          <w:rFonts w:ascii="GHEA Grapalat" w:hAnsi="GHEA Grapalat" w:cs="Arial"/>
          <w:lang w:val="es-ES"/>
        </w:rPr>
        <w:t xml:space="preserve"> </w:t>
      </w:r>
      <w:r w:rsidRPr="00F40755">
        <w:rPr>
          <w:rFonts w:ascii="GHEA Grapalat" w:hAnsi="GHEA Grapalat" w:cs="Sylfaen"/>
          <w:lang w:val="es-ES"/>
        </w:rPr>
        <w:t>կիրառելի</w:t>
      </w:r>
      <w:r w:rsidRPr="00F40755">
        <w:rPr>
          <w:rFonts w:ascii="GHEA Grapalat" w:hAnsi="GHEA Grapalat" w:cs="Sylfaen"/>
          <w:lang w:val="hy-AM"/>
        </w:rPr>
        <w:t>.</w:t>
      </w:r>
    </w:p>
    <w:p w14:paraId="608E6B93" w14:textId="77777777" w:rsidR="00F40755" w:rsidRPr="00F40755" w:rsidRDefault="00F40755" w:rsidP="00F40755">
      <w:pPr>
        <w:ind w:firstLine="567"/>
        <w:jc w:val="both"/>
        <w:rPr>
          <w:rFonts w:ascii="GHEA Grapalat" w:hAnsi="GHEA Grapalat" w:cs="Arial"/>
          <w:sz w:val="20"/>
          <w:szCs w:val="20"/>
          <w:lang w:val="hy-AM"/>
        </w:rPr>
      </w:pPr>
      <w:r w:rsidRPr="00F40755">
        <w:rPr>
          <w:rFonts w:ascii="GHEA Grapalat" w:hAnsi="GHEA Grapalat" w:cs="Sylfaen"/>
          <w:sz w:val="20"/>
          <w:szCs w:val="20"/>
          <w:lang w:val="hy-AM"/>
        </w:rPr>
        <w:t>-</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չէ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եթե</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միայն</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մեկ</w:t>
      </w:r>
      <w:r w:rsidRPr="00F40755">
        <w:rPr>
          <w:rFonts w:ascii="GHEA Grapalat" w:hAnsi="GHEA Grapalat" w:cs="Arial"/>
          <w:sz w:val="20"/>
          <w:szCs w:val="20"/>
          <w:lang w:val="es-ES"/>
        </w:rPr>
        <w:t xml:space="preserve"> մ</w:t>
      </w:r>
      <w:r w:rsidRPr="00F40755">
        <w:rPr>
          <w:rFonts w:ascii="GHEA Grapalat" w:hAnsi="GHEA Grapalat" w:cs="Sylfaen"/>
          <w:sz w:val="20"/>
          <w:szCs w:val="20"/>
          <w:lang w:val="es-ES"/>
        </w:rPr>
        <w:t>ասնակից է հայտ ներկայացրել</w:t>
      </w:r>
      <w:r w:rsidRPr="00F40755">
        <w:rPr>
          <w:rFonts w:ascii="GHEA Grapalat" w:hAnsi="GHEA Grapalat"/>
          <w:i/>
          <w:sz w:val="20"/>
          <w:szCs w:val="20"/>
          <w:lang w:val="es-ES"/>
        </w:rPr>
        <w:t>,</w:t>
      </w:r>
      <w:r w:rsidRPr="00F40755">
        <w:rPr>
          <w:rFonts w:ascii="GHEA Grapalat" w:hAnsi="GHEA Grapalat"/>
          <w:sz w:val="20"/>
          <w:szCs w:val="20"/>
          <w:lang w:val="es-ES"/>
        </w:rPr>
        <w:t xml:space="preserve"> </w:t>
      </w:r>
      <w:r w:rsidRPr="00F40755">
        <w:rPr>
          <w:rFonts w:ascii="GHEA Grapalat" w:hAnsi="GHEA Grapalat" w:cs="Sylfaen"/>
          <w:sz w:val="20"/>
          <w:szCs w:val="20"/>
          <w:lang w:val="es-ES"/>
        </w:rPr>
        <w:t>որի</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հետ</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կնքվում</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է</w:t>
      </w:r>
      <w:r w:rsidRPr="00F40755">
        <w:rPr>
          <w:rFonts w:ascii="GHEA Grapalat" w:hAnsi="GHEA Grapalat" w:cs="Arial"/>
          <w:sz w:val="20"/>
          <w:szCs w:val="20"/>
          <w:lang w:val="es-ES"/>
        </w:rPr>
        <w:t xml:space="preserve"> </w:t>
      </w:r>
      <w:r w:rsidRPr="00F40755">
        <w:rPr>
          <w:rFonts w:ascii="GHEA Grapalat" w:hAnsi="GHEA Grapalat" w:cs="Sylfaen"/>
          <w:sz w:val="20"/>
          <w:szCs w:val="20"/>
          <w:lang w:val="es-ES"/>
        </w:rPr>
        <w:t>պայմանագիր</w:t>
      </w:r>
      <w:r w:rsidRPr="00F40755">
        <w:rPr>
          <w:rFonts w:ascii="GHEA Grapalat" w:hAnsi="GHEA Grapalat" w:cs="Arial"/>
          <w:sz w:val="20"/>
          <w:szCs w:val="20"/>
          <w:lang w:val="hy-AM"/>
        </w:rPr>
        <w:t>,</w:t>
      </w:r>
    </w:p>
    <w:p w14:paraId="52C1E1CF" w14:textId="77777777" w:rsidR="00F40755" w:rsidRPr="00F40755" w:rsidRDefault="00F40755" w:rsidP="00F40755">
      <w:pPr>
        <w:ind w:firstLine="567"/>
        <w:jc w:val="both"/>
        <w:rPr>
          <w:rFonts w:ascii="GHEA Grapalat" w:hAnsi="GHEA Grapalat" w:cs="Sylfaen"/>
          <w:sz w:val="20"/>
          <w:szCs w:val="20"/>
          <w:lang w:val="es-ES"/>
        </w:rPr>
      </w:pPr>
      <w:r w:rsidRPr="00F40755">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7300A241" w14:textId="77777777" w:rsidR="00F40755" w:rsidRPr="00F40755" w:rsidRDefault="00F40755" w:rsidP="00F40755">
      <w:pPr>
        <w:ind w:firstLine="567"/>
        <w:jc w:val="both"/>
        <w:rPr>
          <w:rFonts w:ascii="GHEA Grapalat" w:hAnsi="GHEA Grapalat" w:cs="Sylfaen"/>
          <w:sz w:val="20"/>
          <w:lang w:val="es-ES"/>
        </w:rPr>
      </w:pPr>
      <w:r w:rsidRPr="00F40755">
        <w:rPr>
          <w:rFonts w:ascii="GHEA Grapalat" w:hAnsi="GHEA Grapalat" w:cs="Sylfaen"/>
          <w:sz w:val="20"/>
          <w:lang w:val="hy-AM"/>
        </w:rPr>
        <w:t>Պատվիրատուն</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պայմանագիրը</w:t>
      </w:r>
      <w:r w:rsidRPr="00F40755">
        <w:rPr>
          <w:rFonts w:ascii="GHEA Grapalat" w:hAnsi="GHEA Grapalat" w:cs="Sylfaen"/>
          <w:sz w:val="20"/>
          <w:lang w:val="es-ES"/>
        </w:rPr>
        <w:t xml:space="preserve"> </w:t>
      </w:r>
      <w:r w:rsidRPr="00F40755">
        <w:rPr>
          <w:rFonts w:ascii="GHEA Grapalat" w:hAnsi="GHEA Grapalat" w:cs="Sylfaen"/>
          <w:sz w:val="20"/>
          <w:lang w:val="hy-AM"/>
        </w:rPr>
        <w:t>կնքում</w:t>
      </w:r>
      <w:r w:rsidRPr="00F40755">
        <w:rPr>
          <w:rFonts w:ascii="GHEA Grapalat" w:hAnsi="GHEA Grapalat" w:cs="Sylfaen"/>
          <w:sz w:val="20"/>
          <w:lang w:val="es-ES"/>
        </w:rPr>
        <w:t xml:space="preserve"> </w:t>
      </w:r>
      <w:r w:rsidRPr="00F40755">
        <w:rPr>
          <w:rFonts w:ascii="GHEA Grapalat" w:hAnsi="GHEA Grapalat" w:cs="Sylfaen"/>
          <w:sz w:val="20"/>
          <w:lang w:val="hy-AM"/>
        </w:rPr>
        <w:t>է</w:t>
      </w:r>
      <w:r w:rsidRPr="00F40755">
        <w:rPr>
          <w:rFonts w:ascii="GHEA Grapalat" w:hAnsi="GHEA Grapalat" w:cs="Sylfaen"/>
          <w:sz w:val="20"/>
          <w:lang w:val="es-ES"/>
        </w:rPr>
        <w:t xml:space="preserve">, </w:t>
      </w:r>
      <w:r w:rsidRPr="00F40755">
        <w:rPr>
          <w:rFonts w:ascii="GHEA Grapalat" w:hAnsi="GHEA Grapalat" w:cs="Sylfaen"/>
          <w:sz w:val="20"/>
          <w:lang w:val="hy-AM"/>
        </w:rPr>
        <w:t>եթե</w:t>
      </w:r>
      <w:r w:rsidRPr="00F40755">
        <w:rPr>
          <w:rFonts w:ascii="GHEA Grapalat" w:hAnsi="GHEA Grapalat" w:cs="Sylfaen"/>
          <w:sz w:val="20"/>
          <w:lang w:val="es-ES"/>
        </w:rPr>
        <w:t xml:space="preserve"> </w:t>
      </w:r>
      <w:r w:rsidRPr="00F40755">
        <w:rPr>
          <w:rFonts w:ascii="GHEA Grapalat" w:hAnsi="GHEA Grapalat" w:cs="Sylfaen"/>
          <w:sz w:val="20"/>
          <w:lang w:val="hy-AM"/>
        </w:rPr>
        <w:t>սույն</w:t>
      </w:r>
      <w:r w:rsidRPr="00F40755">
        <w:rPr>
          <w:rFonts w:ascii="GHEA Grapalat" w:hAnsi="GHEA Grapalat" w:cs="Sylfaen"/>
          <w:sz w:val="20"/>
          <w:lang w:val="es-ES"/>
        </w:rPr>
        <w:t xml:space="preserve"> </w:t>
      </w:r>
      <w:r w:rsidRPr="00F40755">
        <w:rPr>
          <w:rFonts w:ascii="GHEA Grapalat" w:hAnsi="GHEA Grapalat" w:cs="Sylfaen"/>
          <w:sz w:val="20"/>
          <w:lang w:val="hy-AM"/>
        </w:rPr>
        <w:t>կետով</w:t>
      </w:r>
      <w:r w:rsidRPr="00F40755">
        <w:rPr>
          <w:rFonts w:ascii="GHEA Grapalat" w:hAnsi="GHEA Grapalat" w:cs="Sylfaen"/>
          <w:sz w:val="20"/>
          <w:lang w:val="es-ES"/>
        </w:rPr>
        <w:t xml:space="preserve"> </w:t>
      </w:r>
      <w:r w:rsidRPr="00F40755">
        <w:rPr>
          <w:rFonts w:ascii="GHEA Grapalat" w:hAnsi="GHEA Grapalat" w:cs="Sylfaen"/>
          <w:sz w:val="20"/>
          <w:lang w:val="hy-AM"/>
        </w:rPr>
        <w:t>նախատեսված</w:t>
      </w:r>
      <w:r w:rsidRPr="00F40755">
        <w:rPr>
          <w:rFonts w:ascii="GHEA Grapalat" w:hAnsi="GHEA Grapalat" w:cs="Sylfaen"/>
          <w:sz w:val="20"/>
          <w:lang w:val="es-ES"/>
        </w:rPr>
        <w:t xml:space="preserve"> </w:t>
      </w:r>
      <w:r w:rsidRPr="00F40755">
        <w:rPr>
          <w:rFonts w:ascii="GHEA Grapalat" w:hAnsi="GHEA Grapalat" w:cs="Sylfaen"/>
          <w:sz w:val="20"/>
          <w:lang w:val="hy-AM"/>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hy-AM"/>
        </w:rPr>
        <w:t>ժամկետում</w:t>
      </w:r>
      <w:r w:rsidRPr="00F40755">
        <w:rPr>
          <w:rFonts w:ascii="GHEA Grapalat" w:hAnsi="GHEA Grapalat" w:cs="Sylfaen"/>
          <w:sz w:val="20"/>
          <w:lang w:val="es-ES"/>
        </w:rPr>
        <w:t xml:space="preserve"> </w:t>
      </w:r>
      <w:r w:rsidRPr="00F40755">
        <w:rPr>
          <w:rFonts w:ascii="GHEA Grapalat" w:hAnsi="GHEA Grapalat" w:cs="Sylfaen"/>
          <w:sz w:val="20"/>
          <w:lang w:val="hy-AM"/>
        </w:rPr>
        <w:t>որևէ</w:t>
      </w:r>
      <w:r w:rsidRPr="00F40755">
        <w:rPr>
          <w:rFonts w:ascii="GHEA Grapalat" w:hAnsi="GHEA Grapalat" w:cs="Sylfaen"/>
          <w:sz w:val="20"/>
          <w:lang w:val="es-ES"/>
        </w:rPr>
        <w:t xml:space="preserve"> մ</w:t>
      </w:r>
      <w:r w:rsidRPr="00F40755">
        <w:rPr>
          <w:rFonts w:ascii="GHEA Grapalat" w:hAnsi="GHEA Grapalat" w:cs="Sylfaen"/>
          <w:sz w:val="20"/>
          <w:lang w:val="hy-AM"/>
        </w:rPr>
        <w:t>ասնակից</w:t>
      </w:r>
      <w:r w:rsidRPr="00F40755">
        <w:rPr>
          <w:rFonts w:ascii="GHEA Grapalat" w:hAnsi="GHEA Grapalat" w:cs="Sylfaen"/>
          <w:sz w:val="20"/>
          <w:lang w:val="es-ES"/>
        </w:rPr>
        <w:t xml:space="preserve"> </w:t>
      </w:r>
      <w:r w:rsidRPr="00F40755">
        <w:rPr>
          <w:rFonts w:ascii="GHEA Grapalat" w:hAnsi="GHEA Grapalat" w:cs="Sylfaen"/>
          <w:sz w:val="20"/>
          <w:lang w:val="hy-AM"/>
        </w:rPr>
        <w:t>չի</w:t>
      </w:r>
      <w:r w:rsidRPr="00F40755">
        <w:rPr>
          <w:rFonts w:ascii="GHEA Grapalat" w:hAnsi="GHEA Grapalat" w:cs="Sylfaen"/>
          <w:sz w:val="20"/>
          <w:lang w:val="es-ES"/>
        </w:rPr>
        <w:t xml:space="preserve"> </w:t>
      </w:r>
      <w:r w:rsidRPr="00F40755">
        <w:rPr>
          <w:rFonts w:ascii="GHEA Grapalat" w:hAnsi="GHEA Grapalat" w:cs="Sylfaen"/>
          <w:sz w:val="20"/>
          <w:lang w:val="hy-AM"/>
        </w:rPr>
        <w:t>բողոքարկում</w:t>
      </w:r>
      <w:r w:rsidRPr="00F40755">
        <w:rPr>
          <w:rFonts w:ascii="GHEA Grapalat" w:hAnsi="GHEA Grapalat" w:cs="Sylfaen"/>
          <w:sz w:val="20"/>
          <w:lang w:val="es-ES"/>
        </w:rPr>
        <w:t xml:space="preserve"> </w:t>
      </w:r>
      <w:r w:rsidRPr="00F40755">
        <w:rPr>
          <w:rFonts w:ascii="GHEA Grapalat" w:hAnsi="GHEA Grapalat" w:cs="Sylfaen"/>
          <w:sz w:val="20"/>
          <w:lang w:val="hy-AM"/>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hy-AM"/>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մասին</w:t>
      </w:r>
      <w:r w:rsidRPr="00F40755">
        <w:rPr>
          <w:rFonts w:ascii="GHEA Grapalat" w:hAnsi="GHEA Grapalat" w:cs="Sylfaen"/>
          <w:sz w:val="20"/>
          <w:lang w:val="es-ES"/>
        </w:rPr>
        <w:t xml:space="preserve"> </w:t>
      </w:r>
      <w:r w:rsidRPr="00F40755">
        <w:rPr>
          <w:rFonts w:ascii="GHEA Grapalat" w:hAnsi="GHEA Grapalat" w:cs="Sylfaen"/>
          <w:sz w:val="20"/>
          <w:lang w:val="hy-AM"/>
        </w:rPr>
        <w:t>որոշումը։</w:t>
      </w:r>
      <w:r w:rsidRPr="00F40755">
        <w:rPr>
          <w:rFonts w:ascii="GHEA Grapalat" w:hAnsi="GHEA Grapalat" w:cs="Sylfaen"/>
          <w:sz w:val="20"/>
          <w:lang w:val="es-ES"/>
        </w:rPr>
        <w:t xml:space="preserve"> </w:t>
      </w:r>
      <w:r w:rsidRPr="00F40755">
        <w:rPr>
          <w:rFonts w:ascii="GHEA Grapalat" w:hAnsi="GHEA Grapalat" w:cs="Sylfaen"/>
          <w:sz w:val="20"/>
          <w:lang w:val="ru-RU"/>
        </w:rPr>
        <w:t>Մինչև</w:t>
      </w:r>
      <w:r w:rsidRPr="00F40755">
        <w:rPr>
          <w:rFonts w:ascii="GHEA Grapalat" w:hAnsi="GHEA Grapalat" w:cs="Sylfaen"/>
          <w:sz w:val="20"/>
          <w:lang w:val="es-ES"/>
        </w:rPr>
        <w:t xml:space="preserve"> </w:t>
      </w:r>
      <w:r w:rsidRPr="00F40755">
        <w:rPr>
          <w:rFonts w:ascii="GHEA Grapalat" w:hAnsi="GHEA Grapalat" w:cs="Sylfaen"/>
          <w:sz w:val="20"/>
          <w:lang w:val="ru-RU"/>
        </w:rPr>
        <w:t>անգործության</w:t>
      </w:r>
      <w:r w:rsidRPr="00F40755">
        <w:rPr>
          <w:rFonts w:ascii="GHEA Grapalat" w:hAnsi="GHEA Grapalat" w:cs="Sylfaen"/>
          <w:sz w:val="20"/>
          <w:lang w:val="es-ES"/>
        </w:rPr>
        <w:t xml:space="preserve"> </w:t>
      </w:r>
      <w:r w:rsidRPr="00F40755">
        <w:rPr>
          <w:rFonts w:ascii="GHEA Grapalat" w:hAnsi="GHEA Grapalat" w:cs="Sylfaen"/>
          <w:sz w:val="20"/>
          <w:lang w:val="ru-RU"/>
        </w:rPr>
        <w:t>ժամկետը</w:t>
      </w:r>
      <w:r w:rsidRPr="00F40755">
        <w:rPr>
          <w:rFonts w:ascii="GHEA Grapalat" w:hAnsi="GHEA Grapalat" w:cs="Sylfaen"/>
          <w:sz w:val="20"/>
          <w:lang w:val="es-ES"/>
        </w:rPr>
        <w:t xml:space="preserve"> </w:t>
      </w:r>
      <w:r w:rsidRPr="00F40755">
        <w:rPr>
          <w:rFonts w:ascii="GHEA Grapalat" w:hAnsi="GHEA Grapalat" w:cs="Sylfaen"/>
          <w:sz w:val="20"/>
          <w:lang w:val="ru-RU"/>
        </w:rPr>
        <w:t>լրանալը</w:t>
      </w:r>
      <w:r w:rsidRPr="00F40755">
        <w:rPr>
          <w:rFonts w:ascii="GHEA Grapalat" w:hAnsi="GHEA Grapalat" w:cs="Sylfaen"/>
          <w:sz w:val="20"/>
          <w:lang w:val="es-ES"/>
        </w:rPr>
        <w:t xml:space="preserve"> </w:t>
      </w:r>
      <w:r w:rsidRPr="00F40755">
        <w:rPr>
          <w:rFonts w:ascii="GHEA Grapalat" w:hAnsi="GHEA Grapalat" w:cs="Sylfaen"/>
          <w:sz w:val="20"/>
          <w:lang w:val="ru-RU"/>
        </w:rPr>
        <w:t>կամ</w:t>
      </w:r>
      <w:r w:rsidRPr="00F40755">
        <w:rPr>
          <w:rFonts w:ascii="GHEA Grapalat" w:hAnsi="GHEA Grapalat" w:cs="Sylfaen"/>
          <w:sz w:val="20"/>
          <w:lang w:val="es-ES"/>
        </w:rPr>
        <w:t xml:space="preserve"> </w:t>
      </w:r>
      <w:r w:rsidRPr="00F40755">
        <w:rPr>
          <w:rFonts w:ascii="GHEA Grapalat" w:hAnsi="GHEA Grapalat" w:cs="Sylfaen"/>
          <w:sz w:val="20"/>
          <w:lang w:val="ru-RU"/>
        </w:rPr>
        <w:t>առանց</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w:t>
      </w:r>
      <w:r w:rsidRPr="00F40755">
        <w:rPr>
          <w:rFonts w:ascii="GHEA Grapalat" w:hAnsi="GHEA Grapalat" w:cs="Sylfaen"/>
          <w:sz w:val="20"/>
          <w:lang w:val="es-ES"/>
        </w:rPr>
        <w:t xml:space="preserve"> </w:t>
      </w:r>
      <w:r w:rsidRPr="00F40755">
        <w:rPr>
          <w:rFonts w:ascii="GHEA Grapalat" w:hAnsi="GHEA Grapalat" w:cs="Sylfaen"/>
          <w:sz w:val="20"/>
          <w:lang w:val="ru-RU"/>
        </w:rPr>
        <w:t>կնքելու</w:t>
      </w:r>
      <w:r w:rsidRPr="00F40755">
        <w:rPr>
          <w:rFonts w:ascii="GHEA Grapalat" w:hAnsi="GHEA Grapalat" w:cs="Sylfaen"/>
          <w:sz w:val="20"/>
          <w:lang w:val="es-ES"/>
        </w:rPr>
        <w:t xml:space="preserve"> </w:t>
      </w:r>
      <w:r w:rsidRPr="00F40755">
        <w:rPr>
          <w:rFonts w:ascii="GHEA Grapalat" w:hAnsi="GHEA Grapalat" w:cs="Sylfaen"/>
          <w:sz w:val="20"/>
          <w:lang w:val="hy-AM"/>
        </w:rPr>
        <w:t xml:space="preserve"> կամ գնման ընթացակարգը չկայացած հայտարարելու </w:t>
      </w:r>
      <w:r w:rsidRPr="00F40755">
        <w:rPr>
          <w:rFonts w:ascii="GHEA Grapalat" w:hAnsi="GHEA Grapalat" w:cs="Sylfaen"/>
          <w:sz w:val="20"/>
          <w:lang w:val="ru-RU"/>
        </w:rPr>
        <w:t>մասին</w:t>
      </w:r>
      <w:r w:rsidRPr="00F40755">
        <w:rPr>
          <w:rFonts w:ascii="GHEA Grapalat" w:hAnsi="GHEA Grapalat" w:cs="Sylfaen"/>
          <w:sz w:val="20"/>
          <w:lang w:val="es-ES"/>
        </w:rPr>
        <w:t xml:space="preserve"> </w:t>
      </w:r>
      <w:r w:rsidRPr="00F40755">
        <w:rPr>
          <w:rFonts w:ascii="GHEA Grapalat" w:hAnsi="GHEA Grapalat" w:cs="Sylfaen"/>
          <w:sz w:val="20"/>
          <w:lang w:val="ru-RU"/>
        </w:rPr>
        <w:t>հայտարարության</w:t>
      </w:r>
      <w:r w:rsidRPr="00F40755">
        <w:rPr>
          <w:rFonts w:ascii="GHEA Grapalat" w:hAnsi="GHEA Grapalat" w:cs="Sylfaen"/>
          <w:sz w:val="20"/>
          <w:lang w:val="es-ES"/>
        </w:rPr>
        <w:t xml:space="preserve"> </w:t>
      </w:r>
      <w:r w:rsidRPr="00F40755">
        <w:rPr>
          <w:rFonts w:ascii="GHEA Grapalat" w:hAnsi="GHEA Grapalat" w:cs="Sylfaen"/>
          <w:sz w:val="20"/>
          <w:lang w:val="ru-RU"/>
        </w:rPr>
        <w:t>հրապարակման</w:t>
      </w:r>
      <w:r w:rsidRPr="00F40755">
        <w:rPr>
          <w:rFonts w:ascii="GHEA Grapalat" w:hAnsi="GHEA Grapalat" w:cs="Sylfaen"/>
          <w:sz w:val="20"/>
          <w:lang w:val="es-ES"/>
        </w:rPr>
        <w:t xml:space="preserve"> </w:t>
      </w:r>
      <w:r w:rsidRPr="00F40755">
        <w:rPr>
          <w:rFonts w:ascii="GHEA Grapalat" w:hAnsi="GHEA Grapalat" w:cs="Sylfaen"/>
          <w:sz w:val="20"/>
          <w:lang w:val="ru-RU"/>
        </w:rPr>
        <w:t>կնք</w:t>
      </w:r>
      <w:r w:rsidRPr="00F40755">
        <w:rPr>
          <w:rFonts w:ascii="GHEA Grapalat" w:hAnsi="GHEA Grapalat" w:cs="Sylfaen"/>
          <w:sz w:val="20"/>
        </w:rPr>
        <w:t>վ</w:t>
      </w:r>
      <w:r w:rsidRPr="00F40755">
        <w:rPr>
          <w:rFonts w:ascii="GHEA Grapalat" w:hAnsi="GHEA Grapalat" w:cs="Sylfaen"/>
          <w:sz w:val="20"/>
          <w:lang w:val="ru-RU"/>
        </w:rPr>
        <w:t>ած</w:t>
      </w:r>
      <w:r w:rsidRPr="00F40755">
        <w:rPr>
          <w:rFonts w:ascii="GHEA Grapalat" w:hAnsi="GHEA Grapalat" w:cs="Sylfaen"/>
          <w:sz w:val="20"/>
          <w:lang w:val="es-ES"/>
        </w:rPr>
        <w:t xml:space="preserve"> </w:t>
      </w:r>
      <w:r w:rsidRPr="00F40755">
        <w:rPr>
          <w:rFonts w:ascii="GHEA Grapalat" w:hAnsi="GHEA Grapalat" w:cs="Sylfaen"/>
          <w:sz w:val="20"/>
          <w:lang w:val="ru-RU"/>
        </w:rPr>
        <w:t>պայմանագիրն</w:t>
      </w:r>
      <w:r w:rsidRPr="00F40755">
        <w:rPr>
          <w:rFonts w:ascii="GHEA Grapalat" w:hAnsi="GHEA Grapalat" w:cs="Sylfaen"/>
          <w:sz w:val="20"/>
          <w:lang w:val="es-ES"/>
        </w:rPr>
        <w:t xml:space="preserve"> </w:t>
      </w:r>
      <w:r w:rsidRPr="00F40755">
        <w:rPr>
          <w:rFonts w:ascii="GHEA Grapalat" w:hAnsi="GHEA Grapalat" w:cs="Sylfaen"/>
          <w:sz w:val="20"/>
          <w:lang w:val="ru-RU"/>
        </w:rPr>
        <w:t>առ</w:t>
      </w:r>
      <w:r w:rsidRPr="00F40755">
        <w:rPr>
          <w:rFonts w:ascii="GHEA Grapalat" w:hAnsi="GHEA Grapalat" w:cs="Sylfaen"/>
          <w:sz w:val="20"/>
          <w:lang w:val="es-ES"/>
        </w:rPr>
        <w:t xml:space="preserve"> </w:t>
      </w:r>
      <w:r w:rsidRPr="00F40755">
        <w:rPr>
          <w:rFonts w:ascii="GHEA Grapalat" w:hAnsi="GHEA Grapalat" w:cs="Sylfaen"/>
          <w:sz w:val="20"/>
          <w:lang w:val="ru-RU"/>
        </w:rPr>
        <w:t>ոչինչ</w:t>
      </w:r>
      <w:r w:rsidRPr="00F40755">
        <w:rPr>
          <w:rFonts w:ascii="GHEA Grapalat" w:hAnsi="GHEA Grapalat" w:cs="Sylfaen"/>
          <w:sz w:val="20"/>
          <w:lang w:val="es-ES"/>
        </w:rPr>
        <w:t xml:space="preserve"> </w:t>
      </w:r>
      <w:r w:rsidRPr="00F40755">
        <w:rPr>
          <w:rFonts w:ascii="GHEA Grapalat" w:hAnsi="GHEA Grapalat" w:cs="Sylfaen"/>
          <w:sz w:val="20"/>
          <w:lang w:val="ru-RU"/>
        </w:rPr>
        <w:t>է։</w:t>
      </w:r>
    </w:p>
    <w:p w14:paraId="7A5D9291" w14:textId="77777777" w:rsidR="00583092" w:rsidRPr="006D2E03" w:rsidRDefault="00583092" w:rsidP="00EF3662">
      <w:pPr>
        <w:pStyle w:val="BodyTextIndent2"/>
        <w:spacing w:line="240" w:lineRule="auto"/>
        <w:ind w:firstLine="567"/>
        <w:rPr>
          <w:rFonts w:ascii="GHEA Grapalat" w:hAnsi="GHEA Grapalat" w:cs="Sylfaen"/>
          <w:szCs w:val="24"/>
          <w:lang w:val="es-ES"/>
        </w:rPr>
      </w:pPr>
    </w:p>
    <w:p w14:paraId="72CCC7B9" w14:textId="77777777" w:rsidR="00583092" w:rsidRPr="00A71D81" w:rsidRDefault="00583092" w:rsidP="00EF3662">
      <w:pPr>
        <w:ind w:firstLine="567"/>
        <w:jc w:val="center"/>
        <w:rPr>
          <w:rFonts w:ascii="GHEA Grapalat" w:hAnsi="GHEA Grapalat"/>
          <w:b/>
          <w:sz w:val="20"/>
          <w:lang w:val="es-ES"/>
        </w:rPr>
      </w:pPr>
    </w:p>
    <w:p w14:paraId="3516F892" w14:textId="77777777" w:rsidR="000313A6" w:rsidRPr="00A71D81" w:rsidRDefault="00AA0AD8" w:rsidP="00EF3662">
      <w:pPr>
        <w:jc w:val="center"/>
        <w:rPr>
          <w:rFonts w:ascii="GHEA Grapalat" w:hAnsi="GHEA Grapalat" w:cs="Arial"/>
          <w:b/>
          <w:iCs/>
          <w:sz w:val="20"/>
          <w:lang w:val="af-ZA"/>
        </w:rPr>
      </w:pPr>
      <w:r w:rsidRPr="00A71D81">
        <w:rPr>
          <w:rFonts w:ascii="GHEA Grapalat" w:hAnsi="GHEA Grapalat"/>
          <w:b/>
          <w:iCs/>
          <w:sz w:val="20"/>
          <w:lang w:val="es-ES"/>
        </w:rPr>
        <w:t>9</w:t>
      </w:r>
      <w:r w:rsidR="008D5016" w:rsidRPr="00A71D81">
        <w:rPr>
          <w:rFonts w:ascii="GHEA Grapalat" w:hAnsi="GHEA Grapalat"/>
          <w:b/>
          <w:iCs/>
          <w:sz w:val="20"/>
          <w:lang w:val="af-ZA"/>
        </w:rPr>
        <w:t xml:space="preserve">. </w:t>
      </w:r>
      <w:r w:rsidR="008D5016" w:rsidRPr="00A71D81">
        <w:rPr>
          <w:rFonts w:ascii="GHEA Grapalat" w:hAnsi="GHEA Grapalat" w:cs="Sylfaen"/>
          <w:b/>
          <w:iCs/>
          <w:sz w:val="20"/>
          <w:lang w:val="af-ZA"/>
        </w:rPr>
        <w:t>ՊԱՅՄԱՆԱԳՐԻ</w:t>
      </w:r>
      <w:r w:rsidR="008D5016" w:rsidRPr="00A71D81">
        <w:rPr>
          <w:rFonts w:ascii="GHEA Grapalat" w:hAnsi="GHEA Grapalat" w:cs="Arial"/>
          <w:b/>
          <w:iCs/>
          <w:sz w:val="20"/>
          <w:lang w:val="af-ZA"/>
        </w:rPr>
        <w:t xml:space="preserve"> </w:t>
      </w:r>
      <w:r w:rsidR="008D5016" w:rsidRPr="00A71D81">
        <w:rPr>
          <w:rFonts w:ascii="GHEA Grapalat" w:hAnsi="GHEA Grapalat" w:cs="Sylfaen"/>
          <w:b/>
          <w:iCs/>
          <w:sz w:val="20"/>
          <w:lang w:val="af-ZA"/>
        </w:rPr>
        <w:t>ԿՆՔՈՒՄԸ</w:t>
      </w:r>
      <w:r w:rsidR="008D5016" w:rsidRPr="00A71D81">
        <w:rPr>
          <w:rFonts w:ascii="GHEA Grapalat" w:hAnsi="GHEA Grapalat" w:cs="Arial"/>
          <w:b/>
          <w:iCs/>
          <w:sz w:val="20"/>
          <w:lang w:val="af-ZA"/>
        </w:rPr>
        <w:t xml:space="preserve"> </w:t>
      </w:r>
    </w:p>
    <w:p w14:paraId="4D4AD653" w14:textId="77777777" w:rsidR="00096865" w:rsidRPr="00A71D81" w:rsidRDefault="00096865" w:rsidP="00EF3662">
      <w:pPr>
        <w:jc w:val="center"/>
        <w:rPr>
          <w:rFonts w:ascii="GHEA Grapalat" w:hAnsi="GHEA Grapalat"/>
          <w:b/>
          <w:iCs/>
          <w:sz w:val="20"/>
          <w:lang w:val="af-ZA"/>
        </w:rPr>
      </w:pPr>
    </w:p>
    <w:p w14:paraId="4B0D0D76" w14:textId="77777777" w:rsidR="00096865" w:rsidRPr="00A71D81" w:rsidRDefault="00AA0AD8" w:rsidP="00EF3662">
      <w:pPr>
        <w:ind w:firstLine="567"/>
        <w:jc w:val="both"/>
        <w:rPr>
          <w:rFonts w:ascii="GHEA Grapalat" w:hAnsi="GHEA Grapalat" w:cs="Sylfaen"/>
          <w:sz w:val="20"/>
          <w:lang w:val="af-ZA"/>
        </w:rPr>
      </w:pPr>
      <w:r w:rsidRPr="00A71D81">
        <w:rPr>
          <w:rFonts w:ascii="GHEA Grapalat" w:hAnsi="GHEA Grapalat"/>
          <w:iCs/>
          <w:sz w:val="20"/>
          <w:lang w:val="es-ES"/>
        </w:rPr>
        <w:t>9</w:t>
      </w:r>
      <w:r w:rsidR="00096865" w:rsidRPr="00A71D81">
        <w:rPr>
          <w:rFonts w:ascii="GHEA Grapalat" w:hAnsi="GHEA Grapalat"/>
          <w:iCs/>
          <w:sz w:val="20"/>
          <w:lang w:val="af-ZA"/>
        </w:rPr>
        <w:t xml:space="preserve">.1 </w:t>
      </w:r>
      <w:r w:rsidR="00096865" w:rsidRPr="00A71D81">
        <w:rPr>
          <w:rFonts w:ascii="GHEA Grapalat" w:hAnsi="GHEA Grapalat" w:cs="Sylfaen"/>
          <w:sz w:val="20"/>
          <w:lang w:val="ru-RU"/>
        </w:rPr>
        <w:t>Պայմանագիր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հանձնաժողովի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որոշման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հիման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վրա</w:t>
      </w:r>
      <w:r w:rsidR="00096865" w:rsidRPr="00A71D81">
        <w:rPr>
          <w:rFonts w:ascii="GHEA Grapalat" w:hAnsi="GHEA Grapalat" w:cs="Sylfaen"/>
          <w:sz w:val="20"/>
          <w:lang w:val="af-ZA"/>
        </w:rPr>
        <w:t xml:space="preserve">` </w:t>
      </w:r>
      <w:r w:rsidRPr="00A71D81">
        <w:rPr>
          <w:rFonts w:ascii="GHEA Grapalat" w:hAnsi="GHEA Grapalat" w:cs="Sylfaen"/>
          <w:sz w:val="20"/>
        </w:rPr>
        <w:t>պ</w:t>
      </w:r>
      <w:r w:rsidR="00096865" w:rsidRPr="00A71D81">
        <w:rPr>
          <w:rFonts w:ascii="GHEA Grapalat" w:hAnsi="GHEA Grapalat" w:cs="Sylfaen"/>
          <w:sz w:val="20"/>
          <w:lang w:val="ru-RU"/>
        </w:rPr>
        <w:t>ատվիրատուի</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կողմից</w:t>
      </w:r>
      <w:r w:rsidR="004D5671" w:rsidRPr="00A71D81">
        <w:rPr>
          <w:rFonts w:ascii="GHEA Grapalat" w:hAnsi="GHEA Grapalat" w:cs="Sylfaen"/>
          <w:sz w:val="20"/>
          <w:lang w:val="ru-RU"/>
        </w:rPr>
        <w:t>։</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Պայմանագիրը</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կնքվում</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է</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գրավոր</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մեկ</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փաստաթուղթ</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կազմելու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միջոցով</w:t>
      </w:r>
      <w:r w:rsidR="004D5671" w:rsidRPr="00A71D81">
        <w:rPr>
          <w:rFonts w:ascii="GHEA Grapalat" w:hAnsi="GHEA Grapalat" w:cs="Sylfaen"/>
          <w:sz w:val="20"/>
          <w:lang w:val="ru-RU"/>
        </w:rPr>
        <w:t>։</w:t>
      </w:r>
    </w:p>
    <w:p w14:paraId="4ECA4381" w14:textId="77777777" w:rsidR="00EB6E54"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096865" w:rsidRPr="00A71D81">
        <w:rPr>
          <w:rFonts w:ascii="GHEA Grapalat" w:hAnsi="GHEA Grapalat" w:cs="Sylfaen"/>
          <w:sz w:val="20"/>
          <w:lang w:val="af-ZA"/>
        </w:rPr>
        <w:t xml:space="preserve">.2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D61B60"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չոր</w:t>
      </w:r>
      <w:r w:rsidR="00D42D0A">
        <w:rPr>
          <w:rFonts w:ascii="GHEA Grapalat" w:hAnsi="GHEA Grapalat" w:cs="Sylfaen"/>
          <w:sz w:val="20"/>
          <w:lang w:val="hy-AM"/>
        </w:rPr>
        <w:t>րորդ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w:t>
      </w:r>
      <w:r w:rsidR="00D42D0A">
        <w:rPr>
          <w:rFonts w:ascii="GHEA Grapalat" w:hAnsi="GHEA Grapalat" w:cs="Sylfaen"/>
          <w:sz w:val="20"/>
          <w:lang w:val="hy-AM"/>
        </w:rPr>
        <w:t>ը</w:t>
      </w:r>
      <w:r w:rsidR="00EB6E54" w:rsidRPr="00A71D81">
        <w:rPr>
          <w:rFonts w:ascii="GHEA Grapalat" w:hAnsi="GHEA Grapalat" w:cs="Sylfaen"/>
          <w:sz w:val="20"/>
          <w:lang w:val="af-ZA"/>
        </w:rPr>
        <w:t xml:space="preserve"> </w:t>
      </w:r>
      <w:r w:rsidRPr="00A71D81">
        <w:rPr>
          <w:rFonts w:ascii="GHEA Grapalat" w:hAnsi="GHEA Grapalat" w:cs="Sylfaen"/>
          <w:sz w:val="20"/>
        </w:rPr>
        <w:t>պ</w:t>
      </w:r>
      <w:r w:rsidR="00EB6E54" w:rsidRPr="00A71D81">
        <w:rPr>
          <w:rFonts w:ascii="GHEA Grapalat" w:hAnsi="GHEA Grapalat" w:cs="Sylfaen"/>
          <w:sz w:val="20"/>
          <w:lang w:val="ru-RU"/>
        </w:rPr>
        <w:t>ատվիրատուն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ծանուցում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5457B4"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ներկայացնելով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Ընդ</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կարող</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ոչ</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շուտ</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սույն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հրավերի</w:t>
      </w:r>
      <w:r w:rsidR="00EB6E54" w:rsidRPr="00A71D81">
        <w:rPr>
          <w:rFonts w:ascii="GHEA Grapalat" w:hAnsi="GHEA Grapalat" w:cs="Sylfaen"/>
          <w:sz w:val="20"/>
          <w:lang w:val="af-ZA"/>
        </w:rPr>
        <w:t xml:space="preserve"> </w:t>
      </w:r>
      <w:r w:rsidR="005D3674" w:rsidRPr="00A71D81">
        <w:rPr>
          <w:rFonts w:ascii="GHEA Grapalat" w:hAnsi="GHEA Grapalat" w:cs="Sylfaen"/>
          <w:sz w:val="20"/>
          <w:lang w:val="af-ZA"/>
        </w:rPr>
        <w:t>1-</w:t>
      </w:r>
      <w:r w:rsidR="005D3674" w:rsidRPr="00A71D81">
        <w:rPr>
          <w:rFonts w:ascii="GHEA Grapalat" w:hAnsi="GHEA Grapalat" w:cs="Sylfaen"/>
          <w:sz w:val="20"/>
        </w:rPr>
        <w:t>ին</w:t>
      </w:r>
      <w:r w:rsidR="005D3674" w:rsidRPr="00A71D81">
        <w:rPr>
          <w:rFonts w:ascii="GHEA Grapalat" w:hAnsi="GHEA Grapalat" w:cs="Sylfaen"/>
          <w:sz w:val="20"/>
          <w:lang w:val="af-ZA"/>
        </w:rPr>
        <w:t xml:space="preserve"> </w:t>
      </w:r>
      <w:r w:rsidR="005D3674" w:rsidRPr="00A71D81">
        <w:rPr>
          <w:rFonts w:ascii="GHEA Grapalat" w:hAnsi="GHEA Grapalat" w:cs="Sylfaen"/>
          <w:sz w:val="20"/>
        </w:rPr>
        <w:t>մասի</w:t>
      </w:r>
      <w:r w:rsidR="005D3674" w:rsidRPr="00A71D81">
        <w:rPr>
          <w:rFonts w:ascii="GHEA Grapalat" w:hAnsi="GHEA Grapalat" w:cs="Sylfaen"/>
          <w:sz w:val="20"/>
          <w:lang w:val="af-ZA"/>
        </w:rPr>
        <w:t xml:space="preserve"> </w:t>
      </w:r>
      <w:r w:rsidRPr="00A71D81">
        <w:rPr>
          <w:rFonts w:ascii="GHEA Grapalat" w:hAnsi="GHEA Grapalat" w:cs="Sylfaen"/>
          <w:sz w:val="20"/>
          <w:lang w:val="af-ZA"/>
        </w:rPr>
        <w:t>8</w:t>
      </w:r>
      <w:r w:rsidR="003717D2" w:rsidRPr="00A71D81">
        <w:rPr>
          <w:rFonts w:ascii="GHEA Grapalat" w:hAnsi="GHEA Grapalat" w:cs="Sylfaen"/>
          <w:sz w:val="20"/>
          <w:lang w:val="hy-AM"/>
        </w:rPr>
        <w:t>.</w:t>
      </w:r>
      <w:r w:rsidR="00F96621" w:rsidRPr="00A71D81">
        <w:rPr>
          <w:rFonts w:ascii="GHEA Grapalat" w:hAnsi="GHEA Grapalat" w:cs="Sylfaen"/>
          <w:sz w:val="20"/>
          <w:lang w:val="af-ZA"/>
        </w:rPr>
        <w:t>2</w:t>
      </w:r>
      <w:r w:rsidR="00325647" w:rsidRPr="00A71D81">
        <w:rPr>
          <w:rFonts w:ascii="GHEA Grapalat" w:hAnsi="GHEA Grapalat" w:cs="Sylfaen"/>
          <w:sz w:val="20"/>
          <w:lang w:val="af-ZA"/>
        </w:rPr>
        <w:t>3</w:t>
      </w:r>
      <w:r w:rsidR="00A5501E" w:rsidRPr="00A71D81">
        <w:rPr>
          <w:rFonts w:ascii="GHEA Grapalat" w:hAnsi="GHEA Grapalat" w:cs="Sylfaen"/>
          <w:sz w:val="20"/>
          <w:lang w:val="af-ZA"/>
        </w:rPr>
        <w:t xml:space="preserve"> </w:t>
      </w:r>
      <w:r w:rsidR="00EB6E54" w:rsidRPr="00A71D81">
        <w:rPr>
          <w:rFonts w:ascii="GHEA Grapalat" w:hAnsi="GHEA Grapalat" w:cs="Sylfaen"/>
          <w:sz w:val="20"/>
          <w:lang w:val="ru-RU"/>
        </w:rPr>
        <w:t>կետով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սահմանված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անգործության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ժամկետը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լրանալու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օրվան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հաջորդող</w:t>
      </w:r>
      <w:r w:rsidR="00EB6E54" w:rsidRPr="00A71D81">
        <w:rPr>
          <w:rFonts w:ascii="GHEA Grapalat" w:hAnsi="GHEA Grapalat" w:cs="Sylfaen"/>
          <w:sz w:val="20"/>
          <w:lang w:val="af-ZA"/>
        </w:rPr>
        <w:t xml:space="preserve"> </w:t>
      </w:r>
      <w:r w:rsidR="00D42D0A">
        <w:rPr>
          <w:rFonts w:ascii="GHEA Grapalat" w:hAnsi="GHEA Grapalat" w:cs="Sylfaen"/>
          <w:sz w:val="20"/>
          <w:lang w:val="hy-AM"/>
        </w:rPr>
        <w:t>չորրորդ</w:t>
      </w:r>
      <w:r w:rsidR="00D42D0A" w:rsidRPr="00A71D81">
        <w:rPr>
          <w:rFonts w:ascii="GHEA Grapalat" w:hAnsi="GHEA Grapalat" w:cs="Sylfaen"/>
          <w:sz w:val="20"/>
          <w:lang w:val="af-ZA"/>
        </w:rPr>
        <w:t xml:space="preserve"> </w:t>
      </w:r>
      <w:r w:rsidR="00EB6E54" w:rsidRPr="00A71D81">
        <w:rPr>
          <w:rFonts w:ascii="GHEA Grapalat" w:hAnsi="GHEA Grapalat" w:cs="Sylfaen"/>
          <w:sz w:val="20"/>
          <w:lang w:val="ru-RU"/>
        </w:rPr>
        <w:t>աշխատանքային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օրը</w:t>
      </w:r>
      <w:r w:rsidR="00EB6E54" w:rsidRPr="00A71D81">
        <w:rPr>
          <w:rFonts w:ascii="GHEA Grapalat" w:hAnsi="GHEA Grapalat" w:cs="Sylfaen"/>
          <w:sz w:val="20"/>
          <w:lang w:val="af-ZA"/>
        </w:rPr>
        <w:t>:</w:t>
      </w:r>
    </w:p>
    <w:p w14:paraId="408C8B52" w14:textId="77777777" w:rsidR="00F23A51" w:rsidRPr="00A71D81" w:rsidRDefault="00AA0AD8" w:rsidP="00EF3662">
      <w:pPr>
        <w:ind w:firstLine="567"/>
        <w:jc w:val="both"/>
        <w:rPr>
          <w:rFonts w:ascii="GHEA Grapalat" w:hAnsi="GHEA Grapalat" w:cs="Sylfaen"/>
          <w:sz w:val="20"/>
          <w:lang w:val="af-ZA"/>
        </w:rPr>
      </w:pPr>
      <w:r w:rsidRPr="00A71D81">
        <w:rPr>
          <w:rFonts w:ascii="GHEA Grapalat" w:hAnsi="GHEA Grapalat" w:cs="Sylfaen"/>
          <w:sz w:val="20"/>
          <w:lang w:val="af-ZA"/>
        </w:rPr>
        <w:t>9</w:t>
      </w:r>
      <w:r w:rsidR="003717D2" w:rsidRPr="00A71D81">
        <w:rPr>
          <w:rFonts w:ascii="GHEA Grapalat" w:hAnsi="GHEA Grapalat" w:cs="Sylfaen"/>
          <w:sz w:val="20"/>
          <w:lang w:val="hy-AM"/>
        </w:rPr>
        <w:t>.3</w:t>
      </w:r>
      <w:r w:rsidR="00F23A51"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Pr="00A71D81">
        <w:rPr>
          <w:rFonts w:ascii="GHEA Grapalat" w:hAnsi="GHEA Grapalat" w:cs="Sylfaen"/>
          <w:sz w:val="20"/>
        </w:rPr>
        <w:t>մ</w:t>
      </w:r>
      <w:r w:rsidR="00EB6E54" w:rsidRPr="00A71D81">
        <w:rPr>
          <w:rFonts w:ascii="GHEA Grapalat" w:hAnsi="GHEA Grapalat" w:cs="Sylfaen"/>
          <w:sz w:val="20"/>
          <w:lang w:val="ru-RU"/>
        </w:rPr>
        <w:t>ասնակցին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պայմանագիր</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կնքելու</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առաջարկը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և</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կնքվելիք</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նախագիծը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հանձնաժողովի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քարտուղարը</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տրամադրում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էլեկտրոնային</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եղանակով</w:t>
      </w:r>
      <w:r w:rsidR="00EB6E54" w:rsidRPr="00A71D81">
        <w:rPr>
          <w:rFonts w:ascii="GHEA Grapalat" w:hAnsi="GHEA Grapalat" w:cs="Sylfaen"/>
          <w:sz w:val="20"/>
          <w:lang w:val="af-ZA"/>
        </w:rPr>
        <w:t xml:space="preserve">: </w:t>
      </w:r>
      <w:r w:rsidR="00443B7A" w:rsidRPr="00A71D81">
        <w:rPr>
          <w:rFonts w:ascii="GHEA Grapalat" w:hAnsi="GHEA Grapalat" w:cs="Sylfaen"/>
          <w:sz w:val="20"/>
          <w:lang w:val="ru-RU"/>
        </w:rPr>
        <w:t>Ընդ</w:t>
      </w:r>
      <w:r w:rsidR="00443B7A" w:rsidRPr="00A71D81">
        <w:rPr>
          <w:rFonts w:ascii="GHEA Grapalat" w:hAnsi="GHEA Grapalat" w:cs="Sylfaen"/>
          <w:sz w:val="20"/>
          <w:lang w:val="af-ZA"/>
        </w:rPr>
        <w:t xml:space="preserve"> </w:t>
      </w:r>
      <w:r w:rsidR="00443B7A" w:rsidRPr="00A71D81">
        <w:rPr>
          <w:rFonts w:ascii="GHEA Grapalat" w:hAnsi="GHEA Grapalat" w:cs="Sylfaen"/>
          <w:sz w:val="20"/>
          <w:lang w:val="ru-RU"/>
        </w:rPr>
        <w:t>որում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պայմանագրում</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ներառվում</w:t>
      </w:r>
      <w:r w:rsidR="00EB6E54" w:rsidRPr="00A71D81">
        <w:rPr>
          <w:rFonts w:ascii="GHEA Grapalat" w:hAnsi="GHEA Grapalat" w:cs="Sylfaen"/>
          <w:sz w:val="20"/>
          <w:lang w:val="af-ZA"/>
        </w:rPr>
        <w:t xml:space="preserve"> </w:t>
      </w:r>
      <w:r w:rsidR="003B585C" w:rsidRPr="00A71D81">
        <w:rPr>
          <w:rFonts w:ascii="GHEA Grapalat" w:hAnsi="GHEA Grapalat" w:cs="Sylfaen"/>
          <w:sz w:val="20"/>
        </w:rPr>
        <w:t>է</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ընտրված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մասնակցի</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կողմից</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հայտով</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ներկայացված</w:t>
      </w:r>
      <w:r w:rsidR="00EB6E54" w:rsidRPr="00A71D81">
        <w:rPr>
          <w:rFonts w:ascii="GHEA Grapalat" w:hAnsi="GHEA Grapalat" w:cs="Sylfaen"/>
          <w:sz w:val="20"/>
          <w:lang w:val="af-ZA"/>
        </w:rPr>
        <w:t xml:space="preserve"> </w:t>
      </w:r>
      <w:r w:rsidR="00EB6E54" w:rsidRPr="00A71D81">
        <w:rPr>
          <w:rFonts w:ascii="GHEA Grapalat" w:hAnsi="GHEA Grapalat" w:cs="Sylfaen"/>
          <w:sz w:val="20"/>
          <w:lang w:val="ru-RU"/>
        </w:rPr>
        <w:t>ապրանքի</w:t>
      </w:r>
      <w:r w:rsidR="00EB6E54" w:rsidRPr="00A71D81">
        <w:rPr>
          <w:rFonts w:ascii="GHEA Grapalat" w:hAnsi="GHEA Grapalat" w:cs="Sylfaen"/>
          <w:sz w:val="20"/>
          <w:lang w:val="af-ZA"/>
        </w:rPr>
        <w:t xml:space="preserve"> </w:t>
      </w:r>
      <w:r w:rsidR="00137A5C" w:rsidRPr="00A71D81">
        <w:rPr>
          <w:rFonts w:ascii="GHEA Grapalat" w:hAnsi="GHEA Grapalat"/>
          <w:sz w:val="20"/>
          <w:szCs w:val="20"/>
          <w:lang w:val="hy-AM" w:eastAsia="x-none"/>
        </w:rPr>
        <w:t>ամբողջական նկարագիրը</w:t>
      </w:r>
      <w:r w:rsidR="00443B7A" w:rsidRPr="00A71D81">
        <w:rPr>
          <w:rFonts w:ascii="GHEA Grapalat" w:hAnsi="GHEA Grapalat" w:cs="Sylfaen"/>
          <w:sz w:val="20"/>
          <w:lang w:val="af-ZA"/>
        </w:rPr>
        <w:t xml:space="preserve">: </w:t>
      </w:r>
    </w:p>
    <w:p w14:paraId="6AC9B25C" w14:textId="77777777" w:rsidR="00D42D0A" w:rsidRPr="006D2E03" w:rsidRDefault="00AA0AD8" w:rsidP="00D42D0A">
      <w:pPr>
        <w:ind w:firstLine="567"/>
        <w:jc w:val="both"/>
        <w:rPr>
          <w:rFonts w:ascii="GHEA Grapalat" w:hAnsi="GHEA Grapalat" w:cs="Sylfaen"/>
          <w:sz w:val="20"/>
          <w:lang w:val="hy-AM"/>
        </w:rPr>
      </w:pPr>
      <w:r w:rsidRPr="00A71D81">
        <w:rPr>
          <w:rFonts w:ascii="GHEA Grapalat" w:hAnsi="GHEA Grapalat" w:cs="Sylfaen"/>
          <w:sz w:val="20"/>
          <w:lang w:val="af-ZA"/>
        </w:rPr>
        <w:t>9</w:t>
      </w:r>
      <w:r w:rsidR="003717D2" w:rsidRPr="00A71D81">
        <w:rPr>
          <w:rFonts w:ascii="GHEA Grapalat" w:hAnsi="GHEA Grapalat" w:cs="Sylfaen"/>
          <w:sz w:val="20"/>
          <w:lang w:val="hy-AM"/>
        </w:rPr>
        <w:t>.</w:t>
      </w:r>
      <w:r w:rsidR="00325647" w:rsidRPr="00A71D81">
        <w:rPr>
          <w:rFonts w:ascii="GHEA Grapalat" w:hAnsi="GHEA Grapalat" w:cs="Sylfaen"/>
          <w:sz w:val="20"/>
          <w:lang w:val="af-ZA"/>
        </w:rPr>
        <w:t>4</w:t>
      </w:r>
      <w:r w:rsidR="00096865" w:rsidRPr="00A71D81">
        <w:rPr>
          <w:rFonts w:ascii="GHEA Grapalat" w:hAnsi="GHEA Grapalat" w:cs="Sylfaen"/>
          <w:sz w:val="20"/>
          <w:lang w:val="af-ZA"/>
        </w:rPr>
        <w:t xml:space="preserve"> </w:t>
      </w:r>
      <w:r w:rsidR="00D42D0A" w:rsidRPr="005E1F72">
        <w:rPr>
          <w:rFonts w:ascii="GHEA Grapalat" w:hAnsi="GHEA Grapalat" w:cs="Sylfaen"/>
          <w:sz w:val="20"/>
          <w:lang w:val="hy-AM"/>
        </w:rPr>
        <w:t>Եթե</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ընտրված</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մասնակիցը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պայմանագիր</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կնքելու</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մասին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ծանուցումը</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և</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պայմանագրի</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նախագիծ</w:t>
      </w:r>
      <w:r w:rsidR="00D42D0A" w:rsidRPr="006D2E03">
        <w:rPr>
          <w:rFonts w:ascii="GHEA Grapalat" w:hAnsi="GHEA Grapalat" w:cs="Sylfaen"/>
          <w:sz w:val="20"/>
          <w:lang w:val="hy-AM"/>
        </w:rPr>
        <w:t>ն</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ստանալուց</w:t>
      </w:r>
      <w:r w:rsidR="00D42D0A" w:rsidRPr="005E1F72">
        <w:rPr>
          <w:rFonts w:ascii="GHEA Grapalat" w:hAnsi="GHEA Grapalat" w:cs="Sylfaen"/>
          <w:sz w:val="20"/>
          <w:lang w:val="af-ZA"/>
        </w:rPr>
        <w:t xml:space="preserve"> </w:t>
      </w:r>
      <w:r w:rsidR="00D42D0A" w:rsidRPr="005E1F72">
        <w:rPr>
          <w:rFonts w:ascii="GHEA Grapalat" w:hAnsi="GHEA Grapalat" w:cs="Sylfaen"/>
          <w:sz w:val="20"/>
          <w:lang w:val="hy-AM"/>
        </w:rPr>
        <w:t>հետո</w:t>
      </w:r>
      <w:r w:rsidR="00D42D0A">
        <w:rPr>
          <w:rFonts w:ascii="GHEA Grapalat" w:hAnsi="GHEA Grapalat" w:cs="Sylfaen"/>
          <w:sz w:val="20"/>
          <w:lang w:val="hy-AM"/>
        </w:rPr>
        <w:t xml:space="preserve"> </w:t>
      </w:r>
      <w:r w:rsidR="00D42D0A" w:rsidRPr="00FE7A56">
        <w:rPr>
          <w:rFonts w:ascii="GHEA Grapalat" w:hAnsi="GHEA Grapalat" w:cs="Sylfaen"/>
          <w:sz w:val="20"/>
          <w:lang w:val="af-ZA"/>
        </w:rPr>
        <w:t xml:space="preserve">` </w:t>
      </w:r>
      <w:r w:rsidR="00D42D0A" w:rsidRPr="00BA41C0">
        <w:rPr>
          <w:rFonts w:ascii="GHEA Grapalat" w:hAnsi="GHEA Grapalat" w:cs="Sylfaen"/>
          <w:sz w:val="20"/>
          <w:lang w:val="hy-AM"/>
        </w:rPr>
        <w:t xml:space="preserve">սույն հրավերի </w:t>
      </w:r>
      <w:r w:rsidR="00D42D0A" w:rsidRPr="002C0D78">
        <w:rPr>
          <w:rFonts w:ascii="GHEA Grapalat" w:hAnsi="GHEA Grapalat" w:cs="Sylfaen"/>
          <w:sz w:val="20"/>
          <w:lang w:val="hy-AM"/>
        </w:rPr>
        <w:t>10</w:t>
      </w:r>
      <w:r w:rsidR="00D42D0A" w:rsidRPr="009D4781">
        <w:rPr>
          <w:rFonts w:ascii="Cambria Math" w:hAnsi="Cambria Math" w:cs="Cambria Math"/>
          <w:sz w:val="20"/>
          <w:lang w:val="hy-AM"/>
        </w:rPr>
        <w:t>․</w:t>
      </w:r>
      <w:r w:rsidR="00D42D0A" w:rsidRPr="009D4781">
        <w:rPr>
          <w:rFonts w:ascii="GHEA Grapalat" w:hAnsi="GHEA Grapalat" w:cs="Sylfaen"/>
          <w:sz w:val="20"/>
          <w:lang w:val="hy-AM"/>
        </w:rPr>
        <w:t>1</w:t>
      </w:r>
      <w:r w:rsidR="00D42D0A" w:rsidRPr="00BA41C0">
        <w:rPr>
          <w:rFonts w:ascii="GHEA Grapalat" w:hAnsi="GHEA Grapalat" w:cs="Sylfaen"/>
          <w:sz w:val="20"/>
          <w:lang w:val="hy-AM"/>
        </w:rPr>
        <w:t xml:space="preserve"> </w:t>
      </w:r>
      <w:r w:rsidR="00D42D0A" w:rsidRPr="00BA41C0">
        <w:rPr>
          <w:rFonts w:ascii="GHEA Grapalat" w:hAnsi="GHEA Grapalat" w:cs="GHEA Grapalat"/>
          <w:sz w:val="20"/>
          <w:lang w:val="hy-AM"/>
        </w:rPr>
        <w:t>կետով</w:t>
      </w:r>
      <w:r w:rsidR="00D42D0A" w:rsidRPr="00FE7A56">
        <w:rPr>
          <w:rFonts w:ascii="GHEA Grapalat" w:hAnsi="GHEA Grapalat" w:cs="Sylfaen"/>
          <w:sz w:val="20"/>
          <w:lang w:val="hy-AM"/>
        </w:rPr>
        <w:t xml:space="preserve"> նախատեսված ժամկետում</w:t>
      </w:r>
      <w:r w:rsidR="00D42D0A">
        <w:rPr>
          <w:rFonts w:ascii="GHEA Grapalat" w:hAnsi="GHEA Grapalat" w:cs="Sylfaen"/>
          <w:sz w:val="20"/>
          <w:lang w:val="hy-AM"/>
        </w:rPr>
        <w:t xml:space="preserve">, իսկ </w:t>
      </w:r>
      <w:r w:rsidR="00D42D0A" w:rsidRPr="00BA41C0">
        <w:rPr>
          <w:rFonts w:ascii="GHEA Grapalat" w:hAnsi="GHEA Grapalat" w:cs="Sylfaen"/>
          <w:sz w:val="20"/>
          <w:lang w:val="hy-AM"/>
        </w:rPr>
        <w:t>կնքվելիք պայմանագրի նախագծով</w:t>
      </w:r>
      <w:r w:rsidR="00D42D0A" w:rsidRPr="00BA41C0">
        <w:rPr>
          <w:rFonts w:ascii="Courier New" w:hAnsi="Courier New" w:cs="Courier New"/>
          <w:sz w:val="20"/>
          <w:lang w:val="hy-AM"/>
        </w:rPr>
        <w:t> </w:t>
      </w:r>
      <w:r w:rsidR="00D42D0A">
        <w:rPr>
          <w:rFonts w:ascii="GHEA Grapalat" w:hAnsi="GHEA Grapalat" w:cs="Sylfaen"/>
          <w:sz w:val="20"/>
          <w:lang w:val="hy-AM"/>
        </w:rPr>
        <w:t xml:space="preserve">կանխավճար նախատեսված լինելու դեպքում՝ 10 աշխատանքային օրվա ընթացքում </w:t>
      </w:r>
      <w:r w:rsidR="00D42D0A" w:rsidRPr="007E2C83">
        <w:rPr>
          <w:rFonts w:ascii="GHEA Grapalat" w:hAnsi="GHEA Grapalat" w:cs="Sylfaen"/>
          <w:sz w:val="20"/>
          <w:lang w:val="hy-AM"/>
        </w:rPr>
        <w:t>չի</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ստորագրում</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պայմանագիրը</w:t>
      </w:r>
      <w:r w:rsidR="00D42D0A" w:rsidRPr="007E2C83">
        <w:rPr>
          <w:rFonts w:ascii="GHEA Grapalat" w:hAnsi="GHEA Grapalat" w:cs="Sylfaen"/>
          <w:sz w:val="20"/>
          <w:lang w:val="af-ZA"/>
        </w:rPr>
        <w:t xml:space="preserve"> </w:t>
      </w:r>
      <w:r w:rsidR="00D42D0A" w:rsidRPr="007E2C83">
        <w:rPr>
          <w:rFonts w:ascii="GHEA Grapalat" w:hAnsi="GHEA Grapalat" w:cs="Sylfaen"/>
          <w:sz w:val="20"/>
          <w:lang w:val="hy-AM"/>
        </w:rPr>
        <w:t>և</w:t>
      </w:r>
      <w:r w:rsidR="00D42D0A" w:rsidRPr="007E2C83">
        <w:rPr>
          <w:rFonts w:ascii="GHEA Grapalat" w:hAnsi="GHEA Grapalat" w:cs="Sylfaen"/>
          <w:sz w:val="20"/>
          <w:lang w:val="af-ZA"/>
        </w:rPr>
        <w:t xml:space="preserve"> պ</w:t>
      </w:r>
      <w:r w:rsidR="00D42D0A" w:rsidRPr="006D2E03">
        <w:rPr>
          <w:rFonts w:ascii="GHEA Grapalat" w:hAnsi="GHEA Grapalat" w:cs="Sylfaen"/>
          <w:sz w:val="20"/>
          <w:lang w:val="hy-AM"/>
        </w:rPr>
        <w:t>ատվիրատուին</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ներկայացնում</w:t>
      </w:r>
      <w:r w:rsidR="00D42D0A" w:rsidRPr="007E2C83">
        <w:rPr>
          <w:rFonts w:ascii="GHEA Grapalat" w:hAnsi="GHEA Grapalat" w:cs="Sylfaen"/>
          <w:sz w:val="20"/>
          <w:lang w:val="af-ZA"/>
        </w:rPr>
        <w:t xml:space="preserve"> որակավորման և </w:t>
      </w:r>
      <w:r w:rsidR="00D42D0A" w:rsidRPr="006D2E03">
        <w:rPr>
          <w:rFonts w:ascii="GHEA Grapalat" w:hAnsi="GHEA Grapalat" w:cs="Sylfaen"/>
          <w:sz w:val="20"/>
          <w:lang w:val="hy-AM"/>
        </w:rPr>
        <w:t>պայմանագրի</w:t>
      </w:r>
      <w:r w:rsidR="00D42D0A" w:rsidRPr="007E2C83">
        <w:rPr>
          <w:rFonts w:ascii="GHEA Grapalat" w:hAnsi="GHEA Grapalat" w:cs="Sylfaen"/>
          <w:sz w:val="20"/>
          <w:lang w:val="af-ZA"/>
        </w:rPr>
        <w:t xml:space="preserve"> </w:t>
      </w:r>
      <w:r w:rsidR="00D42D0A" w:rsidRPr="006D2E03">
        <w:rPr>
          <w:rFonts w:ascii="GHEA Grapalat" w:hAnsi="GHEA Grapalat" w:cs="Sylfaen"/>
          <w:sz w:val="20"/>
          <w:lang w:val="hy-AM"/>
        </w:rPr>
        <w:t>ապահովում</w:t>
      </w:r>
      <w:r w:rsidR="00D42D0A">
        <w:rPr>
          <w:rFonts w:ascii="GHEA Grapalat" w:hAnsi="GHEA Grapalat" w:cs="Sylfaen"/>
          <w:sz w:val="20"/>
          <w:lang w:val="hy-AM"/>
        </w:rPr>
        <w:t>ներ</w:t>
      </w:r>
      <w:r w:rsidR="00D42D0A" w:rsidRPr="006D2E03">
        <w:rPr>
          <w:rFonts w:ascii="GHEA Grapalat" w:hAnsi="GHEA Grapalat" w:cs="Sylfaen"/>
          <w:sz w:val="20"/>
          <w:lang w:val="hy-AM"/>
        </w:rPr>
        <w:t>ը</w:t>
      </w:r>
      <w:r w:rsidR="00D42D0A" w:rsidRPr="007E2C83">
        <w:rPr>
          <w:rFonts w:ascii="GHEA Grapalat" w:hAnsi="GHEA Grapalat" w:cs="Sylfaen"/>
          <w:sz w:val="20"/>
          <w:lang w:val="af-ZA"/>
        </w:rPr>
        <w:t>,</w:t>
      </w:r>
      <w:r w:rsidR="00D42D0A">
        <w:rPr>
          <w:rFonts w:ascii="GHEA Grapalat" w:hAnsi="GHEA Grapalat" w:cs="Sylfaen"/>
          <w:sz w:val="20"/>
          <w:lang w:val="hy-AM"/>
        </w:rPr>
        <w:t xml:space="preserve"> </w:t>
      </w:r>
      <w:r w:rsidR="00D42D0A" w:rsidRPr="00680ED9">
        <w:rPr>
          <w:rFonts w:ascii="GHEA Grapalat" w:hAnsi="GHEA Grapalat" w:cs="Sylfaen"/>
          <w:sz w:val="20"/>
          <w:lang w:val="hy-AM"/>
        </w:rPr>
        <w:t>իսկ կնքվելիք պայմանագր</w:t>
      </w:r>
      <w:r w:rsidR="00D42D0A">
        <w:rPr>
          <w:rFonts w:ascii="GHEA Grapalat" w:hAnsi="GHEA Grapalat" w:cs="Sylfaen"/>
          <w:sz w:val="20"/>
          <w:lang w:val="hy-AM"/>
        </w:rPr>
        <w:t>ի նախագծով</w:t>
      </w:r>
      <w:r w:rsidR="00D42D0A" w:rsidRPr="00680ED9">
        <w:rPr>
          <w:rFonts w:ascii="GHEA Grapalat" w:hAnsi="GHEA Grapalat" w:cs="Sylfaen"/>
          <w:sz w:val="20"/>
          <w:lang w:val="hy-AM"/>
        </w:rPr>
        <w:t xml:space="preserve"> կանխավճար նախատեսված լինելու </w:t>
      </w:r>
      <w:r w:rsidR="00D42D0A">
        <w:rPr>
          <w:rFonts w:ascii="GHEA Grapalat" w:hAnsi="GHEA Grapalat" w:cs="Sylfaen"/>
          <w:sz w:val="20"/>
          <w:lang w:val="hy-AM"/>
        </w:rPr>
        <w:t xml:space="preserve">և ընտրված մասնակցի կողմից այդ պայմանն ընդունվելու </w:t>
      </w:r>
      <w:r w:rsidR="00D42D0A" w:rsidRPr="00680ED9">
        <w:rPr>
          <w:rFonts w:ascii="GHEA Grapalat" w:hAnsi="GHEA Grapalat" w:cs="Sylfaen"/>
          <w:sz w:val="20"/>
          <w:lang w:val="hy-AM"/>
        </w:rPr>
        <w:t>դեպքում նաև կանխավճարի ապահովումը,</w:t>
      </w:r>
      <w:r w:rsidR="00D42D0A" w:rsidRPr="007E2C83">
        <w:rPr>
          <w:rFonts w:ascii="GHEA Grapalat" w:hAnsi="GHEA Grapalat" w:cs="Sylfaen"/>
          <w:i/>
          <w:sz w:val="20"/>
          <w:lang w:val="af-ZA"/>
        </w:rPr>
        <w:t xml:space="preserve"> </w:t>
      </w:r>
      <w:r w:rsidR="00D42D0A" w:rsidRPr="007E2C83">
        <w:rPr>
          <w:rFonts w:ascii="GHEA Grapalat" w:hAnsi="GHEA Grapalat" w:cs="Sylfaen"/>
          <w:sz w:val="20"/>
          <w:lang w:val="hy-AM"/>
        </w:rPr>
        <w:t>ապա նա զրկվում է պայմանագիրը ստորագրելու իրավունքից։</w:t>
      </w:r>
      <w:r w:rsidR="00D42D0A" w:rsidRPr="007E2C83">
        <w:rPr>
          <w:rFonts w:ascii="GHEA Grapalat" w:hAnsi="GHEA Grapalat" w:cs="Sylfaen"/>
          <w:sz w:val="20"/>
          <w:lang w:val="af-ZA"/>
        </w:rPr>
        <w:t xml:space="preserve"> </w:t>
      </w:r>
    </w:p>
    <w:p w14:paraId="56CC7100" w14:textId="77777777" w:rsidR="000313A6" w:rsidRPr="006D2E03" w:rsidRDefault="000313A6" w:rsidP="00EF3662">
      <w:pPr>
        <w:ind w:firstLine="567"/>
        <w:jc w:val="both"/>
        <w:rPr>
          <w:rFonts w:ascii="GHEA Grapalat" w:hAnsi="GHEA Grapalat" w:cs="Sylfaen"/>
          <w:sz w:val="20"/>
          <w:lang w:val="af-ZA"/>
        </w:rPr>
      </w:pPr>
      <w:r w:rsidRPr="00A71D81">
        <w:rPr>
          <w:rFonts w:ascii="GHEA Grapalat" w:hAnsi="GHEA Grapalat" w:cs="Sylfaen"/>
          <w:sz w:val="20"/>
          <w:lang w:val="hy-AM"/>
        </w:rPr>
        <w:t>Ընդ</w:t>
      </w:r>
      <w:r w:rsidRPr="00A71D81">
        <w:rPr>
          <w:rFonts w:ascii="GHEA Grapalat" w:hAnsi="GHEA Grapalat" w:cs="Sylfaen"/>
          <w:sz w:val="20"/>
          <w:lang w:val="af-ZA"/>
        </w:rPr>
        <w:t xml:space="preserve"> </w:t>
      </w:r>
      <w:r w:rsidRPr="00A71D81">
        <w:rPr>
          <w:rFonts w:ascii="GHEA Grapalat" w:hAnsi="GHEA Grapalat" w:cs="Sylfaen"/>
          <w:sz w:val="20"/>
          <w:lang w:val="hy-AM"/>
        </w:rPr>
        <w:t>որում</w:t>
      </w:r>
      <w:r w:rsidRPr="00A71D81">
        <w:rPr>
          <w:rFonts w:ascii="GHEA Grapalat" w:hAnsi="GHEA Grapalat" w:cs="Sylfaen"/>
          <w:sz w:val="20"/>
          <w:lang w:val="af-ZA"/>
        </w:rPr>
        <w:t xml:space="preserve"> </w:t>
      </w:r>
      <w:r w:rsidRPr="00A71D81">
        <w:rPr>
          <w:rFonts w:ascii="GHEA Grapalat" w:hAnsi="GHEA Grapalat" w:cs="Sylfaen"/>
          <w:sz w:val="20"/>
          <w:lang w:val="hy-AM"/>
        </w:rPr>
        <w:t xml:space="preserve">ընտրված մասնակցի կողմից հաստատված պայմանագրի նախագիծը </w:t>
      </w:r>
      <w:r w:rsidR="00A6756D" w:rsidRPr="006D2E03">
        <w:rPr>
          <w:rFonts w:ascii="GHEA Grapalat" w:hAnsi="GHEA Grapalat" w:cs="Sylfaen"/>
          <w:sz w:val="20"/>
          <w:lang w:val="hy-AM"/>
        </w:rPr>
        <w:t>պ</w:t>
      </w:r>
      <w:r w:rsidRPr="00A71D81">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6D2E03">
        <w:rPr>
          <w:rFonts w:ascii="GHEA Grapalat" w:hAnsi="GHEA Grapalat" w:cs="Sylfaen"/>
          <w:sz w:val="20"/>
          <w:lang w:val="hy-AM"/>
        </w:rPr>
        <w:t>պ</w:t>
      </w:r>
      <w:r w:rsidRPr="00A71D81">
        <w:rPr>
          <w:rFonts w:ascii="GHEA Grapalat" w:hAnsi="GHEA Grapalat" w:cs="Sylfaen"/>
          <w:sz w:val="20"/>
          <w:lang w:val="hy-AM"/>
        </w:rPr>
        <w:t>ատվիրատուի փաստաթղթաշրջանառ</w:t>
      </w:r>
      <w:r w:rsidR="005F7C1D" w:rsidRPr="00A71D81">
        <w:rPr>
          <w:rFonts w:ascii="GHEA Grapalat" w:hAnsi="GHEA Grapalat" w:cs="Sylfaen"/>
          <w:sz w:val="20"/>
          <w:lang w:val="hy-AM"/>
        </w:rPr>
        <w:t xml:space="preserve">ության </w:t>
      </w:r>
      <w:r w:rsidR="005F7C1D" w:rsidRPr="006D2E03">
        <w:rPr>
          <w:rFonts w:ascii="GHEA Grapalat" w:hAnsi="GHEA Grapalat" w:cs="Sylfaen"/>
          <w:sz w:val="20"/>
          <w:lang w:val="hy-AM"/>
        </w:rPr>
        <w:t>համակարգում:  Պա</w:t>
      </w:r>
      <w:r w:rsidRPr="006D2E03">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և</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հաստատմանը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հաջորդող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աշխատանքային</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օրը</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ուղեկցող</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գրությամբ</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տրամադրվում</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է</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ընտրված</w:t>
      </w:r>
      <w:r w:rsidR="005D3674" w:rsidRPr="006D2E03">
        <w:rPr>
          <w:rFonts w:ascii="GHEA Grapalat" w:hAnsi="GHEA Grapalat" w:cs="Sylfaen"/>
          <w:sz w:val="20"/>
          <w:lang w:val="af-ZA"/>
        </w:rPr>
        <w:t xml:space="preserve"> </w:t>
      </w:r>
      <w:r w:rsidR="005D3674" w:rsidRPr="006D2E03">
        <w:rPr>
          <w:rFonts w:ascii="GHEA Grapalat" w:hAnsi="GHEA Grapalat" w:cs="Sylfaen"/>
          <w:sz w:val="20"/>
          <w:lang w:val="hy-AM"/>
        </w:rPr>
        <w:t>մասնակցին</w:t>
      </w:r>
      <w:r w:rsidRPr="006D2E03">
        <w:rPr>
          <w:rFonts w:ascii="GHEA Grapalat" w:hAnsi="GHEA Grapalat" w:cs="Sylfaen"/>
          <w:sz w:val="20"/>
          <w:lang w:val="hy-AM"/>
        </w:rPr>
        <w:t>:</w:t>
      </w:r>
    </w:p>
    <w:p w14:paraId="7C17F752" w14:textId="77777777" w:rsidR="00D612BC" w:rsidRPr="00A71D81" w:rsidRDefault="00AA0AD8" w:rsidP="00EF3662">
      <w:pPr>
        <w:pStyle w:val="BodyTextIndent"/>
        <w:spacing w:line="240" w:lineRule="auto"/>
        <w:ind w:firstLine="567"/>
        <w:rPr>
          <w:rFonts w:ascii="GHEA Grapalat" w:hAnsi="GHEA Grapalat" w:cs="Sylfaen"/>
          <w:i w:val="0"/>
          <w:szCs w:val="24"/>
          <w:lang w:val="af-ZA"/>
        </w:rPr>
      </w:pPr>
      <w:r w:rsidRPr="006D2E03">
        <w:rPr>
          <w:rFonts w:ascii="GHEA Grapalat" w:hAnsi="GHEA Grapalat" w:cs="Sylfaen"/>
          <w:i w:val="0"/>
          <w:szCs w:val="24"/>
          <w:lang w:val="af-ZA"/>
        </w:rPr>
        <w:lastRenderedPageBreak/>
        <w:t>9</w:t>
      </w:r>
      <w:r w:rsidR="00D17258" w:rsidRPr="006D2E03">
        <w:rPr>
          <w:rFonts w:ascii="GHEA Grapalat" w:hAnsi="GHEA Grapalat" w:cs="Sylfaen"/>
          <w:i w:val="0"/>
          <w:szCs w:val="24"/>
          <w:lang w:val="af-ZA"/>
        </w:rPr>
        <w:t>.</w:t>
      </w:r>
      <w:r w:rsidR="00AE2768" w:rsidRPr="006D2E03">
        <w:rPr>
          <w:rFonts w:ascii="GHEA Grapalat" w:hAnsi="GHEA Grapalat" w:cs="Sylfaen"/>
          <w:i w:val="0"/>
          <w:szCs w:val="24"/>
          <w:lang w:val="af-ZA"/>
        </w:rPr>
        <w:t xml:space="preserve">5 </w:t>
      </w:r>
      <w:r w:rsidR="00096865" w:rsidRPr="006D2E03">
        <w:rPr>
          <w:rFonts w:ascii="GHEA Grapalat" w:hAnsi="GHEA Grapalat" w:cs="Sylfaen"/>
          <w:i w:val="0"/>
          <w:szCs w:val="24"/>
          <w:lang w:val="ru-RU"/>
        </w:rPr>
        <w:t>Մինչև</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սույն</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հրավերի</w:t>
      </w:r>
      <w:r w:rsidR="00096865" w:rsidRPr="006D2E03">
        <w:rPr>
          <w:rFonts w:ascii="GHEA Grapalat" w:hAnsi="GHEA Grapalat" w:cs="Sylfaen"/>
          <w:i w:val="0"/>
          <w:szCs w:val="24"/>
          <w:lang w:val="af-ZA"/>
        </w:rPr>
        <w:t xml:space="preserve"> </w:t>
      </w:r>
      <w:r w:rsidR="00447FFD" w:rsidRPr="006D2E03">
        <w:rPr>
          <w:rFonts w:ascii="GHEA Grapalat" w:hAnsi="GHEA Grapalat" w:cs="Sylfaen"/>
          <w:i w:val="0"/>
          <w:szCs w:val="24"/>
          <w:lang w:val="af-ZA"/>
        </w:rPr>
        <w:t xml:space="preserve">1-ին մասի </w:t>
      </w:r>
      <w:r w:rsidR="00A6756D" w:rsidRPr="006D2E03">
        <w:rPr>
          <w:rFonts w:ascii="GHEA Grapalat" w:hAnsi="GHEA Grapalat" w:cs="Sylfaen"/>
          <w:i w:val="0"/>
          <w:szCs w:val="24"/>
          <w:lang w:val="af-ZA"/>
        </w:rPr>
        <w:t>9</w:t>
      </w:r>
      <w:r w:rsidR="005B1DD6" w:rsidRPr="006D2E03">
        <w:rPr>
          <w:rFonts w:ascii="GHEA Grapalat" w:hAnsi="GHEA Grapalat" w:cs="Sylfaen"/>
          <w:i w:val="0"/>
          <w:szCs w:val="24"/>
          <w:lang w:val="hy-AM"/>
        </w:rPr>
        <w:t>.</w:t>
      </w:r>
      <w:r w:rsidR="00325647" w:rsidRPr="006D2E03">
        <w:rPr>
          <w:rFonts w:ascii="GHEA Grapalat" w:hAnsi="GHEA Grapalat" w:cs="Sylfaen"/>
          <w:i w:val="0"/>
          <w:szCs w:val="24"/>
          <w:lang w:val="af-ZA"/>
        </w:rPr>
        <w:t>4</w:t>
      </w:r>
      <w:r w:rsidR="00096865" w:rsidRPr="006D2E03">
        <w:rPr>
          <w:rFonts w:ascii="GHEA Grapalat" w:hAnsi="GHEA Grapalat" w:cs="Sylfaen"/>
          <w:i w:val="0"/>
          <w:szCs w:val="24"/>
          <w:lang w:val="af-ZA"/>
        </w:rPr>
        <w:t xml:space="preserve"> </w:t>
      </w:r>
      <w:r w:rsidR="00096865" w:rsidRPr="006D2E03">
        <w:rPr>
          <w:rFonts w:ascii="GHEA Grapalat" w:hAnsi="GHEA Grapalat" w:cs="Sylfaen"/>
          <w:i w:val="0"/>
          <w:szCs w:val="24"/>
          <w:lang w:val="ru-RU"/>
        </w:rPr>
        <w:t>կետով</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նախատեսված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ժամկետի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ավարտը</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կողմերի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համաձայնությամբ</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պայմանագրի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նախագծում</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կատարվել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փոփոխություններ</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սակայն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դրանք</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չեն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կարող</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հանգեցնել</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գնման</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առարկայի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բնութագրերի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փոփոխմանը</w:t>
      </w:r>
      <w:r w:rsidR="00096865" w:rsidRPr="00A71D81">
        <w:rPr>
          <w:rFonts w:ascii="GHEA Grapalat" w:hAnsi="GHEA Grapalat" w:cs="Sylfaen"/>
          <w:i w:val="0"/>
          <w:szCs w:val="24"/>
          <w:lang w:val="af-ZA"/>
        </w:rPr>
        <w:t xml:space="preserve">, </w:t>
      </w:r>
      <w:r w:rsidR="00D42D0A">
        <w:rPr>
          <w:rFonts w:ascii="GHEA Grapalat" w:hAnsi="GHEA Grapalat" w:cs="Sylfaen"/>
          <w:i w:val="0"/>
          <w:szCs w:val="24"/>
          <w:lang w:val="hy-AM"/>
        </w:rPr>
        <w:t>կանխավճարի չափի կամ</w:t>
      </w:r>
      <w:r w:rsidR="00D42D0A" w:rsidRPr="006D2E03" w:rsidDel="00D42D0A">
        <w:rPr>
          <w:rFonts w:ascii="GHEA Grapalat" w:hAnsi="GHEA Grapalat" w:cs="Sylfaen"/>
          <w:i w:val="0"/>
          <w:szCs w:val="24"/>
          <w:lang w:val="af-ZA"/>
        </w:rPr>
        <w:t xml:space="preserve"> </w:t>
      </w:r>
      <w:r w:rsidR="00096865" w:rsidRPr="00A71D81">
        <w:rPr>
          <w:rFonts w:ascii="GHEA Grapalat" w:hAnsi="GHEA Grapalat" w:cs="Sylfaen"/>
          <w:i w:val="0"/>
          <w:szCs w:val="24"/>
          <w:lang w:val="ru-RU"/>
        </w:rPr>
        <w:t>ընտրված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մասնակցի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առաջարկած</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գնի</w:t>
      </w:r>
      <w:r w:rsidR="00096865" w:rsidRPr="00A71D81">
        <w:rPr>
          <w:rFonts w:ascii="GHEA Grapalat" w:hAnsi="GHEA Grapalat" w:cs="Sylfaen"/>
          <w:i w:val="0"/>
          <w:szCs w:val="24"/>
          <w:lang w:val="af-ZA"/>
        </w:rPr>
        <w:t xml:space="preserve"> </w:t>
      </w:r>
      <w:r w:rsidR="00096865" w:rsidRPr="00A71D81">
        <w:rPr>
          <w:rFonts w:ascii="GHEA Grapalat" w:hAnsi="GHEA Grapalat" w:cs="Sylfaen"/>
          <w:i w:val="0"/>
          <w:szCs w:val="24"/>
          <w:lang w:val="ru-RU"/>
        </w:rPr>
        <w:t>ավելացմանը</w:t>
      </w:r>
      <w:r w:rsidR="004D5671" w:rsidRPr="00A71D81">
        <w:rPr>
          <w:rFonts w:ascii="GHEA Grapalat" w:hAnsi="GHEA Grapalat" w:cs="Sylfaen"/>
          <w:i w:val="0"/>
          <w:szCs w:val="24"/>
          <w:lang w:val="ru-RU"/>
        </w:rPr>
        <w:t>։</w:t>
      </w:r>
      <w:r w:rsidR="00D612BC" w:rsidRPr="00A71D81">
        <w:rPr>
          <w:rFonts w:ascii="GHEA Mariam" w:hAnsi="GHEA Mariam"/>
          <w:spacing w:val="-8"/>
          <w:lang w:val="af-ZA"/>
        </w:rPr>
        <w:t xml:space="preserve"> </w:t>
      </w:r>
    </w:p>
    <w:p w14:paraId="3E77FB53" w14:textId="77777777" w:rsidR="00096865" w:rsidRPr="00A71D81" w:rsidRDefault="00096865" w:rsidP="00EF3662">
      <w:pPr>
        <w:jc w:val="center"/>
        <w:rPr>
          <w:rFonts w:ascii="GHEA Grapalat" w:hAnsi="GHEA Grapalat"/>
          <w:b/>
          <w:iCs/>
          <w:sz w:val="20"/>
          <w:lang w:val="af-ZA"/>
        </w:rPr>
      </w:pPr>
    </w:p>
    <w:p w14:paraId="1BF186C8" w14:textId="77777777" w:rsidR="00096865" w:rsidRPr="00A71D81" w:rsidRDefault="00030D40" w:rsidP="00EF3662">
      <w:pPr>
        <w:jc w:val="center"/>
        <w:rPr>
          <w:rFonts w:ascii="GHEA Grapalat" w:hAnsi="GHEA Grapalat" w:cs="Arial"/>
          <w:b/>
          <w:iCs/>
          <w:sz w:val="20"/>
          <w:lang w:val="af-ZA"/>
        </w:rPr>
      </w:pPr>
      <w:r w:rsidRPr="00A71D81">
        <w:rPr>
          <w:rFonts w:ascii="GHEA Grapalat" w:hAnsi="GHEA Grapalat"/>
          <w:b/>
          <w:iCs/>
          <w:sz w:val="20"/>
          <w:lang w:val="af-ZA"/>
        </w:rPr>
        <w:t>10</w:t>
      </w:r>
      <w:r w:rsidR="008D5016" w:rsidRPr="00A71D81">
        <w:rPr>
          <w:rFonts w:ascii="GHEA Grapalat" w:hAnsi="GHEA Grapalat"/>
          <w:b/>
          <w:iCs/>
          <w:sz w:val="20"/>
          <w:lang w:val="af-ZA"/>
        </w:rPr>
        <w:t xml:space="preserve">. </w:t>
      </w:r>
      <w:r w:rsidR="00E2245F" w:rsidRPr="00A71D81">
        <w:rPr>
          <w:rFonts w:ascii="GHEA Grapalat" w:hAnsi="GHEA Grapalat" w:cs="Sylfaen"/>
          <w:b/>
          <w:iCs/>
          <w:sz w:val="20"/>
          <w:lang w:val="hy-AM"/>
        </w:rPr>
        <w:t>ՈՐԱԿԱՎՈՐՄԱՆ</w:t>
      </w:r>
      <w:r w:rsidR="00E2245F" w:rsidRPr="00A71D81">
        <w:rPr>
          <w:rFonts w:ascii="GHEA Grapalat" w:hAnsi="GHEA Grapalat" w:cs="Arial"/>
          <w:b/>
          <w:iCs/>
          <w:sz w:val="20"/>
          <w:lang w:val="af-ZA"/>
        </w:rPr>
        <w:t xml:space="preserve"> </w:t>
      </w:r>
      <w:r w:rsidR="00E2245F" w:rsidRPr="00A71D81">
        <w:rPr>
          <w:rFonts w:ascii="GHEA Grapalat" w:hAnsi="GHEA Grapalat" w:cs="Sylfaen"/>
          <w:b/>
          <w:iCs/>
          <w:sz w:val="20"/>
          <w:lang w:val="hy-AM"/>
        </w:rPr>
        <w:t>ԵՎ</w:t>
      </w:r>
      <w:r w:rsidR="00E2245F" w:rsidRPr="00A71D81">
        <w:rPr>
          <w:rFonts w:ascii="GHEA Grapalat" w:hAnsi="GHEA Grapalat" w:cs="Sylfaen"/>
          <w:b/>
          <w:iCs/>
          <w:sz w:val="20"/>
          <w:lang w:val="af-ZA"/>
        </w:rPr>
        <w:t xml:space="preserve"> </w:t>
      </w:r>
      <w:r w:rsidR="008D5016" w:rsidRPr="00A71D81">
        <w:rPr>
          <w:rFonts w:ascii="GHEA Grapalat" w:hAnsi="GHEA Grapalat" w:cs="Sylfaen"/>
          <w:b/>
          <w:iCs/>
          <w:sz w:val="20"/>
          <w:lang w:val="af-ZA"/>
        </w:rPr>
        <w:t>ՊԱՅՄԱՆԱԳՐԻ</w:t>
      </w:r>
      <w:r w:rsidR="00EE0172" w:rsidRPr="00A71D81">
        <w:rPr>
          <w:rFonts w:ascii="GHEA Grapalat" w:hAnsi="GHEA Grapalat" w:cs="Sylfaen"/>
          <w:b/>
          <w:iCs/>
          <w:sz w:val="20"/>
          <w:lang w:val="hy-AM"/>
        </w:rPr>
        <w:t xml:space="preserve"> </w:t>
      </w:r>
      <w:r w:rsidR="008D5016" w:rsidRPr="00A71D81">
        <w:rPr>
          <w:rFonts w:ascii="GHEA Grapalat" w:hAnsi="GHEA Grapalat" w:cs="Sylfaen"/>
          <w:b/>
          <w:iCs/>
          <w:sz w:val="20"/>
          <w:lang w:val="af-ZA"/>
        </w:rPr>
        <w:t>ԱՊԱՀՈՎՈՒՄ</w:t>
      </w:r>
      <w:r w:rsidR="00E2245F" w:rsidRPr="00A71D81">
        <w:rPr>
          <w:rFonts w:ascii="GHEA Grapalat" w:hAnsi="GHEA Grapalat" w:cs="Sylfaen"/>
          <w:b/>
          <w:iCs/>
          <w:sz w:val="20"/>
          <w:lang w:val="hy-AM"/>
        </w:rPr>
        <w:t>ՆԵՐ</w:t>
      </w:r>
      <w:r w:rsidR="008D5016" w:rsidRPr="00A71D81">
        <w:rPr>
          <w:rFonts w:ascii="GHEA Grapalat" w:hAnsi="GHEA Grapalat" w:cs="Sylfaen"/>
          <w:b/>
          <w:iCs/>
          <w:sz w:val="20"/>
          <w:lang w:val="af-ZA"/>
        </w:rPr>
        <w:t>Ը</w:t>
      </w:r>
      <w:r w:rsidR="008D5016" w:rsidRPr="00A71D81">
        <w:rPr>
          <w:rFonts w:ascii="GHEA Grapalat" w:hAnsi="GHEA Grapalat" w:cs="Arial"/>
          <w:b/>
          <w:iCs/>
          <w:sz w:val="20"/>
          <w:lang w:val="af-ZA"/>
        </w:rPr>
        <w:t xml:space="preserve"> </w:t>
      </w:r>
    </w:p>
    <w:p w14:paraId="1BCC6227" w14:textId="77777777" w:rsidR="00096865" w:rsidRPr="00A71D81" w:rsidRDefault="00096865" w:rsidP="00EF3662">
      <w:pPr>
        <w:jc w:val="center"/>
        <w:rPr>
          <w:rFonts w:ascii="GHEA Grapalat" w:hAnsi="GHEA Grapalat"/>
          <w:b/>
          <w:iCs/>
          <w:sz w:val="20"/>
          <w:lang w:val="af-ZA"/>
        </w:rPr>
      </w:pPr>
    </w:p>
    <w:p w14:paraId="0ADE2E30" w14:textId="5578DE33" w:rsidR="00096865" w:rsidRPr="00A71D81" w:rsidRDefault="00030D40" w:rsidP="00EF3662">
      <w:pPr>
        <w:ind w:firstLine="567"/>
        <w:jc w:val="both"/>
        <w:rPr>
          <w:rFonts w:ascii="GHEA Grapalat" w:hAnsi="GHEA Grapalat" w:cs="Sylfaen"/>
          <w:sz w:val="20"/>
          <w:lang w:val="af-ZA"/>
        </w:rPr>
      </w:pPr>
      <w:r w:rsidRPr="00A71D81">
        <w:rPr>
          <w:rFonts w:ascii="GHEA Grapalat" w:hAnsi="GHEA Grapalat"/>
          <w:iCs/>
          <w:sz w:val="20"/>
          <w:lang w:val="af-ZA"/>
        </w:rPr>
        <w:t>10</w:t>
      </w:r>
      <w:r w:rsidR="00096865" w:rsidRPr="00A71D81">
        <w:rPr>
          <w:rFonts w:ascii="GHEA Grapalat" w:hAnsi="GHEA Grapalat"/>
          <w:iCs/>
          <w:sz w:val="20"/>
          <w:lang w:val="af-ZA"/>
        </w:rPr>
        <w:t>.</w:t>
      </w:r>
      <w:r w:rsidR="00096865" w:rsidRPr="00A71D81">
        <w:rPr>
          <w:rFonts w:ascii="GHEA Grapalat" w:hAnsi="GHEA Grapalat" w:cs="Sylfaen"/>
          <w:sz w:val="20"/>
          <w:lang w:val="af-ZA"/>
        </w:rPr>
        <w:t xml:space="preserve">1 </w:t>
      </w:r>
      <w:r w:rsidR="00A161E3" w:rsidRPr="00532617">
        <w:rPr>
          <w:rFonts w:ascii="GHEA Grapalat" w:hAnsi="GHEA Grapalat" w:cs="Sylfaen"/>
          <w:sz w:val="20"/>
          <w:lang w:val="hy-AM"/>
        </w:rPr>
        <w:t>Որակավորման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և</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hy-AM"/>
        </w:rPr>
        <w:t>պ</w:t>
      </w:r>
      <w:r w:rsidR="00A161E3" w:rsidRPr="00532617">
        <w:rPr>
          <w:rFonts w:ascii="GHEA Grapalat" w:hAnsi="GHEA Grapalat" w:cs="Sylfaen"/>
          <w:sz w:val="20"/>
          <w:lang w:val="ru-RU"/>
        </w:rPr>
        <w:t>այմանագրի</w:t>
      </w:r>
      <w:r w:rsidR="00A161E3" w:rsidRPr="00532617">
        <w:rPr>
          <w:rFonts w:ascii="GHEA Grapalat" w:hAnsi="GHEA Grapalat" w:cs="Sylfaen"/>
          <w:sz w:val="20"/>
          <w:lang w:val="hy-AM"/>
        </w:rPr>
        <w:t xml:space="preserve"> </w:t>
      </w:r>
      <w:r w:rsidR="00A161E3" w:rsidRPr="00532617">
        <w:rPr>
          <w:rFonts w:ascii="GHEA Grapalat" w:hAnsi="GHEA Grapalat" w:cs="Sylfaen"/>
          <w:sz w:val="20"/>
          <w:lang w:val="ru-RU"/>
        </w:rPr>
        <w:t>ապահովում</w:t>
      </w:r>
      <w:r w:rsidR="00A161E3" w:rsidRPr="00532617">
        <w:rPr>
          <w:rFonts w:ascii="GHEA Grapalat" w:hAnsi="GHEA Grapalat" w:cs="Sylfaen"/>
          <w:sz w:val="20"/>
          <w:lang w:val="hy-AM"/>
        </w:rPr>
        <w:t>ները</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ներկայացնելու</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պահանջի</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հիման</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վրա</w:t>
      </w:r>
      <w:r w:rsidR="00A161E3" w:rsidRPr="00532617">
        <w:rPr>
          <w:rFonts w:ascii="GHEA Grapalat" w:hAnsi="GHEA Grapalat" w:cs="Sylfaen"/>
          <w:sz w:val="20"/>
          <w:lang w:val="af-ZA"/>
        </w:rPr>
        <w:t xml:space="preserve">, </w:t>
      </w:r>
      <w:r w:rsidR="00A161E3" w:rsidRPr="00532617">
        <w:rPr>
          <w:rFonts w:ascii="GHEA Grapalat" w:hAnsi="GHEA Grapalat" w:cs="Sylfaen"/>
          <w:sz w:val="20"/>
          <w:lang w:val="ru-RU"/>
        </w:rPr>
        <w:t>այն</w:t>
      </w:r>
      <w:r w:rsidR="00A161E3" w:rsidRPr="00532617">
        <w:rPr>
          <w:rFonts w:ascii="GHEA Grapalat" w:hAnsi="GHEA Grapalat" w:cs="Sylfaen"/>
          <w:sz w:val="20"/>
          <w:lang w:val="af-ZA"/>
        </w:rPr>
        <w:t xml:space="preserve"> </w:t>
      </w:r>
      <w:r w:rsidR="00A161E3" w:rsidRPr="008960F6">
        <w:rPr>
          <w:rFonts w:ascii="GHEA Grapalat" w:hAnsi="GHEA Grapalat" w:cs="Sylfaen"/>
          <w:sz w:val="20"/>
          <w:lang w:val="ru-RU"/>
        </w:rPr>
        <w:t>ստանալու</w:t>
      </w:r>
      <w:r w:rsidR="00A161E3" w:rsidRPr="003B269F">
        <w:rPr>
          <w:rFonts w:ascii="GHEA Grapalat" w:hAnsi="GHEA Grapalat" w:cs="Sylfaen"/>
          <w:sz w:val="20"/>
          <w:lang w:val="af-ZA"/>
        </w:rPr>
        <w:t xml:space="preserve"> </w:t>
      </w:r>
      <w:r w:rsidR="00A161E3" w:rsidRPr="003B269F">
        <w:rPr>
          <w:rFonts w:ascii="GHEA Grapalat" w:hAnsi="GHEA Grapalat" w:cs="Sylfaen"/>
          <w:sz w:val="20"/>
          <w:lang w:val="ru-RU"/>
        </w:rPr>
        <w:t>օրվանից</w:t>
      </w:r>
      <w:r w:rsidR="00A161E3" w:rsidRPr="003B269F">
        <w:rPr>
          <w:rFonts w:ascii="GHEA Grapalat" w:hAnsi="GHEA Grapalat" w:cs="Sylfaen"/>
          <w:sz w:val="20"/>
          <w:lang w:val="af-ZA"/>
        </w:rPr>
        <w:t xml:space="preserve"> </w:t>
      </w:r>
      <w:r w:rsidR="009D62B8">
        <w:rPr>
          <w:rFonts w:ascii="GHEA Grapalat" w:hAnsi="GHEA Grapalat" w:cs="Sylfaen"/>
          <w:sz w:val="20"/>
          <w:lang w:val="hy-AM"/>
        </w:rPr>
        <w:t xml:space="preserve">հետո </w:t>
      </w:r>
      <w:r w:rsidR="00A161E3" w:rsidRPr="003B269F">
        <w:rPr>
          <w:rFonts w:ascii="GHEA Grapalat" w:hAnsi="GHEA Grapalat" w:cs="Sylfaen"/>
          <w:sz w:val="20"/>
          <w:lang w:val="hy-AM"/>
        </w:rPr>
        <w:t xml:space="preserve">5 </w:t>
      </w:r>
      <w:r w:rsidR="00A161E3" w:rsidRPr="00507CF0">
        <w:rPr>
          <w:rFonts w:ascii="GHEA Grapalat" w:hAnsi="GHEA Grapalat" w:cs="Sylfaen"/>
          <w:sz w:val="20"/>
          <w:lang w:val="af-ZA"/>
        </w:rPr>
        <w:t xml:space="preserve">աշխատանքային </w:t>
      </w:r>
      <w:r w:rsidR="00A161E3" w:rsidRPr="00507CF0">
        <w:rPr>
          <w:rFonts w:ascii="GHEA Grapalat" w:hAnsi="GHEA Grapalat" w:cs="Sylfaen"/>
          <w:sz w:val="20"/>
          <w:lang w:val="ru-RU"/>
        </w:rPr>
        <w:t>օրվա</w:t>
      </w:r>
      <w:r w:rsidR="00A161E3" w:rsidRPr="00507CF0">
        <w:rPr>
          <w:rFonts w:ascii="GHEA Grapalat" w:hAnsi="GHEA Grapalat" w:cs="Sylfaen"/>
          <w:sz w:val="20"/>
          <w:lang w:val="af-ZA"/>
        </w:rPr>
        <w:t xml:space="preserve"> </w:t>
      </w:r>
      <w:r w:rsidR="00A161E3" w:rsidRPr="00EF056B">
        <w:rPr>
          <w:rFonts w:ascii="GHEA Grapalat" w:hAnsi="GHEA Grapalat" w:cs="Sylfaen"/>
          <w:sz w:val="20"/>
          <w:lang w:val="ru-RU"/>
        </w:rPr>
        <w:t>ընթացքում</w:t>
      </w:r>
      <w:r w:rsidR="00A161E3" w:rsidRPr="00675DB0">
        <w:rPr>
          <w:rFonts w:ascii="GHEA Grapalat" w:hAnsi="GHEA Grapalat" w:cs="Sylfaen"/>
          <w:sz w:val="20"/>
          <w:lang w:val="af-ZA"/>
        </w:rPr>
        <w:t xml:space="preserve">, </w:t>
      </w:r>
      <w:r w:rsidR="00A161E3" w:rsidRPr="00675DB0">
        <w:rPr>
          <w:rFonts w:ascii="GHEA Grapalat" w:hAnsi="GHEA Grapalat" w:cs="Sylfaen"/>
          <w:sz w:val="20"/>
          <w:lang w:val="ru-RU"/>
        </w:rPr>
        <w:t>ընտրված</w:t>
      </w:r>
      <w:r w:rsidR="00A161E3" w:rsidRPr="00675DB0">
        <w:rPr>
          <w:rFonts w:ascii="GHEA Grapalat" w:hAnsi="GHEA Grapalat" w:cs="Sylfaen"/>
          <w:sz w:val="20"/>
          <w:lang w:val="af-ZA"/>
        </w:rPr>
        <w:t xml:space="preserve"> </w:t>
      </w:r>
      <w:r w:rsidR="00A161E3" w:rsidRPr="00B85339">
        <w:rPr>
          <w:rFonts w:ascii="GHEA Grapalat" w:hAnsi="GHEA Grapalat" w:cs="Sylfaen"/>
          <w:sz w:val="20"/>
          <w:lang w:val="ru-RU"/>
        </w:rPr>
        <w:t>մասնակիցը</w:t>
      </w:r>
      <w:r w:rsidR="00A161E3" w:rsidRPr="00840613">
        <w:rPr>
          <w:rFonts w:ascii="GHEA Grapalat" w:hAnsi="GHEA Grapalat" w:cs="Sylfaen"/>
          <w:sz w:val="20"/>
          <w:lang w:val="af-ZA"/>
        </w:rPr>
        <w:t xml:space="preserve"> </w:t>
      </w:r>
      <w:r w:rsidR="00A161E3" w:rsidRPr="00840613">
        <w:rPr>
          <w:rFonts w:ascii="GHEA Grapalat" w:hAnsi="GHEA Grapalat" w:cs="Sylfaen"/>
          <w:sz w:val="20"/>
          <w:lang w:val="ru-RU"/>
        </w:rPr>
        <w:t>պարտավոր</w:t>
      </w:r>
      <w:r w:rsidR="00A161E3" w:rsidRPr="004C6D52">
        <w:rPr>
          <w:rFonts w:ascii="GHEA Grapalat" w:hAnsi="GHEA Grapalat" w:cs="Sylfaen"/>
          <w:sz w:val="20"/>
          <w:lang w:val="af-ZA"/>
        </w:rPr>
        <w:t xml:space="preserve"> </w:t>
      </w:r>
      <w:r w:rsidR="00A161E3" w:rsidRPr="006D2E03">
        <w:rPr>
          <w:rFonts w:ascii="GHEA Grapalat" w:hAnsi="GHEA Grapalat" w:cs="Sylfaen"/>
          <w:sz w:val="20"/>
          <w:lang w:val="ru-RU"/>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ներկայացնել</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ru-RU"/>
        </w:rPr>
        <w:t>պայմանագրի</w:t>
      </w:r>
      <w:r w:rsidR="00A161E3" w:rsidRPr="006D2E03">
        <w:rPr>
          <w:rFonts w:ascii="GHEA Grapalat" w:hAnsi="GHEA Grapalat" w:cs="Sylfaen"/>
          <w:sz w:val="20"/>
          <w:lang w:val="hy-AM"/>
        </w:rPr>
        <w:t xml:space="preserve"> </w:t>
      </w:r>
      <w:r w:rsidR="00A161E3" w:rsidRPr="006D2E03">
        <w:rPr>
          <w:rFonts w:ascii="GHEA Grapalat" w:hAnsi="GHEA Grapalat" w:cs="Sylfaen"/>
          <w:sz w:val="20"/>
          <w:lang w:val="ru-RU"/>
        </w:rPr>
        <w:t>ապահովում</w:t>
      </w:r>
      <w:r w:rsidR="00A161E3" w:rsidRPr="006D2E03">
        <w:rPr>
          <w:rFonts w:ascii="GHEA Grapalat" w:hAnsi="GHEA Grapalat" w:cs="Sylfaen"/>
          <w:sz w:val="20"/>
          <w:lang w:val="hy-AM"/>
        </w:rPr>
        <w:t>ներ</w:t>
      </w:r>
      <w:r w:rsidR="00A161E3" w:rsidRPr="006D2E03">
        <w:rPr>
          <w:rFonts w:ascii="GHEA Grapalat" w:hAnsi="GHEA Grapalat" w:cs="Sylfaen"/>
          <w:sz w:val="20"/>
          <w:lang w:val="ru-RU"/>
        </w:rPr>
        <w:t>։</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 ապահովումը ներկայացվում է բանկային երաշխիքի ձևով, ապա սույն կետով նախատեսված ժամկետը սահմանվում է 10 աշխատանքային օր։ Ընտրված</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մասնակցի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հետ</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պայմանագիր</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կնքվում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եթե</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վերջինս</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ներկայացնում</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է</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որակավորման և</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պայմանագրի </w:t>
      </w:r>
      <w:r w:rsidR="00A161E3" w:rsidRPr="006D2E03">
        <w:rPr>
          <w:rFonts w:ascii="GHEA Grapalat" w:hAnsi="GHEA Grapalat" w:cs="Sylfaen"/>
          <w:sz w:val="20"/>
          <w:lang w:val="af-ZA"/>
        </w:rPr>
        <w:t>(</w:t>
      </w:r>
      <w:r w:rsidR="00A161E3" w:rsidRPr="006D2E03">
        <w:rPr>
          <w:rFonts w:ascii="GHEA Grapalat" w:hAnsi="GHEA Grapalat" w:cs="Sylfaen"/>
          <w:sz w:val="20"/>
          <w:lang w:val="hy-AM"/>
        </w:rPr>
        <w:t>կանխավճարի</w:t>
      </w:r>
      <w:r w:rsidR="00A161E3" w:rsidRPr="006D2E03">
        <w:rPr>
          <w:rFonts w:ascii="GHEA Grapalat" w:hAnsi="GHEA Grapalat" w:cs="Sylfaen"/>
          <w:sz w:val="20"/>
          <w:lang w:val="af-ZA"/>
        </w:rPr>
        <w:t xml:space="preserve">) </w:t>
      </w:r>
      <w:r w:rsidR="00A161E3" w:rsidRPr="006D2E03">
        <w:rPr>
          <w:rFonts w:ascii="GHEA Grapalat" w:hAnsi="GHEA Grapalat" w:cs="Sylfaen"/>
          <w:sz w:val="20"/>
          <w:lang w:val="hy-AM"/>
        </w:rPr>
        <w:t xml:space="preserve"> ապահովումները:</w:t>
      </w:r>
      <w:r w:rsidR="00532617" w:rsidRPr="006D2E03">
        <w:rPr>
          <w:rFonts w:ascii="GHEA Grapalat" w:hAnsi="GHEA Grapalat" w:cs="Sylfaen"/>
          <w:sz w:val="20"/>
          <w:vertAlign w:val="superscript"/>
          <w:lang w:val="hy-AM"/>
        </w:rPr>
        <w:t>11.1</w:t>
      </w:r>
    </w:p>
    <w:p w14:paraId="089EADE0" w14:textId="77777777" w:rsidR="00BA7FAD" w:rsidRPr="00A71D81" w:rsidRDefault="00AD6D6A" w:rsidP="00CF12EE">
      <w:pPr>
        <w:ind w:firstLine="567"/>
        <w:jc w:val="both"/>
        <w:rPr>
          <w:rFonts w:ascii="GHEA Grapalat" w:hAnsi="GHEA Grapalat" w:cs="Arial"/>
          <w:sz w:val="20"/>
          <w:lang w:val="hy-AM"/>
        </w:rPr>
      </w:pPr>
      <w:r w:rsidRPr="00A71D81">
        <w:rPr>
          <w:rFonts w:ascii="GHEA Grapalat" w:hAnsi="GHEA Grapalat" w:cs="Sylfaen"/>
          <w:sz w:val="20"/>
          <w:lang w:val="hy-AM"/>
        </w:rPr>
        <w:t>10.2</w:t>
      </w:r>
      <w:r w:rsidR="00F96621" w:rsidRPr="00A71D81">
        <w:rPr>
          <w:rFonts w:ascii="GHEA Grapalat" w:hAnsi="GHEA Grapalat" w:cs="Sylfaen"/>
          <w:sz w:val="20"/>
          <w:lang w:val="af-ZA"/>
        </w:rPr>
        <w:t xml:space="preserve"> </w:t>
      </w:r>
      <w:r w:rsidR="0074145B" w:rsidRPr="00A71D81">
        <w:rPr>
          <w:rFonts w:ascii="GHEA Grapalat" w:hAnsi="GHEA Grapalat" w:cs="Sylfaen"/>
          <w:sz w:val="20"/>
        </w:rPr>
        <w:t>Որակավորման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ապահովման</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չափը</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հավասար</w:t>
      </w:r>
      <w:r w:rsidR="0074145B" w:rsidRPr="00A71D81">
        <w:rPr>
          <w:rFonts w:ascii="GHEA Grapalat" w:hAnsi="GHEA Grapalat" w:cs="Sylfaen"/>
          <w:sz w:val="20"/>
          <w:lang w:val="af-ZA"/>
        </w:rPr>
        <w:t xml:space="preserve"> </w:t>
      </w:r>
      <w:r w:rsidR="0074145B" w:rsidRPr="00A71D81">
        <w:rPr>
          <w:rFonts w:ascii="GHEA Grapalat" w:hAnsi="GHEA Grapalat" w:cs="Sylfaen"/>
          <w:sz w:val="20"/>
        </w:rPr>
        <w:t>է</w:t>
      </w:r>
      <w:r w:rsidR="0074145B" w:rsidRPr="00A71D81">
        <w:rPr>
          <w:rFonts w:ascii="GHEA Grapalat" w:hAnsi="GHEA Grapalat" w:cs="Sylfaen"/>
          <w:sz w:val="20"/>
          <w:lang w:val="af-ZA"/>
        </w:rPr>
        <w:t xml:space="preserve"> </w:t>
      </w:r>
      <w:r w:rsidR="00A161E3">
        <w:rPr>
          <w:rFonts w:ascii="GHEA Grapalat" w:hAnsi="GHEA Grapalat" w:cs="Sylfaen"/>
          <w:sz w:val="20"/>
          <w:lang w:val="hy-AM"/>
        </w:rPr>
        <w:t xml:space="preserve"> սույն</w:t>
      </w:r>
      <w:r w:rsidR="00A161E3" w:rsidRPr="00BA41C0">
        <w:rPr>
          <w:rFonts w:ascii="GHEA Grapalat" w:hAnsi="GHEA Grapalat" w:cs="Sylfaen"/>
          <w:sz w:val="20"/>
          <w:lang w:val="hy-AM"/>
        </w:rPr>
        <w:t xml:space="preserve"> ընթացակարգի շրջանակում գնվելիք ապրանքի գնման գնի </w:t>
      </w:r>
      <w:r w:rsidR="005A72DB" w:rsidRPr="00A71D81">
        <w:rPr>
          <w:rFonts w:ascii="GHEA Grapalat" w:hAnsi="GHEA Grapalat" w:cs="Sylfaen"/>
          <w:sz w:val="20"/>
          <w:lang w:val="hy-AM"/>
        </w:rPr>
        <w:t>15 տոկոսին</w:t>
      </w:r>
      <w:r w:rsidR="0074145B" w:rsidRPr="00A71D81">
        <w:rPr>
          <w:rFonts w:ascii="GHEA Grapalat" w:hAnsi="GHEA Grapalat" w:cs="Sylfaen"/>
          <w:sz w:val="20"/>
          <w:lang w:val="af-ZA"/>
        </w:rPr>
        <w:t>:</w:t>
      </w:r>
      <w:r w:rsidR="00A161E3" w:rsidRPr="00751127">
        <w:rPr>
          <w:rFonts w:ascii="GHEA Grapalat" w:hAnsi="GHEA Grapalat" w:cs="Sylfaen"/>
          <w:sz w:val="20"/>
          <w:lang w:val="hy-AM"/>
        </w:rPr>
        <w:t xml:space="preserve"> </w:t>
      </w:r>
      <w:r w:rsidR="00A161E3">
        <w:rPr>
          <w:rFonts w:ascii="GHEA Grapalat" w:hAnsi="GHEA Grapalat" w:cs="Sylfaen"/>
          <w:sz w:val="20"/>
          <w:lang w:val="hy-AM"/>
        </w:rPr>
        <w:t xml:space="preserve">  Եթե ապրանքի գնման գինը պակաս է կնքվելիք պայմանագրի գնից, ապա որակավորման ապահովման չափը հաշվարկվում է պայմանագրի գնի նկատմամբ։ </w:t>
      </w:r>
      <w:r w:rsidR="00F96621" w:rsidRPr="006D2E03">
        <w:rPr>
          <w:rFonts w:ascii="GHEA Grapalat" w:hAnsi="GHEA Grapalat" w:cs="Sylfaen"/>
          <w:sz w:val="20"/>
          <w:lang w:val="hy-AM"/>
        </w:rPr>
        <w:t>Որակավորման</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ապահովումը</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ներկայացվում</w:t>
      </w:r>
      <w:r w:rsidR="00F96621" w:rsidRPr="00A71D81">
        <w:rPr>
          <w:rFonts w:ascii="GHEA Grapalat" w:hAnsi="GHEA Grapalat" w:cs="Sylfaen"/>
          <w:sz w:val="20"/>
          <w:lang w:val="af-ZA"/>
        </w:rPr>
        <w:t xml:space="preserve"> </w:t>
      </w:r>
      <w:r w:rsidR="00F96621"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տուժանքի</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w:t>
      </w:r>
      <w:r w:rsidR="005A72DB" w:rsidRPr="00A71D81">
        <w:rPr>
          <w:rFonts w:ascii="GHEA Grapalat" w:hAnsi="GHEA Grapalat" w:cs="Sylfaen"/>
          <w:sz w:val="20"/>
          <w:lang w:val="hy-AM"/>
        </w:rPr>
        <w:t>հավելված 4․2</w:t>
      </w:r>
      <w:r w:rsidR="005A72DB" w:rsidRPr="00A71D81">
        <w:rPr>
          <w:rFonts w:ascii="GHEA Grapalat" w:hAnsi="GHEA Grapalat" w:cs="Sylfaen"/>
          <w:sz w:val="20"/>
          <w:lang w:val="af-ZA"/>
        </w:rPr>
        <w:t>)</w:t>
      </w:r>
      <w:r w:rsidR="005A72DB" w:rsidRPr="00A71D81">
        <w:rPr>
          <w:rFonts w:ascii="GHEA Grapalat" w:hAnsi="GHEA Grapalat" w:cs="Sylfaen"/>
          <w:sz w:val="20"/>
          <w:lang w:val="hy-AM"/>
        </w:rPr>
        <w:t xml:space="preserve"> </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կանխիկ</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փողի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կամ</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բանկերի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տրամադրված</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երաշխիքների</w:t>
      </w:r>
      <w:r w:rsidR="005A72DB" w:rsidRPr="00A71D81">
        <w:rPr>
          <w:rFonts w:ascii="GHEA Grapalat" w:hAnsi="GHEA Grapalat" w:cs="Sylfaen"/>
          <w:sz w:val="20"/>
          <w:lang w:val="hy-AM"/>
        </w:rPr>
        <w:t xml:space="preserve"> </w:t>
      </w:r>
      <w:r w:rsidR="005A72DB" w:rsidRPr="006D2E03">
        <w:rPr>
          <w:rFonts w:ascii="GHEA Grapalat" w:hAnsi="GHEA Grapalat" w:cs="Sylfaen"/>
          <w:sz w:val="20"/>
          <w:lang w:val="hy-AM"/>
        </w:rPr>
        <w:t>ձևով</w:t>
      </w:r>
      <w:r w:rsidR="005A72DB" w:rsidRPr="00A71D81">
        <w:rPr>
          <w:rFonts w:ascii="GHEA Grapalat" w:hAnsi="GHEA Grapalat" w:cs="Sylfaen"/>
          <w:sz w:val="20"/>
          <w:lang w:val="hy-AM"/>
        </w:rPr>
        <w:t>:</w:t>
      </w:r>
      <w:r w:rsidR="005A72DB" w:rsidRPr="00A71D81">
        <w:rPr>
          <w:rFonts w:ascii="GHEA Grapalat" w:hAnsi="GHEA Grapalat" w:cs="Sylfaen"/>
          <w:sz w:val="20"/>
          <w:lang w:val="af-ZA"/>
        </w:rPr>
        <w:t xml:space="preserve"> Ընդ որում ապահովումը</w:t>
      </w:r>
      <w:r w:rsidR="005A72DB" w:rsidRPr="00A71D81">
        <w:rPr>
          <w:rFonts w:ascii="GHEA Grapalat" w:hAnsi="GHEA Grapalat"/>
          <w:color w:val="000000"/>
          <w:shd w:val="clear" w:color="auto" w:fill="FFFFFF"/>
          <w:lang w:val="af-ZA"/>
        </w:rPr>
        <w:t xml:space="preserve"> </w:t>
      </w:r>
      <w:r w:rsidR="005A72DB" w:rsidRPr="006D2E03">
        <w:rPr>
          <w:rFonts w:ascii="GHEA Grapalat" w:hAnsi="GHEA Grapalat" w:cs="Sylfaen"/>
          <w:sz w:val="20"/>
          <w:lang w:val="hy-AM"/>
        </w:rPr>
        <w:t>պետք</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է</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վավեր</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լինի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առնվազն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մինչև</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պայմանագրի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կատարման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արդյունքը</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պատվիրատուի</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կողմից</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ամբողջական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ընդունվելու</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օրվան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հաջորդող</w:t>
      </w:r>
      <w:r w:rsidR="005A72DB" w:rsidRPr="00A71D81">
        <w:rPr>
          <w:rFonts w:ascii="GHEA Grapalat" w:hAnsi="GHEA Grapalat" w:cs="Sylfaen"/>
          <w:sz w:val="20"/>
          <w:lang w:val="af-ZA"/>
        </w:rPr>
        <w:t xml:space="preserve"> </w:t>
      </w:r>
      <w:r w:rsidR="005A72DB" w:rsidRPr="00A71D81">
        <w:rPr>
          <w:rFonts w:ascii="GHEA Grapalat" w:hAnsi="GHEA Grapalat" w:cs="Sylfaen"/>
          <w:sz w:val="20"/>
          <w:lang w:val="hy-AM"/>
        </w:rPr>
        <w:t>2</w:t>
      </w:r>
      <w:r w:rsidR="005A72DB" w:rsidRPr="00A71D81">
        <w:rPr>
          <w:rFonts w:ascii="GHEA Grapalat" w:hAnsi="GHEA Grapalat" w:cs="Sylfaen"/>
          <w:sz w:val="20"/>
          <w:lang w:val="af-ZA"/>
        </w:rPr>
        <w:t>0-</w:t>
      </w:r>
      <w:r w:rsidR="005A72DB" w:rsidRPr="006D2E03">
        <w:rPr>
          <w:rFonts w:ascii="GHEA Grapalat" w:hAnsi="GHEA Grapalat" w:cs="Sylfaen"/>
          <w:sz w:val="20"/>
          <w:lang w:val="hy-AM"/>
        </w:rPr>
        <w:t>րդ</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աշխատանքային</w:t>
      </w:r>
      <w:r w:rsidR="005A72DB" w:rsidRPr="00A71D81">
        <w:rPr>
          <w:rFonts w:ascii="GHEA Grapalat" w:hAnsi="GHEA Grapalat" w:cs="Sylfaen"/>
          <w:sz w:val="20"/>
          <w:lang w:val="af-ZA"/>
        </w:rPr>
        <w:t xml:space="preserve"> </w:t>
      </w:r>
      <w:r w:rsidR="005A72DB" w:rsidRPr="006D2E03">
        <w:rPr>
          <w:rFonts w:ascii="GHEA Grapalat" w:hAnsi="GHEA Grapalat" w:cs="Sylfaen"/>
          <w:sz w:val="20"/>
          <w:lang w:val="hy-AM"/>
        </w:rPr>
        <w:t>օրը</w:t>
      </w:r>
      <w:r w:rsidR="005A72DB" w:rsidRPr="00A71D81">
        <w:rPr>
          <w:rFonts w:ascii="GHEA Grapalat" w:hAnsi="GHEA Grapalat" w:cs="Sylfaen"/>
          <w:sz w:val="20"/>
          <w:lang w:val="af-ZA"/>
        </w:rPr>
        <w:t xml:space="preserve"> </w:t>
      </w:r>
      <w:r w:rsidR="005A72DB" w:rsidRPr="006D2E03">
        <w:rPr>
          <w:rFonts w:ascii="GHEA Grapalat" w:hAnsi="GHEA Grapalat" w:cs="Arial"/>
          <w:sz w:val="20"/>
          <w:lang w:val="hy-AM"/>
        </w:rPr>
        <w:t>ներառյալ</w:t>
      </w:r>
      <w:r w:rsidR="005A72DB" w:rsidRPr="00A71D81">
        <w:rPr>
          <w:rStyle w:val="FootnoteReference"/>
          <w:rFonts w:ascii="GHEA Grapalat" w:hAnsi="GHEA Grapalat" w:cs="Arial"/>
          <w:sz w:val="20"/>
        </w:rPr>
        <w:footnoteReference w:id="9"/>
      </w:r>
      <w:r w:rsidR="005A72DB" w:rsidRPr="00A71D81">
        <w:rPr>
          <w:rFonts w:ascii="GHEA Grapalat" w:hAnsi="GHEA Grapalat" w:cs="Arial"/>
          <w:sz w:val="20"/>
          <w:vertAlign w:val="superscript"/>
          <w:lang w:val="hy-AM"/>
        </w:rPr>
        <w:t>.1</w:t>
      </w:r>
      <w:r w:rsidR="00F96621" w:rsidRPr="00A71D81">
        <w:rPr>
          <w:rFonts w:ascii="GHEA Grapalat" w:hAnsi="GHEA Grapalat" w:cs="Sylfaen"/>
          <w:sz w:val="20"/>
          <w:lang w:val="af-ZA"/>
        </w:rPr>
        <w:t xml:space="preserve"> </w:t>
      </w:r>
    </w:p>
    <w:p w14:paraId="4A8113F6" w14:textId="355C0213" w:rsidR="00BA7FAD" w:rsidRPr="00A71D81" w:rsidRDefault="00BA7FAD" w:rsidP="00BA7FAD">
      <w:pPr>
        <w:ind w:firstLine="567"/>
        <w:jc w:val="both"/>
        <w:rPr>
          <w:rFonts w:ascii="GHEA Grapalat" w:hAnsi="GHEA Grapalat" w:cs="Arial"/>
          <w:sz w:val="20"/>
          <w:lang w:val="hy-AM"/>
        </w:rPr>
      </w:pPr>
      <w:r w:rsidRPr="00A71D81">
        <w:rPr>
          <w:rFonts w:ascii="GHEA Grapalat" w:hAnsi="GHEA Grapalat" w:cs="Arial"/>
          <w:sz w:val="20"/>
          <w:lang w:val="hy-AM"/>
        </w:rPr>
        <w:t>Եթե</w:t>
      </w:r>
      <w:r w:rsidRPr="00A71D81">
        <w:rPr>
          <w:rFonts w:ascii="GHEA Grapalat" w:hAnsi="GHEA Grapalat" w:cs="Arial"/>
          <w:sz w:val="20"/>
          <w:lang w:val="af-ZA"/>
        </w:rPr>
        <w:t xml:space="preserve"> </w:t>
      </w:r>
      <w:r w:rsidRPr="00A71D81">
        <w:rPr>
          <w:rFonts w:ascii="GHEA Grapalat" w:hAnsi="GHEA Grapalat" w:cs="Arial"/>
          <w:sz w:val="20"/>
          <w:lang w:val="hy-AM"/>
        </w:rPr>
        <w:t>գնման ընթացակարգը կազմակերպված է չափաբաժիններով և մասնակիցը ընտրված մասնակից է ճանաչվում մեկից ավելի չափաբաժինների մասով</w:t>
      </w:r>
      <w:r w:rsidR="005A72DB" w:rsidRPr="00A71D81">
        <w:rPr>
          <w:rFonts w:ascii="GHEA Grapalat" w:hAnsi="GHEA Grapalat" w:cs="Arial"/>
          <w:sz w:val="20"/>
          <w:lang w:val="hy-AM"/>
        </w:rPr>
        <w:t xml:space="preserve">, </w:t>
      </w:r>
      <w:r w:rsidR="005A72DB" w:rsidRPr="00A71D81">
        <w:rPr>
          <w:rFonts w:ascii="GHEA Grapalat" w:hAnsi="GHEA Grapalat" w:cs="Sylfaen"/>
          <w:sz w:val="20"/>
          <w:lang w:val="hy-AM"/>
        </w:rPr>
        <w:t>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w:t>
      </w:r>
      <w:r w:rsidR="00A161E3" w:rsidRPr="00A161E3">
        <w:rPr>
          <w:rFonts w:ascii="GHEA Grapalat" w:hAnsi="GHEA Grapalat" w:cs="Sylfaen"/>
          <w:sz w:val="20"/>
          <w:lang w:val="hy-AM"/>
        </w:rPr>
        <w:t xml:space="preserve"> </w:t>
      </w:r>
      <w:r w:rsidR="00A161E3" w:rsidRPr="00BA41C0">
        <w:rPr>
          <w:rFonts w:ascii="GHEA Grapalat" w:hAnsi="GHEA Grapalat" w:cs="Sylfaen"/>
          <w:sz w:val="20"/>
          <w:lang w:val="hy-AM"/>
        </w:rPr>
        <w:t>ներկայացված չափաբաժինների գնման գների հանրագումարի նկատմամբ</w:t>
      </w:r>
      <w:r w:rsidR="00A161E3" w:rsidRPr="007E2C83">
        <w:rPr>
          <w:rFonts w:ascii="GHEA Grapalat" w:hAnsi="GHEA Grapalat" w:cs="Sylfaen"/>
          <w:sz w:val="20"/>
          <w:lang w:val="hy-AM"/>
        </w:rPr>
        <w:t xml:space="preserve"> </w:t>
      </w:r>
      <w:r w:rsidR="00A161E3">
        <w:rPr>
          <w:rFonts w:ascii="GHEA Grapalat" w:hAnsi="GHEA Grapalat" w:cs="Sylfaen"/>
          <w:sz w:val="20"/>
          <w:lang w:val="hy-AM"/>
        </w:rPr>
        <w:t>՝</w:t>
      </w:r>
      <w:r w:rsidR="00A161E3" w:rsidRPr="00BA41C0">
        <w:rPr>
          <w:rFonts w:ascii="GHEA Grapalat" w:hAnsi="GHEA Grapalat" w:cs="Sylfaen"/>
          <w:sz w:val="20"/>
          <w:lang w:val="hy-AM"/>
        </w:rPr>
        <w:t xml:space="preserve"> հաշվի առնելով Կարգի 32-րդ կետի 1-ին ենթակետի «գ» պարբերության  պահանջները</w:t>
      </w:r>
      <w:r w:rsidR="00A161E3" w:rsidRPr="006F76DB">
        <w:rPr>
          <w:rFonts w:ascii="GHEA Grapalat" w:hAnsi="GHEA Grapalat" w:cs="Sylfaen"/>
          <w:sz w:val="20"/>
          <w:lang w:val="hy-AM"/>
        </w:rPr>
        <w:t>:</w:t>
      </w:r>
      <w:r w:rsidR="00A161E3" w:rsidRPr="007E2C83">
        <w:rPr>
          <w:rFonts w:ascii="GHEA Grapalat" w:hAnsi="GHEA Grapalat" w:cs="Arial"/>
          <w:sz w:val="20"/>
          <w:lang w:val="hy-AM"/>
        </w:rPr>
        <w:t xml:space="preserve"> </w:t>
      </w: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r w:rsidR="00A161E3">
        <w:rPr>
          <w:rFonts w:ascii="GHEA Grapalat" w:hAnsi="GHEA Grapalat" w:cs="Arial"/>
          <w:sz w:val="20"/>
          <w:lang w:val="hy-AM"/>
        </w:rPr>
        <w:t>:</w:t>
      </w:r>
      <w:r w:rsidRPr="00A71D81">
        <w:rPr>
          <w:rFonts w:ascii="GHEA Grapalat" w:hAnsi="GHEA Grapalat" w:cs="Arial"/>
          <w:sz w:val="20"/>
          <w:lang w:val="hy-AM"/>
        </w:rPr>
        <w:t xml:space="preserve">  </w:t>
      </w:r>
    </w:p>
    <w:p w14:paraId="54E796F0" w14:textId="77777777" w:rsidR="00BA7FAD" w:rsidRPr="00A71D81"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53965578" w14:textId="5F64BBB2" w:rsidR="00BA7FAD" w:rsidRDefault="00BA7FAD" w:rsidP="00BA7FAD">
      <w:pPr>
        <w:pStyle w:val="NormalWeb"/>
        <w:shd w:val="clear" w:color="auto" w:fill="FFFFFF"/>
        <w:spacing w:before="0" w:beforeAutospacing="0" w:after="0" w:afterAutospacing="0"/>
        <w:ind w:firstLine="375"/>
        <w:jc w:val="both"/>
        <w:rPr>
          <w:rFonts w:ascii="GHEA Grapalat" w:hAnsi="GHEA Grapalat" w:cs="Arial"/>
          <w:sz w:val="20"/>
          <w:lang w:val="hy-AM"/>
        </w:rPr>
      </w:pPr>
      <w:r w:rsidRPr="00A71D81">
        <w:rPr>
          <w:rFonts w:ascii="GHEA Grapalat" w:hAnsi="GHEA Grapalat" w:cs="Arial"/>
          <w:sz w:val="20"/>
          <w:lang w:val="hy-AM"/>
        </w:rPr>
        <w:t>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w:t>
      </w:r>
      <w:r w:rsidR="005A72DB" w:rsidRPr="00A71D81">
        <w:rPr>
          <w:rFonts w:ascii="GHEA Grapalat" w:hAnsi="GHEA Grapalat" w:cs="Arial"/>
          <w:sz w:val="20"/>
          <w:lang w:val="hy-AM"/>
        </w:rPr>
        <w:t xml:space="preserve"> փուլի գումարի նկատմամբ հաշվարկված համամասնությամբ</w:t>
      </w:r>
      <w:r w:rsidRPr="00A71D81">
        <w:rPr>
          <w:rFonts w:ascii="GHEA Grapalat" w:hAnsi="GHEA Grapalat" w:cs="Arial"/>
          <w:sz w:val="20"/>
          <w:lang w:val="hy-AM"/>
        </w:rPr>
        <w:t xml:space="preserve">: </w:t>
      </w:r>
    </w:p>
    <w:p w14:paraId="7842302C" w14:textId="322AEED7" w:rsidR="00CF12EE" w:rsidRDefault="00A161E3" w:rsidP="00BA7FAD">
      <w:pPr>
        <w:ind w:firstLine="567"/>
        <w:jc w:val="both"/>
        <w:rPr>
          <w:rFonts w:ascii="GHEA Grapalat" w:hAnsi="GHEA Grapalat" w:cs="Arial"/>
          <w:color w:val="FFFFFF"/>
          <w:sz w:val="20"/>
          <w:lang w:val="af-ZA"/>
        </w:rPr>
      </w:pPr>
      <w:r>
        <w:rPr>
          <w:rFonts w:ascii="GHEA Grapalat" w:hAnsi="GHEA Grapalat" w:cs="Arial"/>
          <w:sz w:val="20"/>
          <w:lang w:val="hy-AM"/>
        </w:rPr>
        <w:t>Բանկային ե</w:t>
      </w:r>
      <w:r w:rsidR="00BA7FAD" w:rsidRPr="00A71D81">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FC730D" w:rsidRPr="00A71D81">
        <w:rPr>
          <w:rFonts w:ascii="GHEA Grapalat" w:hAnsi="GHEA Grapalat" w:cs="Arial"/>
          <w:sz w:val="20"/>
          <w:lang w:val="hy-AM"/>
        </w:rPr>
        <w:t>:</w:t>
      </w:r>
      <w:r w:rsidR="00031141" w:rsidRPr="00A71D81">
        <w:rPr>
          <w:rFonts w:ascii="GHEA Grapalat" w:hAnsi="GHEA Grapalat" w:cs="Arial"/>
          <w:sz w:val="20"/>
          <w:vertAlign w:val="superscript"/>
          <w:lang w:val="hy-AM"/>
        </w:rPr>
        <w:t>12</w:t>
      </w:r>
      <w:r w:rsidR="004177EC" w:rsidRPr="00A71D81">
        <w:rPr>
          <w:rStyle w:val="FootnoteReference"/>
          <w:rFonts w:ascii="GHEA Grapalat" w:hAnsi="GHEA Grapalat" w:cs="Arial"/>
          <w:color w:val="FFFFFF"/>
          <w:sz w:val="20"/>
          <w:lang w:val="af-ZA"/>
        </w:rPr>
        <w:footnoteReference w:customMarkFollows="1" w:id="10"/>
        <w:t>12</w:t>
      </w:r>
    </w:p>
    <w:p w14:paraId="4C6CB52D" w14:textId="77777777" w:rsidR="00E56508" w:rsidRPr="007E2C83" w:rsidRDefault="00E56508" w:rsidP="00E56508">
      <w:pPr>
        <w:pStyle w:val="NormalWeb"/>
        <w:shd w:val="clear" w:color="auto" w:fill="FFFFFF"/>
        <w:spacing w:before="0" w:beforeAutospacing="0" w:after="0" w:afterAutospacing="0"/>
        <w:ind w:firstLine="375"/>
        <w:jc w:val="both"/>
        <w:rPr>
          <w:rFonts w:ascii="GHEA Grapalat" w:hAnsi="GHEA Grapalat" w:cs="Arial"/>
          <w:sz w:val="20"/>
          <w:lang w:val="hy-AM"/>
        </w:rPr>
      </w:pPr>
      <w:r w:rsidRPr="00337B83">
        <w:rPr>
          <w:rFonts w:ascii="GHEA Grapalat" w:hAnsi="GHEA Grapalat" w:cs="Arial"/>
          <w:sz w:val="20"/>
          <w:lang w:val="hy-AM"/>
        </w:rPr>
        <w:lastRenderedPageBreak/>
        <w:t>Ընդ որում, եթե ապրանքների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w:t>
      </w:r>
      <w:r w:rsidRPr="00E22FD4">
        <w:rPr>
          <w:rFonts w:ascii="GHEA Grapalat" w:hAnsi="GHEA Grapalat" w:cs="Arial"/>
          <w:sz w:val="20"/>
          <w:lang w:val="hy-AM"/>
        </w:rPr>
        <w:t>ցված որակավորմա</w:t>
      </w:r>
      <w:r w:rsidRPr="00EB5695">
        <w:rPr>
          <w:rFonts w:ascii="GHEA Grapalat" w:hAnsi="GHEA Grapalat" w:cs="Arial"/>
          <w:sz w:val="20"/>
          <w:lang w:val="hy-AM"/>
        </w:rPr>
        <w:t>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E3EFE26" w14:textId="77777777" w:rsidR="00501A05" w:rsidRPr="00A71D81" w:rsidRDefault="00501A05" w:rsidP="00501A05">
      <w:pPr>
        <w:ind w:firstLine="567"/>
        <w:jc w:val="both"/>
        <w:rPr>
          <w:rFonts w:ascii="GHEA Grapalat" w:hAnsi="GHEA Grapalat" w:cs="Arial"/>
          <w:sz w:val="20"/>
          <w:lang w:val="hy-AM"/>
        </w:rPr>
      </w:pPr>
      <w:r w:rsidRPr="00A71D81">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71A8BC83" w14:textId="77777777" w:rsidR="00281740" w:rsidRPr="00A71D81" w:rsidRDefault="00281740" w:rsidP="00281740">
      <w:pPr>
        <w:ind w:firstLine="567"/>
        <w:jc w:val="both"/>
        <w:rPr>
          <w:rFonts w:ascii="GHEA Grapalat" w:hAnsi="GHEA Grapalat" w:cs="Sylfaen"/>
          <w:sz w:val="20"/>
          <w:vertAlign w:val="superscript"/>
          <w:lang w:val="hy-AM"/>
        </w:rPr>
      </w:pPr>
      <w:r w:rsidRPr="00A71D81">
        <w:rPr>
          <w:rFonts w:ascii="GHEA Grapalat" w:hAnsi="GHEA Grapalat" w:cs="Sylfaen"/>
          <w:sz w:val="20"/>
          <w:lang w:val="hy-AM"/>
        </w:rPr>
        <w:t>10.3. Պայմանագրի</w:t>
      </w:r>
      <w:r w:rsidRPr="00A71D81">
        <w:rPr>
          <w:rFonts w:ascii="GHEA Grapalat" w:hAnsi="GHEA Grapalat" w:cs="Sylfaen"/>
          <w:sz w:val="20"/>
          <w:lang w:val="af-ZA"/>
        </w:rPr>
        <w:t xml:space="preserve"> </w:t>
      </w:r>
      <w:r w:rsidRPr="00A71D81">
        <w:rPr>
          <w:rFonts w:ascii="GHEA Grapalat" w:hAnsi="GHEA Grapalat" w:cs="Sylfaen"/>
          <w:sz w:val="20"/>
          <w:lang w:val="hy-AM"/>
        </w:rPr>
        <w:t>ապահովման</w:t>
      </w:r>
      <w:r w:rsidRPr="00A71D81">
        <w:rPr>
          <w:rFonts w:ascii="GHEA Grapalat" w:hAnsi="GHEA Grapalat" w:cs="Sylfaen"/>
          <w:sz w:val="20"/>
          <w:lang w:val="af-ZA"/>
        </w:rPr>
        <w:t xml:space="preserve"> </w:t>
      </w:r>
      <w:r w:rsidRPr="00A71D81">
        <w:rPr>
          <w:rFonts w:ascii="GHEA Grapalat" w:hAnsi="GHEA Grapalat" w:cs="Sylfaen"/>
          <w:sz w:val="20"/>
          <w:lang w:val="hy-AM"/>
        </w:rPr>
        <w:t>չափը</w:t>
      </w:r>
      <w:r w:rsidRPr="00A71D81">
        <w:rPr>
          <w:rFonts w:ascii="GHEA Grapalat" w:hAnsi="GHEA Grapalat" w:cs="Sylfaen"/>
          <w:sz w:val="20"/>
          <w:lang w:val="af-ZA"/>
        </w:rPr>
        <w:t xml:space="preserve"> </w:t>
      </w:r>
      <w:r w:rsidRPr="00A71D81">
        <w:rPr>
          <w:rFonts w:ascii="GHEA Grapalat" w:hAnsi="GHEA Grapalat" w:cs="Sylfaen"/>
          <w:sz w:val="20"/>
          <w:lang w:val="hy-AM"/>
        </w:rPr>
        <w:t>կազմում</w:t>
      </w:r>
      <w:r w:rsidRPr="00A71D81">
        <w:rPr>
          <w:rFonts w:ascii="GHEA Grapalat" w:hAnsi="GHEA Grapalat" w:cs="Sylfaen"/>
          <w:sz w:val="20"/>
          <w:lang w:val="af-ZA"/>
        </w:rPr>
        <w:t xml:space="preserve"> </w:t>
      </w:r>
      <w:r w:rsidRPr="00A71D81">
        <w:rPr>
          <w:rFonts w:ascii="GHEA Grapalat" w:hAnsi="GHEA Grapalat" w:cs="Sylfaen"/>
          <w:sz w:val="20"/>
          <w:lang w:val="hy-AM"/>
        </w:rPr>
        <w:t>է</w:t>
      </w:r>
      <w:r w:rsidRPr="00A71D81">
        <w:rPr>
          <w:rFonts w:ascii="GHEA Grapalat" w:hAnsi="GHEA Grapalat" w:cs="Sylfaen"/>
          <w:sz w:val="20"/>
          <w:lang w:val="af-ZA"/>
        </w:rPr>
        <w:t xml:space="preserve"> </w:t>
      </w:r>
      <w:r w:rsidR="003B269F">
        <w:rPr>
          <w:rFonts w:ascii="GHEA Grapalat" w:hAnsi="GHEA Grapalat" w:cs="Sylfaen"/>
          <w:sz w:val="20"/>
          <w:lang w:val="hy-AM"/>
        </w:rPr>
        <w:t xml:space="preserve">գնման </w:t>
      </w:r>
      <w:r w:rsidRPr="00A71D81">
        <w:rPr>
          <w:rFonts w:ascii="GHEA Grapalat" w:hAnsi="GHEA Grapalat" w:cs="Sylfaen"/>
          <w:sz w:val="20"/>
          <w:lang w:val="hy-AM"/>
        </w:rPr>
        <w:t>գնի</w:t>
      </w:r>
      <w:r w:rsidRPr="00A71D81">
        <w:rPr>
          <w:rFonts w:ascii="GHEA Grapalat" w:hAnsi="GHEA Grapalat" w:cs="Sylfaen"/>
          <w:sz w:val="20"/>
          <w:lang w:val="af-ZA"/>
        </w:rPr>
        <w:t xml:space="preserve"> 10 </w:t>
      </w:r>
      <w:r w:rsidRPr="00A71D81">
        <w:rPr>
          <w:rFonts w:ascii="GHEA Grapalat" w:hAnsi="GHEA Grapalat" w:cs="Sylfaen"/>
          <w:sz w:val="20"/>
          <w:lang w:val="hy-AM"/>
        </w:rPr>
        <w:t>տոկոսը:</w:t>
      </w:r>
      <w:r w:rsidR="003B269F" w:rsidRPr="003B269F">
        <w:rPr>
          <w:rFonts w:ascii="GHEA Grapalat" w:hAnsi="GHEA Grapalat" w:cs="Sylfaen"/>
          <w:sz w:val="20"/>
          <w:lang w:val="hy-AM"/>
        </w:rPr>
        <w:t xml:space="preserve"> </w:t>
      </w:r>
      <w:r w:rsidR="003B269F">
        <w:rPr>
          <w:rFonts w:ascii="GHEA Grapalat" w:hAnsi="GHEA Grapalat" w:cs="Sylfaen"/>
          <w:sz w:val="20"/>
          <w:lang w:val="hy-AM"/>
        </w:rPr>
        <w:t>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w:t>
      </w:r>
      <w:r w:rsidR="00501A05" w:rsidRPr="00A71D81">
        <w:rPr>
          <w:rFonts w:ascii="GHEA Grapalat" w:hAnsi="GHEA Grapalat" w:cs="Sylfaen"/>
          <w:sz w:val="20"/>
          <w:lang w:val="hy-AM"/>
        </w:rPr>
        <w:t xml:space="preserve"> Պայմանագրի ապահովումը ներկայացվում է բանկային երախիքի </w:t>
      </w:r>
      <w:r w:rsidR="007862B1" w:rsidRPr="00A71D81">
        <w:rPr>
          <w:rFonts w:ascii="GHEA Grapalat" w:hAnsi="GHEA Grapalat" w:cs="Sylfaen"/>
          <w:sz w:val="20"/>
          <w:lang w:val="hy-AM"/>
        </w:rPr>
        <w:t xml:space="preserve">(հավելված 5) </w:t>
      </w:r>
      <w:r w:rsidR="00501A05" w:rsidRPr="00A71D81">
        <w:rPr>
          <w:rFonts w:ascii="GHEA Grapalat" w:hAnsi="GHEA Grapalat" w:cs="Sylfaen"/>
          <w:sz w:val="20"/>
          <w:lang w:val="hy-AM"/>
        </w:rPr>
        <w:t>կամ կան</w:t>
      </w:r>
      <w:r w:rsidR="007862B1" w:rsidRPr="00A71D81">
        <w:rPr>
          <w:rFonts w:ascii="GHEA Grapalat" w:hAnsi="GHEA Grapalat" w:cs="Sylfaen"/>
          <w:sz w:val="20"/>
          <w:lang w:val="hy-AM"/>
        </w:rPr>
        <w:t>խ</w:t>
      </w:r>
      <w:r w:rsidR="00501A05" w:rsidRPr="00A71D81">
        <w:rPr>
          <w:rFonts w:ascii="GHEA Grapalat" w:hAnsi="GHEA Grapalat" w:cs="Sylfaen"/>
          <w:sz w:val="20"/>
          <w:lang w:val="hy-AM"/>
        </w:rPr>
        <w:t>ի</w:t>
      </w:r>
      <w:r w:rsidR="00AE0B66" w:rsidRPr="00A71D81">
        <w:rPr>
          <w:rFonts w:ascii="GHEA Grapalat" w:hAnsi="GHEA Grapalat" w:cs="Sylfaen"/>
          <w:sz w:val="20"/>
          <w:lang w:val="hy-AM"/>
        </w:rPr>
        <w:t>կ</w:t>
      </w:r>
      <w:r w:rsidR="00501A05" w:rsidRPr="00A71D81">
        <w:rPr>
          <w:rFonts w:ascii="GHEA Grapalat" w:hAnsi="GHEA Grapalat" w:cs="Sylfaen"/>
          <w:sz w:val="20"/>
          <w:lang w:val="hy-AM"/>
        </w:rPr>
        <w:t xml:space="preserve"> փողի ձևով:</w:t>
      </w:r>
      <w:r w:rsidR="00BF1E2F" w:rsidRPr="00A71D81">
        <w:rPr>
          <w:rFonts w:ascii="GHEA Grapalat" w:hAnsi="GHEA Grapalat" w:cs="Sylfaen"/>
          <w:sz w:val="20"/>
          <w:vertAlign w:val="superscript"/>
          <w:lang w:val="hy-AM"/>
        </w:rPr>
        <w:t>1</w:t>
      </w:r>
      <w:r w:rsidR="00E05426" w:rsidRPr="00A71D81">
        <w:rPr>
          <w:rFonts w:ascii="GHEA Grapalat" w:hAnsi="GHEA Grapalat" w:cs="Sylfaen"/>
          <w:sz w:val="20"/>
          <w:vertAlign w:val="superscript"/>
          <w:lang w:val="hy-AM"/>
        </w:rPr>
        <w:t>3</w:t>
      </w:r>
    </w:p>
    <w:p w14:paraId="7154DD15" w14:textId="77777777" w:rsidR="00F562EA" w:rsidRPr="006D2E03" w:rsidRDefault="00F562EA" w:rsidP="006D2E03">
      <w:pPr>
        <w:shd w:val="clear" w:color="auto" w:fill="FFFFFF"/>
        <w:spacing w:line="360" w:lineRule="auto"/>
        <w:ind w:firstLine="375"/>
        <w:jc w:val="both"/>
        <w:rPr>
          <w:rFonts w:ascii="GHEA Grapalat" w:hAnsi="GHEA Grapalat" w:cs="Sylfaen"/>
          <w:sz w:val="20"/>
          <w:lang w:val="hy-AM"/>
        </w:rPr>
      </w:pPr>
      <w:r w:rsidRPr="00A71D81">
        <w:rPr>
          <w:rFonts w:ascii="GHEA Grapalat" w:hAnsi="GHEA Grapalat" w:cs="Arial"/>
          <w:sz w:val="20"/>
          <w:lang w:val="hy-AM"/>
        </w:rPr>
        <w:t>Եթե գնման ընթացակարգը կազմակերպված է չափաբաժիններով և մասնակիցը ընտրված մասնակից է ճանաչվում մեկից ավելի չափաբաժինների մասով</w:t>
      </w:r>
      <w:r w:rsidR="00076C2C" w:rsidRPr="00A71D81">
        <w:rPr>
          <w:rFonts w:ascii="GHEA Grapalat" w:hAnsi="GHEA Grapalat" w:cs="Arial"/>
          <w:sz w:val="20"/>
          <w:lang w:val="hy-AM"/>
        </w:rPr>
        <w:t xml:space="preserve"> </w:t>
      </w:r>
      <w:r w:rsidR="00076C2C" w:rsidRPr="00A71D81">
        <w:rPr>
          <w:rFonts w:ascii="GHEA Grapalat" w:hAnsi="GHEA Grapalat" w:cs="Sylfaen"/>
          <w:sz w:val="20"/>
          <w:lang w:val="hy-AM"/>
        </w:rPr>
        <w:t xml:space="preserve">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 </w:t>
      </w:r>
      <w:r w:rsidR="003B269F" w:rsidRPr="00BA41C0">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3B269F">
        <w:rPr>
          <w:rFonts w:ascii="GHEA Grapalat" w:hAnsi="GHEA Grapalat" w:cs="Sylfaen"/>
          <w:sz w:val="20"/>
          <w:lang w:val="hy-AM"/>
        </w:rPr>
        <w:t>:</w:t>
      </w:r>
      <w:r w:rsidR="003B269F" w:rsidRPr="00124CC4">
        <w:rPr>
          <w:rFonts w:ascii="GHEA Grapalat" w:hAnsi="GHEA Grapalat"/>
          <w:color w:val="000000"/>
          <w:lang w:val="hy-AM"/>
        </w:rPr>
        <w:t xml:space="preserve"> </w:t>
      </w:r>
    </w:p>
    <w:p w14:paraId="5FB25342" w14:textId="77777777" w:rsidR="00281740" w:rsidRPr="00A71D81" w:rsidRDefault="00281740" w:rsidP="00281740">
      <w:pPr>
        <w:ind w:firstLine="567"/>
        <w:jc w:val="both"/>
        <w:rPr>
          <w:rFonts w:ascii="GHEA Grapalat" w:hAnsi="GHEA Grapalat"/>
          <w:sz w:val="20"/>
          <w:szCs w:val="20"/>
          <w:lang w:val="hy-AM"/>
        </w:rPr>
      </w:pPr>
      <w:r w:rsidRPr="00A71D81">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A71D81">
        <w:rPr>
          <w:rFonts w:ascii="GHEA Grapalat" w:hAnsi="GHEA Grapalat" w:cs="Sylfaen"/>
          <w:sz w:val="20"/>
          <w:lang w:val="hy-AM"/>
        </w:rPr>
        <w:t xml:space="preserve">ամբողջական կատարման վերջին օրվան հաջորդող </w:t>
      </w:r>
      <w:r w:rsidR="00937F5E" w:rsidRPr="00A71D81">
        <w:rPr>
          <w:rFonts w:ascii="GHEA Grapalat" w:hAnsi="GHEA Grapalat" w:cs="Sylfaen"/>
          <w:sz w:val="20"/>
          <w:lang w:val="hy-AM"/>
        </w:rPr>
        <w:t>9</w:t>
      </w:r>
      <w:r w:rsidRPr="00A71D81">
        <w:rPr>
          <w:rFonts w:ascii="GHEA Grapalat" w:hAnsi="GHEA Grapalat" w:cs="Sylfaen"/>
          <w:sz w:val="20"/>
          <w:lang w:val="hy-AM"/>
        </w:rPr>
        <w:t xml:space="preserve">0-րդ </w:t>
      </w:r>
      <w:r w:rsidR="00A558B9" w:rsidRPr="00A71D81">
        <w:rPr>
          <w:rFonts w:ascii="GHEA Grapalat" w:hAnsi="GHEA Grapalat" w:cs="Sylfaen"/>
          <w:sz w:val="20"/>
          <w:lang w:val="hy-AM"/>
        </w:rPr>
        <w:t>աշխատանքային</w:t>
      </w:r>
      <w:r w:rsidRPr="00A71D81">
        <w:rPr>
          <w:rFonts w:ascii="GHEA Grapalat" w:hAnsi="GHEA Grapalat" w:cs="Sylfaen"/>
          <w:sz w:val="20"/>
          <w:lang w:val="hy-AM"/>
        </w:rPr>
        <w:t xml:space="preserve"> օրը ներառյալ:</w:t>
      </w:r>
      <w:r w:rsidRPr="00A71D81">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5730E2B7" w14:textId="77777777" w:rsidR="00281740" w:rsidRPr="00A71D81" w:rsidRDefault="00281740" w:rsidP="00281740">
      <w:pPr>
        <w:ind w:firstLine="567"/>
        <w:jc w:val="both"/>
        <w:rPr>
          <w:rFonts w:ascii="GHEA Grapalat" w:hAnsi="GHEA Grapalat" w:cs="Arial"/>
          <w:sz w:val="20"/>
          <w:lang w:val="hy-AM"/>
        </w:rPr>
      </w:pPr>
      <w:r w:rsidRPr="00A71D81">
        <w:rPr>
          <w:rFonts w:ascii="GHEA Grapalat" w:hAnsi="GHEA Grapalat"/>
          <w:sz w:val="20"/>
          <w:szCs w:val="20"/>
          <w:lang w:val="hy-AM"/>
        </w:rPr>
        <w:t>Կանխիկ</w:t>
      </w:r>
      <w:r w:rsidRPr="00A71D81">
        <w:rPr>
          <w:rFonts w:ascii="GHEA Grapalat" w:hAnsi="GHEA Grapalat"/>
          <w:sz w:val="20"/>
          <w:szCs w:val="20"/>
          <w:lang w:val="af-ZA"/>
        </w:rPr>
        <w:t xml:space="preserve"> </w:t>
      </w:r>
      <w:r w:rsidRPr="00A71D81">
        <w:rPr>
          <w:rFonts w:ascii="GHEA Grapalat" w:hAnsi="GHEA Grapalat"/>
          <w:sz w:val="20"/>
          <w:szCs w:val="20"/>
          <w:lang w:val="hy-AM"/>
        </w:rPr>
        <w:t>փողի</w:t>
      </w:r>
      <w:r w:rsidRPr="00A71D81">
        <w:rPr>
          <w:rFonts w:ascii="GHEA Grapalat" w:hAnsi="GHEA Grapalat"/>
          <w:sz w:val="20"/>
          <w:szCs w:val="20"/>
          <w:lang w:val="af-ZA"/>
        </w:rPr>
        <w:t xml:space="preserve"> </w:t>
      </w:r>
      <w:r w:rsidRPr="00A71D81">
        <w:rPr>
          <w:rFonts w:ascii="GHEA Grapalat" w:hAnsi="GHEA Grapalat"/>
          <w:sz w:val="20"/>
          <w:szCs w:val="20"/>
          <w:lang w:val="hy-AM"/>
        </w:rPr>
        <w:t>ձևով</w:t>
      </w:r>
      <w:r w:rsidRPr="00A71D81">
        <w:rPr>
          <w:rFonts w:ascii="GHEA Grapalat" w:hAnsi="GHEA Grapalat"/>
          <w:sz w:val="20"/>
          <w:szCs w:val="20"/>
          <w:lang w:val="af-ZA"/>
        </w:rPr>
        <w:t xml:space="preserve"> </w:t>
      </w:r>
      <w:r w:rsidRPr="00A71D81">
        <w:rPr>
          <w:rFonts w:ascii="GHEA Grapalat" w:hAnsi="GHEA Grapalat"/>
          <w:sz w:val="20"/>
          <w:szCs w:val="20"/>
          <w:lang w:val="hy-AM"/>
        </w:rPr>
        <w:t>ներկայացված</w:t>
      </w:r>
      <w:r w:rsidRPr="00A71D81">
        <w:rPr>
          <w:rFonts w:ascii="GHEA Grapalat" w:hAnsi="GHEA Grapalat"/>
          <w:sz w:val="20"/>
          <w:szCs w:val="20"/>
          <w:lang w:val="af-ZA"/>
        </w:rPr>
        <w:t xml:space="preserve"> </w:t>
      </w:r>
      <w:r w:rsidRPr="00A71D81">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09767B39" w14:textId="77777777" w:rsidR="00774D8A" w:rsidRPr="006D2E03" w:rsidRDefault="00281740" w:rsidP="000B7538">
      <w:pPr>
        <w:ind w:firstLine="567"/>
        <w:jc w:val="both"/>
        <w:rPr>
          <w:rFonts w:ascii="GHEA Grapalat" w:hAnsi="GHEA Grapalat" w:cs="Arial"/>
          <w:sz w:val="20"/>
          <w:lang w:val="hy-AM"/>
        </w:rPr>
      </w:pPr>
      <w:r w:rsidRPr="00A71D81">
        <w:rPr>
          <w:rFonts w:ascii="GHEA Grapalat" w:hAnsi="GHEA Grapalat" w:cs="Sylfaen"/>
          <w:sz w:val="20"/>
          <w:lang w:val="hy-AM"/>
        </w:rPr>
        <w:t xml:space="preserve">10.4 </w:t>
      </w:r>
      <w:r w:rsidR="00441C20" w:rsidRPr="00A71D81">
        <w:rPr>
          <w:rFonts w:ascii="GHEA Grapalat" w:hAnsi="GHEA Grapalat" w:cs="Arial"/>
          <w:sz w:val="20"/>
          <w:lang w:val="hy-AM"/>
        </w:rPr>
        <w:t>Ե</w:t>
      </w:r>
      <w:r w:rsidR="00F96621" w:rsidRPr="00A71D81">
        <w:rPr>
          <w:rFonts w:ascii="GHEA Grapalat" w:hAnsi="GHEA Grapalat" w:cs="Arial"/>
          <w:sz w:val="20"/>
          <w:lang w:val="hy-AM"/>
        </w:rPr>
        <w:t>թե</w:t>
      </w:r>
      <w:r w:rsidRPr="00A71D81">
        <w:rPr>
          <w:rFonts w:ascii="GHEA Grapalat" w:hAnsi="GHEA Grapalat" w:cs="Arial"/>
          <w:sz w:val="20"/>
          <w:lang w:val="hy-AM"/>
        </w:rPr>
        <w:t xml:space="preserve"> </w:t>
      </w:r>
      <w:r w:rsidR="00F96621" w:rsidRPr="00A71D81">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A71D81">
        <w:rPr>
          <w:rFonts w:ascii="GHEA Grapalat" w:hAnsi="GHEA Grapalat" w:cs="Arial"/>
          <w:sz w:val="20"/>
          <w:lang w:val="hy-AM"/>
        </w:rPr>
        <w:t xml:space="preserve">որակավորման և պայմանագրի ապահովումները ներկայացվում են </w:t>
      </w:r>
      <w:r w:rsidR="00F96621" w:rsidRPr="00A71D81">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000B7538" w:rsidRPr="00A71D81">
        <w:rPr>
          <w:rFonts w:ascii="GHEA Grapalat" w:hAnsi="GHEA Grapalat" w:cs="Arial"/>
          <w:sz w:val="20"/>
          <w:lang w:val="hy-AM"/>
        </w:rPr>
        <w:t xml:space="preserve"> </w:t>
      </w:r>
      <w:r w:rsidR="00543250" w:rsidRPr="00A71D81">
        <w:rPr>
          <w:rFonts w:ascii="GHEA Grapalat" w:hAnsi="GHEA Grapalat" w:cs="Arial"/>
          <w:sz w:val="20"/>
          <w:lang w:val="hy-AM"/>
        </w:rPr>
        <w:t xml:space="preserve">նախատեսված ֆինանսական միջոցները գերազանցում են </w:t>
      </w:r>
      <w:r w:rsidR="00076C2C" w:rsidRPr="00A71D81">
        <w:rPr>
          <w:rFonts w:ascii="GHEA Grapalat" w:hAnsi="GHEA Grapalat" w:cs="Arial"/>
          <w:sz w:val="20"/>
          <w:lang w:val="hy-AM"/>
        </w:rPr>
        <w:t>25</w:t>
      </w:r>
      <w:r w:rsidR="00543250" w:rsidRPr="00A71D81">
        <w:rPr>
          <w:rFonts w:ascii="GHEA Grapalat" w:hAnsi="GHEA Grapalat" w:cs="Arial"/>
          <w:sz w:val="20"/>
          <w:lang w:val="hy-AM"/>
        </w:rPr>
        <w:t xml:space="preserve"> մլն. ՀՀ դրամը, սակայն պայմանագրի </w:t>
      </w:r>
      <w:r w:rsidR="00543250" w:rsidRPr="006D2E03">
        <w:rPr>
          <w:rFonts w:ascii="GHEA Grapalat" w:hAnsi="GHEA Grapalat" w:cs="Arial"/>
          <w:sz w:val="20"/>
          <w:lang w:val="hy-AM"/>
        </w:rPr>
        <w:t>ամբողջական կատ</w:t>
      </w:r>
      <w:r w:rsidR="00694F6D" w:rsidRPr="006D2E03">
        <w:rPr>
          <w:rFonts w:ascii="GHEA Grapalat" w:hAnsi="GHEA Grapalat" w:cs="Arial"/>
          <w:sz w:val="20"/>
          <w:lang w:val="hy-AM"/>
        </w:rPr>
        <w:t>արման համար հետագայում ևս պահան</w:t>
      </w:r>
      <w:r w:rsidR="00543250" w:rsidRPr="006D2E03">
        <w:rPr>
          <w:rFonts w:ascii="GHEA Grapalat" w:hAnsi="GHEA Grapalat" w:cs="Arial"/>
          <w:sz w:val="20"/>
          <w:lang w:val="hy-AM"/>
        </w:rPr>
        <w:t xml:space="preserve">ջվում են ֆինանսական միջոցներ, ապա պայմանագրի </w:t>
      </w:r>
      <w:r w:rsidR="00076C2C" w:rsidRPr="006D2E03">
        <w:rPr>
          <w:rFonts w:ascii="GHEA Grapalat" w:hAnsi="GHEA Grapalat" w:cs="Arial"/>
          <w:sz w:val="20"/>
          <w:lang w:val="hy-AM"/>
        </w:rPr>
        <w:t xml:space="preserve">և որակավորման </w:t>
      </w:r>
      <w:r w:rsidR="00543250" w:rsidRPr="006D2E03">
        <w:rPr>
          <w:rFonts w:ascii="GHEA Grapalat" w:hAnsi="GHEA Grapalat" w:cs="Arial"/>
          <w:sz w:val="20"/>
          <w:lang w:val="hy-AM"/>
        </w:rPr>
        <w:t>ապահովում</w:t>
      </w:r>
      <w:r w:rsidR="00076C2C" w:rsidRPr="006D2E03">
        <w:rPr>
          <w:rFonts w:ascii="GHEA Grapalat" w:hAnsi="GHEA Grapalat" w:cs="Arial"/>
          <w:sz w:val="20"/>
          <w:lang w:val="hy-AM"/>
        </w:rPr>
        <w:t>ներ</w:t>
      </w:r>
      <w:r w:rsidR="00543250" w:rsidRPr="006D2E03">
        <w:rPr>
          <w:rFonts w:ascii="GHEA Grapalat" w:hAnsi="GHEA Grapalat" w:cs="Arial"/>
          <w:sz w:val="20"/>
          <w:lang w:val="hy-AM"/>
        </w:rPr>
        <w:t xml:space="preserve">ը, հատկացված ֆինանսական միջոցների մասով, ներկայացվում </w:t>
      </w:r>
      <w:r w:rsidR="00076C2C" w:rsidRPr="006D2E03">
        <w:rPr>
          <w:rFonts w:ascii="GHEA Grapalat" w:hAnsi="GHEA Grapalat" w:cs="Arial"/>
          <w:sz w:val="20"/>
          <w:lang w:val="hy-AM"/>
        </w:rPr>
        <w:t>են</w:t>
      </w:r>
      <w:r w:rsidR="00543250" w:rsidRPr="006D2E03">
        <w:rPr>
          <w:rFonts w:ascii="GHEA Grapalat" w:hAnsi="GHEA Grapalat" w:cs="Arial"/>
          <w:sz w:val="20"/>
          <w:lang w:val="hy-AM"/>
        </w:rPr>
        <w:t xml:space="preserve"> </w:t>
      </w:r>
      <w:r w:rsidR="003B269F" w:rsidRPr="006D2E03">
        <w:rPr>
          <w:rFonts w:ascii="GHEA Grapalat" w:hAnsi="GHEA Grapalat" w:cs="Arial"/>
          <w:sz w:val="20"/>
          <w:lang w:val="hy-AM"/>
        </w:rPr>
        <w:t>բանկային</w:t>
      </w:r>
      <w:r w:rsidR="00543250" w:rsidRPr="006D2E03">
        <w:rPr>
          <w:rFonts w:ascii="GHEA Grapalat" w:hAnsi="GHEA Grapalat" w:cs="Arial"/>
          <w:sz w:val="20"/>
          <w:lang w:val="hy-AM"/>
        </w:rPr>
        <w:t xml:space="preserve"> երաշխիքի կամ կանխիկ փողի, իսկ պահանջվող ֆինանսական միջոցների մասով՝ միակողմանի հաստատված հայտարարության՝ տուժանքի կամ կանխիկ փողի ձևով: </w:t>
      </w:r>
    </w:p>
    <w:p w14:paraId="2161ED09" w14:textId="77777777" w:rsidR="00505AD4" w:rsidRPr="006D2E03" w:rsidRDefault="00030D40" w:rsidP="00EF3662">
      <w:pPr>
        <w:ind w:firstLine="567"/>
        <w:jc w:val="both"/>
        <w:rPr>
          <w:rFonts w:ascii="GHEA Grapalat" w:hAnsi="GHEA Grapalat" w:cs="Sylfaen"/>
          <w:i/>
          <w:sz w:val="20"/>
          <w:lang w:val="af-ZA"/>
        </w:rPr>
      </w:pPr>
      <w:r w:rsidRPr="006D2E03">
        <w:rPr>
          <w:rFonts w:ascii="GHEA Grapalat" w:hAnsi="GHEA Grapalat" w:cs="Sylfaen"/>
          <w:sz w:val="20"/>
          <w:lang w:val="hy-AM"/>
        </w:rPr>
        <w:t>10</w:t>
      </w:r>
      <w:r w:rsidR="00CA1C11" w:rsidRPr="006D2E03">
        <w:rPr>
          <w:rFonts w:ascii="GHEA Grapalat" w:hAnsi="GHEA Grapalat" w:cs="Sylfaen"/>
          <w:sz w:val="20"/>
          <w:lang w:val="af-ZA"/>
        </w:rPr>
        <w:t>.</w:t>
      </w:r>
      <w:r w:rsidR="00F562EA" w:rsidRPr="006D2E03">
        <w:rPr>
          <w:rFonts w:ascii="GHEA Grapalat" w:hAnsi="GHEA Grapalat" w:cs="Sylfaen"/>
          <w:sz w:val="20"/>
          <w:lang w:val="af-ZA"/>
        </w:rPr>
        <w:t>5</w:t>
      </w:r>
      <w:r w:rsidR="00D93027"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Պայմանագրով</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կողմից</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հատկացվելու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պայման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նախատեսվելու</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դեպքում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ընտրված</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մասնակիցը</w:t>
      </w:r>
      <w:r w:rsidR="00CA1C11" w:rsidRPr="006D2E03">
        <w:rPr>
          <w:rFonts w:ascii="GHEA Grapalat" w:hAnsi="GHEA Grapalat" w:cs="Sylfaen"/>
          <w:sz w:val="20"/>
          <w:lang w:val="af-ZA"/>
        </w:rPr>
        <w:t xml:space="preserve"> </w:t>
      </w:r>
      <w:r w:rsidRPr="006D2E03">
        <w:rPr>
          <w:rFonts w:ascii="GHEA Grapalat" w:hAnsi="GHEA Grapalat" w:cs="Sylfaen"/>
          <w:sz w:val="20"/>
          <w:lang w:val="af-ZA"/>
        </w:rPr>
        <w:t>պ</w:t>
      </w:r>
      <w:r w:rsidR="00CA1C11" w:rsidRPr="006D2E03">
        <w:rPr>
          <w:rFonts w:ascii="GHEA Grapalat" w:hAnsi="GHEA Grapalat" w:cs="Sylfaen"/>
          <w:sz w:val="20"/>
          <w:lang w:val="hy-AM"/>
        </w:rPr>
        <w:t>ատվիրատուին</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է</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ներկայացնում</w:t>
      </w:r>
      <w:r w:rsidR="00CA1C11" w:rsidRPr="006D2E03">
        <w:rPr>
          <w:rFonts w:ascii="GHEA Grapalat" w:hAnsi="GHEA Grapalat" w:cs="Sylfaen"/>
          <w:sz w:val="20"/>
          <w:lang w:val="af-ZA"/>
        </w:rPr>
        <w:t xml:space="preserve"> </w:t>
      </w:r>
      <w:r w:rsidR="00B11B38" w:rsidRPr="006D2E03">
        <w:rPr>
          <w:rFonts w:ascii="GHEA Grapalat" w:hAnsi="GHEA Grapalat" w:cs="Sylfaen"/>
          <w:sz w:val="20"/>
          <w:lang w:val="af-ZA"/>
        </w:rPr>
        <w:t xml:space="preserve">նաև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ապահովում</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կանխավճարի</w:t>
      </w:r>
      <w:r w:rsidR="00CA1C11" w:rsidRPr="006D2E03">
        <w:rPr>
          <w:rFonts w:ascii="GHEA Grapalat" w:hAnsi="GHEA Grapalat" w:cs="Sylfaen"/>
          <w:sz w:val="20"/>
          <w:lang w:val="af-ZA"/>
        </w:rPr>
        <w:t xml:space="preserve"> </w:t>
      </w:r>
      <w:r w:rsidR="00CA1C11" w:rsidRPr="006D2E03">
        <w:rPr>
          <w:rFonts w:ascii="GHEA Grapalat" w:hAnsi="GHEA Grapalat" w:cs="Sylfaen"/>
          <w:sz w:val="20"/>
          <w:lang w:val="hy-AM"/>
        </w:rPr>
        <w:t>չափով</w:t>
      </w:r>
      <w:r w:rsidR="00CA1C11" w:rsidRPr="006D2E03">
        <w:rPr>
          <w:rFonts w:ascii="GHEA Grapalat" w:hAnsi="GHEA Grapalat" w:cs="Sylfaen"/>
          <w:sz w:val="20"/>
          <w:lang w:val="af-ZA"/>
        </w:rPr>
        <w:t xml:space="preserve">, </w:t>
      </w:r>
      <w:r w:rsidR="00B413A8" w:rsidRPr="006D2E03">
        <w:rPr>
          <w:rFonts w:ascii="GHEA Grapalat" w:hAnsi="GHEA Grapalat" w:cs="Sylfaen"/>
          <w:sz w:val="20"/>
          <w:lang w:val="af-ZA"/>
        </w:rPr>
        <w:t xml:space="preserve">բանկային </w:t>
      </w:r>
      <w:r w:rsidR="00CA1C11" w:rsidRPr="006D2E03">
        <w:rPr>
          <w:rFonts w:ascii="GHEA Grapalat" w:hAnsi="GHEA Grapalat" w:cs="Sylfaen"/>
          <w:sz w:val="20"/>
          <w:lang w:val="hy-AM"/>
        </w:rPr>
        <w:t>երաշխիքի ձևով</w:t>
      </w:r>
      <w:r w:rsidR="00937F5E" w:rsidRPr="006D2E03">
        <w:rPr>
          <w:rFonts w:ascii="GHEA Grapalat" w:hAnsi="GHEA Grapalat" w:cs="Sylfaen"/>
          <w:sz w:val="20"/>
          <w:lang w:val="hy-AM"/>
        </w:rPr>
        <w:t xml:space="preserve"> (հավելված՝ 5</w:t>
      </w:r>
      <w:r w:rsidR="00937F5E" w:rsidRPr="006D2E03">
        <w:rPr>
          <w:rFonts w:ascii="Cambria Math" w:hAnsi="Cambria Math" w:cs="Cambria Math"/>
          <w:sz w:val="20"/>
          <w:lang w:val="hy-AM"/>
        </w:rPr>
        <w:t>․</w:t>
      </w:r>
      <w:r w:rsidR="00937F5E" w:rsidRPr="006D2E03">
        <w:rPr>
          <w:rFonts w:ascii="GHEA Grapalat" w:hAnsi="GHEA Grapalat" w:cs="Sylfaen"/>
          <w:sz w:val="20"/>
          <w:lang w:val="hy-AM"/>
        </w:rPr>
        <w:t>2)</w:t>
      </w:r>
      <w:r w:rsidR="003A0A31" w:rsidRPr="006D2E03">
        <w:rPr>
          <w:rFonts w:ascii="GHEA Grapalat" w:hAnsi="GHEA Grapalat" w:cs="Sylfaen"/>
          <w:sz w:val="20"/>
          <w:lang w:val="hy-AM"/>
        </w:rPr>
        <w:t>:</w:t>
      </w:r>
      <w:r w:rsidR="00CA1C11" w:rsidRPr="006D2E03">
        <w:rPr>
          <w:rFonts w:ascii="GHEA Grapalat" w:hAnsi="GHEA Grapalat" w:cs="Sylfaen"/>
          <w:i/>
          <w:sz w:val="20"/>
          <w:lang w:val="af-ZA"/>
        </w:rPr>
        <w:t xml:space="preserve"> </w:t>
      </w:r>
    </w:p>
    <w:p w14:paraId="44CF3601" w14:textId="77777777" w:rsidR="00096865" w:rsidRPr="006D2E03" w:rsidRDefault="00030D40" w:rsidP="006D2E03">
      <w:pPr>
        <w:ind w:firstLine="567"/>
        <w:jc w:val="both"/>
        <w:rPr>
          <w:rFonts w:ascii="GHEA Grapalat" w:hAnsi="GHEA Grapalat" w:cs="Sylfaen"/>
          <w:sz w:val="20"/>
          <w:lang w:val="af-ZA"/>
        </w:rPr>
      </w:pPr>
      <w:r w:rsidRPr="006D2E03">
        <w:rPr>
          <w:rFonts w:ascii="GHEA Grapalat" w:hAnsi="GHEA Grapalat" w:cs="Sylfaen"/>
          <w:sz w:val="20"/>
          <w:lang w:val="af-ZA"/>
        </w:rPr>
        <w:t>10</w:t>
      </w:r>
      <w:r w:rsidR="005162B1" w:rsidRPr="006D2E03">
        <w:rPr>
          <w:rFonts w:ascii="GHEA Grapalat" w:hAnsi="GHEA Grapalat" w:cs="Sylfaen"/>
          <w:sz w:val="20"/>
          <w:lang w:val="af-ZA"/>
        </w:rPr>
        <w:t>.</w:t>
      </w:r>
      <w:r w:rsidR="00F02DBC" w:rsidRPr="006D2E03">
        <w:rPr>
          <w:rFonts w:ascii="GHEA Grapalat" w:hAnsi="GHEA Grapalat" w:cs="Sylfaen"/>
          <w:sz w:val="20"/>
          <w:lang w:val="af-ZA"/>
        </w:rPr>
        <w:t>6</w:t>
      </w:r>
      <w:r w:rsidR="00D93027" w:rsidRPr="006D2E03">
        <w:rPr>
          <w:rFonts w:ascii="GHEA Grapalat" w:hAnsi="GHEA Grapalat" w:cs="Sylfaen"/>
          <w:sz w:val="20"/>
          <w:lang w:val="af-ZA"/>
        </w:rPr>
        <w:t xml:space="preserve"> </w:t>
      </w:r>
      <w:r w:rsidR="00F02DBC" w:rsidRPr="006D2E03">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C57A5FE" w14:textId="77777777" w:rsidR="00DB4EFF" w:rsidRDefault="00DB4EFF" w:rsidP="00DB4EFF">
      <w:pPr>
        <w:pStyle w:val="NormalWeb"/>
        <w:shd w:val="clear" w:color="auto" w:fill="FFFFFF"/>
        <w:spacing w:before="0" w:beforeAutospacing="0" w:after="0" w:afterAutospacing="0"/>
        <w:ind w:firstLine="375"/>
        <w:jc w:val="both"/>
        <w:rPr>
          <w:rFonts w:ascii="GHEA Grapalat" w:hAnsi="GHEA Grapalat" w:cs="Sylfaen"/>
          <w:sz w:val="20"/>
          <w:lang w:val="af-ZA"/>
        </w:rPr>
      </w:pPr>
      <w:r w:rsidRPr="006D2E03">
        <w:rPr>
          <w:rFonts w:ascii="GHEA Grapalat" w:hAnsi="GHEA Grapalat" w:cs="Sylfaen"/>
          <w:sz w:val="20"/>
          <w:lang w:val="af-ZA"/>
        </w:rPr>
        <w:t>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w:t>
      </w:r>
      <w:r>
        <w:rPr>
          <w:rFonts w:ascii="GHEA Grapalat" w:hAnsi="GHEA Grapalat" w:cs="Sylfaen"/>
          <w:sz w:val="20"/>
          <w:lang w:val="af-ZA"/>
        </w:rPr>
        <w:t xml:space="preserve"> </w:t>
      </w:r>
    </w:p>
    <w:p w14:paraId="2987F51D" w14:textId="77777777" w:rsidR="00DB4EFF" w:rsidRDefault="00DB4EFF" w:rsidP="00DB4EFF">
      <w:pPr>
        <w:ind w:firstLine="567"/>
        <w:jc w:val="both"/>
        <w:rPr>
          <w:rFonts w:ascii="GHEA Grapalat" w:hAnsi="GHEA Grapalat" w:cs="Sylfaen"/>
          <w:sz w:val="20"/>
          <w:lang w:val="af-ZA"/>
        </w:rPr>
      </w:pPr>
    </w:p>
    <w:p w14:paraId="5FD32C54" w14:textId="77777777" w:rsidR="00DB4EFF" w:rsidRPr="00A71D81" w:rsidRDefault="00DB4EFF" w:rsidP="006D2E03">
      <w:pPr>
        <w:ind w:firstLine="567"/>
        <w:jc w:val="both"/>
        <w:rPr>
          <w:rFonts w:ascii="GHEA Grapalat" w:hAnsi="GHEA Grapalat"/>
          <w:b/>
          <w:szCs w:val="22"/>
          <w:lang w:val="af-ZA"/>
        </w:rPr>
      </w:pPr>
    </w:p>
    <w:p w14:paraId="5F663B51" w14:textId="77777777" w:rsidR="003853D8" w:rsidRDefault="003853D8" w:rsidP="00EF3662">
      <w:pPr>
        <w:jc w:val="center"/>
        <w:rPr>
          <w:rFonts w:ascii="GHEA Grapalat" w:hAnsi="GHEA Grapalat"/>
          <w:b/>
          <w:sz w:val="20"/>
          <w:lang w:val="af-ZA"/>
        </w:rPr>
      </w:pPr>
    </w:p>
    <w:p w14:paraId="6FFE83A4" w14:textId="77777777" w:rsidR="003853D8" w:rsidRDefault="003853D8" w:rsidP="00EF3662">
      <w:pPr>
        <w:jc w:val="center"/>
        <w:rPr>
          <w:rFonts w:ascii="GHEA Grapalat" w:hAnsi="GHEA Grapalat"/>
          <w:b/>
          <w:sz w:val="20"/>
          <w:lang w:val="af-ZA"/>
        </w:rPr>
      </w:pPr>
    </w:p>
    <w:p w14:paraId="120D1607" w14:textId="77777777" w:rsidR="003853D8" w:rsidRDefault="003853D8" w:rsidP="00EF3662">
      <w:pPr>
        <w:jc w:val="center"/>
        <w:rPr>
          <w:rFonts w:ascii="GHEA Grapalat" w:hAnsi="GHEA Grapalat"/>
          <w:b/>
          <w:sz w:val="20"/>
          <w:lang w:val="af-ZA"/>
        </w:rPr>
      </w:pPr>
    </w:p>
    <w:p w14:paraId="4D8295C1" w14:textId="77777777" w:rsidR="00FB22B9" w:rsidRDefault="00FB22B9" w:rsidP="00EF3662">
      <w:pPr>
        <w:jc w:val="center"/>
        <w:rPr>
          <w:rFonts w:ascii="GHEA Grapalat" w:hAnsi="GHEA Grapalat"/>
          <w:b/>
          <w:sz w:val="20"/>
          <w:lang w:val="af-ZA"/>
        </w:rPr>
      </w:pPr>
    </w:p>
    <w:p w14:paraId="435887B4" w14:textId="77777777" w:rsidR="00096865" w:rsidRPr="00A71D81" w:rsidRDefault="008D5016" w:rsidP="00EF3662">
      <w:pPr>
        <w:jc w:val="center"/>
        <w:rPr>
          <w:rFonts w:ascii="GHEA Grapalat" w:hAnsi="GHEA Grapalat" w:cs="Arial"/>
          <w:b/>
          <w:sz w:val="20"/>
          <w:lang w:val="af-ZA"/>
        </w:rPr>
      </w:pPr>
      <w:r w:rsidRPr="00A71D81">
        <w:rPr>
          <w:rFonts w:ascii="GHEA Grapalat" w:hAnsi="GHEA Grapalat"/>
          <w:b/>
          <w:sz w:val="20"/>
          <w:lang w:val="af-ZA"/>
        </w:rPr>
        <w:t>1</w:t>
      </w:r>
      <w:r w:rsidR="00030D40" w:rsidRPr="00A71D81">
        <w:rPr>
          <w:rFonts w:ascii="GHEA Grapalat" w:hAnsi="GHEA Grapalat"/>
          <w:b/>
          <w:sz w:val="20"/>
          <w:lang w:val="af-ZA"/>
        </w:rPr>
        <w:t>1</w:t>
      </w:r>
      <w:r w:rsidRPr="00A71D81">
        <w:rPr>
          <w:rFonts w:ascii="GHEA Grapalat" w:hAnsi="GHEA Grapalat"/>
          <w:b/>
          <w:sz w:val="20"/>
          <w:lang w:val="af-ZA"/>
        </w:rPr>
        <w:t xml:space="preserve">. </w:t>
      </w:r>
      <w:r w:rsidRPr="00A71D81">
        <w:rPr>
          <w:rFonts w:ascii="GHEA Grapalat" w:hAnsi="GHEA Grapalat" w:cs="Sylfaen"/>
          <w:b/>
          <w:sz w:val="20"/>
          <w:lang w:val="af-ZA"/>
        </w:rPr>
        <w:t>ԸՆԹԱՑԱԿԱՐԳԸ</w:t>
      </w:r>
      <w:r w:rsidRPr="00A71D81">
        <w:rPr>
          <w:rFonts w:ascii="GHEA Grapalat" w:hAnsi="GHEA Grapalat" w:cs="Arial"/>
          <w:b/>
          <w:sz w:val="20"/>
          <w:lang w:val="af-ZA"/>
        </w:rPr>
        <w:t xml:space="preserve"> </w:t>
      </w:r>
      <w:r w:rsidRPr="00A71D81">
        <w:rPr>
          <w:rFonts w:ascii="GHEA Grapalat" w:hAnsi="GHEA Grapalat" w:cs="Sylfaen"/>
          <w:b/>
          <w:sz w:val="20"/>
          <w:lang w:val="af-ZA"/>
        </w:rPr>
        <w:t>ՉԿԱՅԱՑԱԾ</w:t>
      </w:r>
      <w:r w:rsidRPr="00A71D81">
        <w:rPr>
          <w:rFonts w:ascii="GHEA Grapalat" w:hAnsi="GHEA Grapalat" w:cs="Arial"/>
          <w:b/>
          <w:sz w:val="20"/>
          <w:lang w:val="af-ZA"/>
        </w:rPr>
        <w:t xml:space="preserve"> </w:t>
      </w:r>
      <w:r w:rsidRPr="00A71D81">
        <w:rPr>
          <w:rFonts w:ascii="GHEA Grapalat" w:hAnsi="GHEA Grapalat" w:cs="Sylfaen"/>
          <w:b/>
          <w:sz w:val="20"/>
          <w:lang w:val="af-ZA"/>
        </w:rPr>
        <w:t>ՀԱՅՏԱՐԱՐԵԼԸ</w:t>
      </w:r>
    </w:p>
    <w:p w14:paraId="365AE187" w14:textId="77777777" w:rsidR="00096865" w:rsidRPr="00A71D81" w:rsidRDefault="00096865" w:rsidP="00EF3662">
      <w:pPr>
        <w:jc w:val="center"/>
        <w:rPr>
          <w:rFonts w:ascii="GHEA Grapalat" w:hAnsi="GHEA Grapalat"/>
          <w:b/>
          <w:sz w:val="20"/>
          <w:lang w:val="af-ZA"/>
        </w:rPr>
      </w:pPr>
    </w:p>
    <w:p w14:paraId="578AC96A"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sz w:val="20"/>
          <w:lang w:val="af-ZA"/>
        </w:rPr>
        <w:t>1</w:t>
      </w:r>
      <w:r w:rsidR="00030D40" w:rsidRPr="00A71D81">
        <w:rPr>
          <w:rFonts w:ascii="GHEA Grapalat" w:hAnsi="GHEA Grapalat"/>
          <w:sz w:val="20"/>
          <w:lang w:val="af-ZA"/>
        </w:rPr>
        <w:t>1</w:t>
      </w:r>
      <w:r w:rsidRPr="00A71D81">
        <w:rPr>
          <w:rFonts w:ascii="GHEA Grapalat" w:hAnsi="GHEA Grapalat"/>
          <w:sz w:val="20"/>
          <w:lang w:val="af-ZA"/>
        </w:rPr>
        <w:t>.</w:t>
      </w:r>
      <w:r w:rsidRPr="00A71D81">
        <w:rPr>
          <w:rFonts w:ascii="GHEA Grapalat" w:hAnsi="GHEA Grapalat" w:cs="Sylfaen"/>
          <w:sz w:val="20"/>
          <w:lang w:val="af-ZA"/>
        </w:rPr>
        <w:t xml:space="preserve">1 </w:t>
      </w:r>
      <w:r w:rsidRPr="00A71D81">
        <w:rPr>
          <w:rFonts w:ascii="GHEA Grapalat" w:hAnsi="GHEA Grapalat" w:cs="Sylfaen"/>
          <w:sz w:val="20"/>
          <w:lang w:val="ru-RU"/>
        </w:rPr>
        <w:t>Օրենքի</w:t>
      </w:r>
      <w:r w:rsidRPr="00A71D81">
        <w:rPr>
          <w:rFonts w:ascii="GHEA Grapalat" w:hAnsi="GHEA Grapalat" w:cs="Sylfaen"/>
          <w:sz w:val="20"/>
          <w:lang w:val="af-ZA"/>
        </w:rPr>
        <w:t xml:space="preserve"> 3</w:t>
      </w:r>
      <w:r w:rsidR="00A747D4" w:rsidRPr="00A71D81">
        <w:rPr>
          <w:rFonts w:ascii="GHEA Grapalat" w:hAnsi="GHEA Grapalat" w:cs="Sylfaen"/>
          <w:sz w:val="20"/>
          <w:lang w:val="af-ZA"/>
        </w:rPr>
        <w:t>7</w:t>
      </w:r>
      <w:r w:rsidRPr="00A71D81">
        <w:rPr>
          <w:rFonts w:ascii="GHEA Grapalat" w:hAnsi="GHEA Grapalat" w:cs="Sylfaen"/>
          <w:sz w:val="20"/>
          <w:lang w:val="af-ZA"/>
        </w:rPr>
        <w:t>-</w:t>
      </w:r>
      <w:r w:rsidRPr="00A71D81">
        <w:rPr>
          <w:rFonts w:ascii="GHEA Grapalat" w:hAnsi="GHEA Grapalat" w:cs="Sylfaen"/>
          <w:sz w:val="20"/>
          <w:lang w:val="ru-RU"/>
        </w:rPr>
        <w:t>րդ</w:t>
      </w:r>
      <w:r w:rsidRPr="00A71D81">
        <w:rPr>
          <w:rFonts w:ascii="GHEA Grapalat" w:hAnsi="GHEA Grapalat" w:cs="Sylfaen"/>
          <w:sz w:val="20"/>
          <w:lang w:val="af-ZA"/>
        </w:rPr>
        <w:t xml:space="preserve"> </w:t>
      </w:r>
      <w:r w:rsidRPr="00A71D81">
        <w:rPr>
          <w:rFonts w:ascii="GHEA Grapalat" w:hAnsi="GHEA Grapalat" w:cs="Sylfaen"/>
          <w:sz w:val="20"/>
          <w:lang w:val="ru-RU"/>
        </w:rPr>
        <w:t>հոդվածի</w:t>
      </w:r>
      <w:r w:rsidRPr="00A71D81">
        <w:rPr>
          <w:rFonts w:ascii="GHEA Grapalat" w:hAnsi="GHEA Grapalat" w:cs="Sylfaen"/>
          <w:sz w:val="20"/>
          <w:lang w:val="af-ZA"/>
        </w:rPr>
        <w:t xml:space="preserve"> </w:t>
      </w:r>
      <w:r w:rsidRPr="00A71D81">
        <w:rPr>
          <w:rFonts w:ascii="GHEA Grapalat" w:hAnsi="GHEA Grapalat" w:cs="Sylfaen"/>
          <w:sz w:val="20"/>
          <w:lang w:val="ru-RU"/>
        </w:rPr>
        <w:t>համաձայն</w:t>
      </w:r>
      <w:r w:rsidRPr="00A71D81">
        <w:rPr>
          <w:rFonts w:ascii="GHEA Grapalat" w:hAnsi="GHEA Grapalat" w:cs="Sylfaen"/>
          <w:sz w:val="20"/>
          <w:lang w:val="af-ZA"/>
        </w:rPr>
        <w:t xml:space="preserve">` </w:t>
      </w:r>
      <w:r w:rsidRPr="00A71D81">
        <w:rPr>
          <w:rFonts w:ascii="GHEA Grapalat" w:hAnsi="GHEA Grapalat" w:cs="Sylfaen"/>
          <w:sz w:val="20"/>
          <w:lang w:val="ru-RU"/>
        </w:rPr>
        <w:t>հանձնաժողովը</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ընթացակարգը</w:t>
      </w:r>
      <w:r w:rsidRPr="00A71D81">
        <w:rPr>
          <w:rFonts w:ascii="GHEA Grapalat" w:hAnsi="GHEA Grapalat" w:cs="Sylfaen"/>
          <w:sz w:val="20"/>
          <w:lang w:val="af-ZA"/>
        </w:rPr>
        <w:t xml:space="preserve"> </w:t>
      </w:r>
      <w:r w:rsidRPr="00A71D81">
        <w:rPr>
          <w:rFonts w:ascii="GHEA Grapalat" w:hAnsi="GHEA Grapalat" w:cs="Sylfaen"/>
          <w:sz w:val="20"/>
          <w:lang w:val="ru-RU"/>
        </w:rPr>
        <w:t>չկայացած</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հայտարարում</w:t>
      </w:r>
      <w:r w:rsidRPr="00A71D81">
        <w:rPr>
          <w:rFonts w:ascii="GHEA Grapalat" w:hAnsi="GHEA Grapalat" w:cs="Sylfaen"/>
          <w:sz w:val="20"/>
          <w:lang w:val="af-ZA"/>
        </w:rPr>
        <w:t xml:space="preserve">, </w:t>
      </w:r>
      <w:r w:rsidRPr="00A71D81">
        <w:rPr>
          <w:rFonts w:ascii="GHEA Grapalat" w:hAnsi="GHEA Grapalat" w:cs="Sylfaen"/>
          <w:sz w:val="20"/>
          <w:lang w:val="ru-RU"/>
        </w:rPr>
        <w:t>եթե</w:t>
      </w:r>
      <w:r w:rsidRPr="00A71D81">
        <w:rPr>
          <w:rFonts w:ascii="GHEA Grapalat" w:hAnsi="GHEA Grapalat" w:cs="Sylfaen"/>
          <w:sz w:val="20"/>
          <w:lang w:val="af-ZA"/>
        </w:rPr>
        <w:t>`</w:t>
      </w:r>
    </w:p>
    <w:p w14:paraId="025DCB64"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 </w:t>
      </w:r>
      <w:r w:rsidRPr="00A71D81">
        <w:rPr>
          <w:rFonts w:ascii="GHEA Grapalat" w:hAnsi="GHEA Grapalat" w:cs="Sylfaen"/>
          <w:sz w:val="20"/>
          <w:lang w:val="ru-RU"/>
        </w:rPr>
        <w:t>հայտերից</w:t>
      </w:r>
      <w:r w:rsidRPr="00A71D81">
        <w:rPr>
          <w:rFonts w:ascii="GHEA Grapalat" w:hAnsi="GHEA Grapalat" w:cs="Sylfaen"/>
          <w:sz w:val="20"/>
          <w:lang w:val="af-ZA"/>
        </w:rPr>
        <w:t xml:space="preserve"> </w:t>
      </w:r>
      <w:r w:rsidRPr="00A71D81">
        <w:rPr>
          <w:rFonts w:ascii="GHEA Grapalat" w:hAnsi="GHEA Grapalat" w:cs="Sylfaen"/>
          <w:sz w:val="20"/>
          <w:lang w:val="ru-RU"/>
        </w:rPr>
        <w:t>ոչ</w:t>
      </w:r>
      <w:r w:rsidRPr="00A71D81">
        <w:rPr>
          <w:rFonts w:ascii="GHEA Grapalat" w:hAnsi="GHEA Grapalat" w:cs="Sylfaen"/>
          <w:sz w:val="20"/>
          <w:lang w:val="af-ZA"/>
        </w:rPr>
        <w:t xml:space="preserve"> </w:t>
      </w:r>
      <w:r w:rsidRPr="00A71D81">
        <w:rPr>
          <w:rFonts w:ascii="GHEA Grapalat" w:hAnsi="GHEA Grapalat" w:cs="Sylfaen"/>
          <w:sz w:val="20"/>
          <w:lang w:val="ru-RU"/>
        </w:rPr>
        <w:t>մեկը</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համապատասխանում</w:t>
      </w:r>
      <w:r w:rsidRPr="00A71D81">
        <w:rPr>
          <w:rFonts w:ascii="GHEA Grapalat" w:hAnsi="GHEA Grapalat" w:cs="Sylfaen"/>
          <w:sz w:val="20"/>
          <w:lang w:val="af-ZA"/>
        </w:rPr>
        <w:t xml:space="preserve"> </w:t>
      </w:r>
      <w:r w:rsidRPr="00A71D81">
        <w:rPr>
          <w:rFonts w:ascii="GHEA Grapalat" w:hAnsi="GHEA Grapalat" w:cs="Sylfaen"/>
          <w:sz w:val="20"/>
          <w:lang w:val="ru-RU"/>
        </w:rPr>
        <w:t>հրավերի</w:t>
      </w:r>
      <w:r w:rsidRPr="00A71D81">
        <w:rPr>
          <w:rFonts w:ascii="GHEA Grapalat" w:hAnsi="GHEA Grapalat" w:cs="Sylfaen"/>
          <w:sz w:val="20"/>
          <w:lang w:val="af-ZA"/>
        </w:rPr>
        <w:t xml:space="preserve"> </w:t>
      </w:r>
      <w:r w:rsidRPr="00A71D81">
        <w:rPr>
          <w:rFonts w:ascii="GHEA Grapalat" w:hAnsi="GHEA Grapalat" w:cs="Sylfaen"/>
          <w:sz w:val="20"/>
          <w:lang w:val="ru-RU"/>
        </w:rPr>
        <w:t>պայմաններին</w:t>
      </w:r>
      <w:r w:rsidRPr="00A71D81">
        <w:rPr>
          <w:rFonts w:ascii="GHEA Grapalat" w:hAnsi="GHEA Grapalat" w:cs="Sylfaen"/>
          <w:sz w:val="20"/>
          <w:lang w:val="af-ZA"/>
        </w:rPr>
        <w:t>.</w:t>
      </w:r>
    </w:p>
    <w:p w14:paraId="635073AC" w14:textId="77777777" w:rsidR="00096865" w:rsidRPr="00A71D81" w:rsidRDefault="00096865" w:rsidP="00EF3662">
      <w:pPr>
        <w:ind w:firstLine="567"/>
        <w:jc w:val="both"/>
        <w:rPr>
          <w:rFonts w:ascii="GHEA Grapalat" w:hAnsi="GHEA Grapalat" w:cs="Sylfaen"/>
          <w:sz w:val="20"/>
          <w:vertAlign w:val="superscript"/>
          <w:lang w:val="af-ZA"/>
        </w:rPr>
      </w:pPr>
      <w:r w:rsidRPr="00A71D81">
        <w:rPr>
          <w:rFonts w:ascii="GHEA Grapalat" w:hAnsi="GHEA Grapalat" w:cs="Sylfaen"/>
          <w:sz w:val="20"/>
          <w:lang w:val="af-ZA"/>
        </w:rPr>
        <w:t xml:space="preserve">2) </w:t>
      </w:r>
      <w:r w:rsidRPr="00A71D81">
        <w:rPr>
          <w:rFonts w:ascii="GHEA Grapalat" w:hAnsi="GHEA Grapalat" w:cs="Sylfaen"/>
          <w:sz w:val="20"/>
          <w:lang w:val="ru-RU"/>
        </w:rPr>
        <w:t>դադարում</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գոյություն</w:t>
      </w:r>
      <w:r w:rsidRPr="00A71D81">
        <w:rPr>
          <w:rFonts w:ascii="GHEA Grapalat" w:hAnsi="GHEA Grapalat" w:cs="Sylfaen"/>
          <w:sz w:val="20"/>
          <w:lang w:val="af-ZA"/>
        </w:rPr>
        <w:t xml:space="preserve"> </w:t>
      </w:r>
      <w:r w:rsidRPr="00A71D81">
        <w:rPr>
          <w:rFonts w:ascii="GHEA Grapalat" w:hAnsi="GHEA Grapalat" w:cs="Sylfaen"/>
          <w:sz w:val="20"/>
          <w:lang w:val="ru-RU"/>
        </w:rPr>
        <w:t>ունենալ</w:t>
      </w:r>
      <w:r w:rsidRPr="00A71D81">
        <w:rPr>
          <w:rFonts w:ascii="GHEA Grapalat" w:hAnsi="GHEA Grapalat" w:cs="Sylfaen"/>
          <w:sz w:val="20"/>
          <w:lang w:val="af-ZA"/>
        </w:rPr>
        <w:t xml:space="preserve"> </w:t>
      </w:r>
      <w:r w:rsidRPr="00A71D81">
        <w:rPr>
          <w:rFonts w:ascii="GHEA Grapalat" w:hAnsi="GHEA Grapalat" w:cs="Sylfaen"/>
          <w:sz w:val="20"/>
          <w:lang w:val="ru-RU"/>
        </w:rPr>
        <w:t>գնման</w:t>
      </w:r>
      <w:r w:rsidRPr="00A71D81">
        <w:rPr>
          <w:rFonts w:ascii="GHEA Grapalat" w:hAnsi="GHEA Grapalat" w:cs="Sylfaen"/>
          <w:sz w:val="20"/>
          <w:lang w:val="af-ZA"/>
        </w:rPr>
        <w:t xml:space="preserve"> </w:t>
      </w:r>
      <w:r w:rsidRPr="00A71D81">
        <w:rPr>
          <w:rFonts w:ascii="GHEA Grapalat" w:hAnsi="GHEA Grapalat" w:cs="Sylfaen"/>
          <w:sz w:val="20"/>
          <w:lang w:val="ru-RU"/>
        </w:rPr>
        <w:t>պահանջը</w:t>
      </w:r>
      <w:r w:rsidR="00FF0FE2" w:rsidRPr="00A71D81">
        <w:rPr>
          <w:rFonts w:ascii="GHEA Grapalat" w:hAnsi="GHEA Grapalat" w:cs="Sylfaen"/>
          <w:sz w:val="20"/>
          <w:lang w:val="hy-AM"/>
        </w:rPr>
        <w:t>: Ընդ որում պ</w:t>
      </w:r>
      <w:r w:rsidR="00FF0FE2" w:rsidRPr="00A71D81">
        <w:rPr>
          <w:rFonts w:ascii="GHEA Grapalat" w:hAnsi="GHEA Grapalat" w:cs="Sylfaen"/>
          <w:sz w:val="20"/>
          <w:lang w:val="ru-RU"/>
        </w:rPr>
        <w:t>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կարիքների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կազմակերպված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գնման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ընթացակարգը</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կարող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է</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ամբողջությամբ</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մասնակի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չկայացած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հայտարարվել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համապատասխանաբար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Հայաստանի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Հանրապետության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կառավարության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համայնքի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ավագանու</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այլ</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պատվիրատուների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դեպքում</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ընդհանուր</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կառավարումն</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իրականացնող</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լիազորված</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մարմնի</w:t>
      </w:r>
      <w:r w:rsidR="00FF0FE2" w:rsidRPr="00A71D81">
        <w:rPr>
          <w:rFonts w:ascii="GHEA Grapalat" w:hAnsi="GHEA Grapalat" w:cs="Sylfaen"/>
          <w:sz w:val="20"/>
          <w:lang w:val="af-ZA"/>
        </w:rPr>
        <w:t xml:space="preserve"> </w:t>
      </w:r>
      <w:r w:rsidR="00FF0FE2" w:rsidRPr="00A71D81">
        <w:rPr>
          <w:rFonts w:ascii="GHEA Grapalat" w:hAnsi="GHEA Grapalat" w:cs="Sylfaen"/>
          <w:sz w:val="20"/>
          <w:lang w:val="ru-RU"/>
        </w:rPr>
        <w:t>ղեկավարի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իսկ</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հիմնադրամների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դեպքում</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հոգաբարձուների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խորհրդի</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որոշման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հիման</w:t>
      </w:r>
      <w:r w:rsidR="00A10D1E" w:rsidRPr="00A71D81">
        <w:rPr>
          <w:rFonts w:ascii="GHEA Grapalat" w:hAnsi="GHEA Grapalat" w:cs="Sylfaen"/>
          <w:sz w:val="20"/>
          <w:lang w:val="af-ZA"/>
        </w:rPr>
        <w:t xml:space="preserve"> </w:t>
      </w:r>
      <w:r w:rsidR="00A10D1E" w:rsidRPr="00A71D81">
        <w:rPr>
          <w:rFonts w:ascii="GHEA Grapalat" w:hAnsi="GHEA Grapalat" w:cs="Sylfaen"/>
          <w:sz w:val="20"/>
        </w:rPr>
        <w:t>վրա</w:t>
      </w:r>
      <w:r w:rsidR="00A10D1E" w:rsidRPr="00A71D81">
        <w:rPr>
          <w:rStyle w:val="FootnoteReference"/>
          <w:rFonts w:ascii="GHEA Grapalat" w:hAnsi="GHEA Grapalat" w:cs="Sylfaen"/>
          <w:color w:val="FFFFFF"/>
          <w:sz w:val="20"/>
        </w:rPr>
        <w:footnoteReference w:id="11"/>
      </w:r>
      <w:r w:rsidR="00FF0FE2" w:rsidRPr="00A71D81">
        <w:rPr>
          <w:rFonts w:ascii="GHEA Grapalat" w:hAnsi="GHEA Grapalat" w:cs="Sylfaen"/>
          <w:sz w:val="20"/>
          <w:lang w:val="hy-AM"/>
        </w:rPr>
        <w:t>:</w:t>
      </w:r>
      <w:r w:rsidR="004B7C30" w:rsidRPr="00A71D81">
        <w:rPr>
          <w:rFonts w:ascii="GHEA Grapalat" w:hAnsi="GHEA Grapalat" w:cs="Sylfaen"/>
          <w:sz w:val="20"/>
          <w:vertAlign w:val="superscript"/>
          <w:lang w:val="af-ZA"/>
        </w:rPr>
        <w:t>14</w:t>
      </w:r>
    </w:p>
    <w:p w14:paraId="20727E1B"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3) </w:t>
      </w:r>
      <w:r w:rsidRPr="00A71D81">
        <w:rPr>
          <w:rFonts w:ascii="GHEA Grapalat" w:hAnsi="GHEA Grapalat" w:cs="Sylfaen"/>
          <w:sz w:val="20"/>
          <w:lang w:val="hy-AM"/>
        </w:rPr>
        <w:t>ոչ</w:t>
      </w:r>
      <w:r w:rsidRPr="00A71D81">
        <w:rPr>
          <w:rFonts w:ascii="GHEA Grapalat" w:hAnsi="GHEA Grapalat" w:cs="Sylfaen"/>
          <w:sz w:val="20"/>
          <w:lang w:val="af-ZA"/>
        </w:rPr>
        <w:t xml:space="preserve"> </w:t>
      </w:r>
      <w:r w:rsidRPr="00A71D81">
        <w:rPr>
          <w:rFonts w:ascii="GHEA Grapalat" w:hAnsi="GHEA Grapalat" w:cs="Sylfaen"/>
          <w:sz w:val="20"/>
          <w:lang w:val="hy-AM"/>
        </w:rPr>
        <w:t>մի</w:t>
      </w:r>
      <w:r w:rsidRPr="00A71D81">
        <w:rPr>
          <w:rFonts w:ascii="GHEA Grapalat" w:hAnsi="GHEA Grapalat" w:cs="Sylfaen"/>
          <w:sz w:val="20"/>
          <w:lang w:val="af-ZA"/>
        </w:rPr>
        <w:t xml:space="preserve"> </w:t>
      </w:r>
      <w:r w:rsidRPr="00A71D81">
        <w:rPr>
          <w:rFonts w:ascii="GHEA Grapalat" w:hAnsi="GHEA Grapalat" w:cs="Sylfaen"/>
          <w:sz w:val="20"/>
          <w:lang w:val="hy-AM"/>
        </w:rPr>
        <w:t>հայտ</w:t>
      </w:r>
      <w:r w:rsidRPr="00A71D81">
        <w:rPr>
          <w:rFonts w:ascii="GHEA Grapalat" w:hAnsi="GHEA Grapalat" w:cs="Sylfaen"/>
          <w:sz w:val="20"/>
          <w:lang w:val="af-ZA"/>
        </w:rPr>
        <w:t xml:space="preserve"> </w:t>
      </w:r>
      <w:r w:rsidRPr="00A71D81">
        <w:rPr>
          <w:rFonts w:ascii="GHEA Grapalat" w:hAnsi="GHEA Grapalat" w:cs="Sylfaen"/>
          <w:sz w:val="20"/>
          <w:lang w:val="hy-AM"/>
        </w:rPr>
        <w:t>չի</w:t>
      </w:r>
      <w:r w:rsidRPr="00A71D81">
        <w:rPr>
          <w:rFonts w:ascii="GHEA Grapalat" w:hAnsi="GHEA Grapalat" w:cs="Sylfaen"/>
          <w:sz w:val="20"/>
          <w:lang w:val="af-ZA"/>
        </w:rPr>
        <w:t xml:space="preserve"> </w:t>
      </w:r>
      <w:r w:rsidRPr="00A71D81">
        <w:rPr>
          <w:rFonts w:ascii="GHEA Grapalat" w:hAnsi="GHEA Grapalat" w:cs="Sylfaen"/>
          <w:sz w:val="20"/>
          <w:lang w:val="hy-AM"/>
        </w:rPr>
        <w:t>ներկայացվել</w:t>
      </w:r>
      <w:r w:rsidRPr="00A71D81">
        <w:rPr>
          <w:rFonts w:ascii="GHEA Grapalat" w:hAnsi="GHEA Grapalat" w:cs="Sylfaen"/>
          <w:sz w:val="20"/>
          <w:lang w:val="af-ZA"/>
        </w:rPr>
        <w:t>.</w:t>
      </w:r>
    </w:p>
    <w:p w14:paraId="635C9C83"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4) </w:t>
      </w:r>
      <w:r w:rsidRPr="00A71D81">
        <w:rPr>
          <w:rFonts w:ascii="GHEA Grapalat" w:hAnsi="GHEA Grapalat" w:cs="Sylfaen"/>
          <w:sz w:val="20"/>
          <w:lang w:val="ru-RU"/>
        </w:rPr>
        <w:t>պայմանագիր</w:t>
      </w:r>
      <w:r w:rsidRPr="00A71D81">
        <w:rPr>
          <w:rFonts w:ascii="GHEA Grapalat" w:hAnsi="GHEA Grapalat" w:cs="Sylfaen"/>
          <w:sz w:val="20"/>
          <w:lang w:val="af-ZA"/>
        </w:rPr>
        <w:t xml:space="preserve"> </w:t>
      </w:r>
      <w:r w:rsidRPr="00A71D81">
        <w:rPr>
          <w:rFonts w:ascii="GHEA Grapalat" w:hAnsi="GHEA Grapalat" w:cs="Sylfaen"/>
          <w:sz w:val="20"/>
          <w:lang w:val="ru-RU"/>
        </w:rPr>
        <w:t>չի</w:t>
      </w:r>
      <w:r w:rsidRPr="00A71D81">
        <w:rPr>
          <w:rFonts w:ascii="GHEA Grapalat" w:hAnsi="GHEA Grapalat" w:cs="Sylfaen"/>
          <w:sz w:val="20"/>
          <w:lang w:val="af-ZA"/>
        </w:rPr>
        <w:t xml:space="preserve"> </w:t>
      </w:r>
      <w:r w:rsidRPr="00A71D81">
        <w:rPr>
          <w:rFonts w:ascii="GHEA Grapalat" w:hAnsi="GHEA Grapalat" w:cs="Sylfaen"/>
          <w:sz w:val="20"/>
          <w:lang w:val="ru-RU"/>
        </w:rPr>
        <w:t>կնքվում</w:t>
      </w:r>
      <w:r w:rsidR="004D5671" w:rsidRPr="00A71D81">
        <w:rPr>
          <w:rFonts w:ascii="GHEA Grapalat" w:hAnsi="GHEA Grapalat" w:cs="Sylfaen"/>
          <w:sz w:val="20"/>
          <w:lang w:val="ru-RU"/>
        </w:rPr>
        <w:t>։</w:t>
      </w:r>
    </w:p>
    <w:p w14:paraId="72ED2B19" w14:textId="77777777" w:rsidR="00CA1C11" w:rsidRPr="00A71D81" w:rsidRDefault="00731D26" w:rsidP="00EF3662">
      <w:pPr>
        <w:ind w:firstLine="567"/>
        <w:jc w:val="both"/>
        <w:rPr>
          <w:rFonts w:ascii="GHEA Grapalat" w:hAnsi="GHEA Grapalat" w:cs="Sylfaen"/>
          <w:sz w:val="20"/>
          <w:lang w:val="af-ZA"/>
        </w:rPr>
      </w:pPr>
      <w:r w:rsidRPr="00A71D81">
        <w:rPr>
          <w:rFonts w:ascii="GHEA Grapalat" w:hAnsi="GHEA Grapalat" w:cs="Sylfaen"/>
          <w:sz w:val="20"/>
          <w:lang w:val="af-ZA"/>
        </w:rPr>
        <w:t>1</w:t>
      </w:r>
      <w:r w:rsidR="00030D40" w:rsidRPr="00A71D81">
        <w:rPr>
          <w:rFonts w:ascii="GHEA Grapalat" w:hAnsi="GHEA Grapalat" w:cs="Sylfaen"/>
          <w:sz w:val="20"/>
          <w:lang w:val="af-ZA"/>
        </w:rPr>
        <w:t>1</w:t>
      </w:r>
      <w:r w:rsidRPr="00A71D81">
        <w:rPr>
          <w:rFonts w:ascii="GHEA Grapalat" w:hAnsi="GHEA Grapalat" w:cs="Sylfaen"/>
          <w:sz w:val="20"/>
          <w:lang w:val="af-ZA"/>
        </w:rPr>
        <w:t>.2</w:t>
      </w:r>
      <w:r w:rsidR="00FE5743" w:rsidRPr="00A71D81">
        <w:rPr>
          <w:rFonts w:ascii="GHEA Grapalat" w:hAnsi="GHEA Grapalat" w:cs="Sylfaen"/>
          <w:sz w:val="20"/>
          <w:lang w:val="af-ZA"/>
        </w:rPr>
        <w:t xml:space="preserve"> Գ</w:t>
      </w:r>
      <w:r w:rsidR="00CA1C11" w:rsidRPr="00A71D81">
        <w:rPr>
          <w:rFonts w:ascii="GHEA Grapalat" w:hAnsi="GHEA Grapalat" w:cs="Sylfaen"/>
          <w:sz w:val="20"/>
          <w:lang w:val="ru-RU"/>
        </w:rPr>
        <w:t>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A747D4" w:rsidRPr="00A71D81">
        <w:rPr>
          <w:rFonts w:ascii="GHEA Grapalat" w:hAnsi="GHEA Grapalat" w:cs="Sylfaen"/>
          <w:sz w:val="20"/>
        </w:rPr>
        <w:t>ն</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հաջորդող</w:t>
      </w:r>
      <w:r w:rsidR="00A747D4" w:rsidRPr="00A71D81">
        <w:rPr>
          <w:rFonts w:ascii="GHEA Grapalat" w:hAnsi="GHEA Grapalat" w:cs="Sylfaen"/>
          <w:sz w:val="20"/>
          <w:lang w:val="af-ZA"/>
        </w:rPr>
        <w:t xml:space="preserve"> </w:t>
      </w:r>
      <w:r w:rsidR="00A747D4" w:rsidRPr="00A71D81">
        <w:rPr>
          <w:rFonts w:ascii="GHEA Grapalat" w:hAnsi="GHEA Grapalat" w:cs="Sylfaen"/>
          <w:sz w:val="20"/>
        </w:rPr>
        <w:t>աշխատանքային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օրվա</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ընթացքում</w:t>
      </w:r>
      <w:r w:rsidR="00CA1C11" w:rsidRPr="00A71D81">
        <w:rPr>
          <w:rFonts w:ascii="GHEA Grapalat" w:hAnsi="GHEA Grapalat" w:cs="Sylfaen"/>
          <w:sz w:val="20"/>
          <w:lang w:val="af-ZA"/>
        </w:rPr>
        <w:t xml:space="preserve">, </w:t>
      </w:r>
      <w:r w:rsidR="003A2BE0" w:rsidRPr="00A71D81">
        <w:rPr>
          <w:rFonts w:ascii="GHEA Grapalat" w:hAnsi="GHEA Grapalat" w:cs="Sylfaen"/>
          <w:sz w:val="20"/>
          <w:lang w:val="af-ZA"/>
        </w:rPr>
        <w:t>պ</w:t>
      </w:r>
      <w:r w:rsidR="00CA1C11" w:rsidRPr="00A71D81">
        <w:rPr>
          <w:rFonts w:ascii="GHEA Grapalat" w:hAnsi="GHEA Grapalat" w:cs="Sylfaen"/>
          <w:sz w:val="20"/>
          <w:lang w:val="ru-RU"/>
        </w:rPr>
        <w:t>ատվիրատուն</w:t>
      </w:r>
      <w:r w:rsidR="00CA1C11" w:rsidRPr="00A71D81">
        <w:rPr>
          <w:rFonts w:ascii="GHEA Grapalat" w:hAnsi="GHEA Grapalat" w:cs="Sylfaen"/>
          <w:sz w:val="20"/>
          <w:lang w:val="af-ZA"/>
        </w:rPr>
        <w:t xml:space="preserve"> </w:t>
      </w:r>
      <w:r w:rsidR="00A747D4" w:rsidRPr="00A71D81">
        <w:rPr>
          <w:rFonts w:ascii="GHEA Grapalat" w:hAnsi="GHEA Grapalat" w:cs="Sylfaen"/>
          <w:sz w:val="20"/>
          <w:lang w:val="af-ZA"/>
        </w:rPr>
        <w:t xml:space="preserve">տեղեկագրում </w:t>
      </w:r>
      <w:r w:rsidR="005F7C1D" w:rsidRPr="00A71D81">
        <w:rPr>
          <w:rFonts w:ascii="GHEA Grapalat" w:hAnsi="GHEA Grapalat" w:cs="Sylfaen"/>
          <w:sz w:val="20"/>
          <w:lang w:val="af-ZA"/>
        </w:rPr>
        <w:t xml:space="preserve">հրապարակում է </w:t>
      </w:r>
      <w:r w:rsidR="00CA1C11" w:rsidRPr="00A71D81">
        <w:rPr>
          <w:rFonts w:ascii="GHEA Grapalat" w:hAnsi="GHEA Grapalat" w:cs="Sylfaen"/>
          <w:sz w:val="20"/>
          <w:lang w:val="ru-RU"/>
        </w:rPr>
        <w:t>հայտարարություն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որում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նշվում</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է</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գնման</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ընթացակարգը</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չկայացած</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հայտարարվելու</w:t>
      </w:r>
      <w:r w:rsidR="00CA1C11" w:rsidRPr="00A71D81">
        <w:rPr>
          <w:rFonts w:ascii="GHEA Grapalat" w:hAnsi="GHEA Grapalat" w:cs="Sylfaen"/>
          <w:sz w:val="20"/>
          <w:lang w:val="af-ZA"/>
        </w:rPr>
        <w:t xml:space="preserve"> </w:t>
      </w:r>
      <w:r w:rsidR="00CA1C11" w:rsidRPr="00A71D81">
        <w:rPr>
          <w:rFonts w:ascii="GHEA Grapalat" w:hAnsi="GHEA Grapalat" w:cs="Sylfaen"/>
          <w:sz w:val="20"/>
          <w:lang w:val="ru-RU"/>
        </w:rPr>
        <w:t>հիմնավորումը։</w:t>
      </w:r>
      <w:r w:rsidR="00CA1C11" w:rsidRPr="00A71D81">
        <w:rPr>
          <w:rFonts w:ascii="GHEA Grapalat" w:hAnsi="GHEA Grapalat" w:cs="Sylfaen"/>
          <w:sz w:val="20"/>
          <w:lang w:val="af-ZA"/>
        </w:rPr>
        <w:t xml:space="preserve"> </w:t>
      </w:r>
    </w:p>
    <w:p w14:paraId="0F9B524D" w14:textId="77777777" w:rsidR="00CA1C11" w:rsidRPr="00A71D81" w:rsidRDefault="00CA1C11" w:rsidP="00EF3662">
      <w:pPr>
        <w:ind w:firstLine="567"/>
        <w:jc w:val="both"/>
        <w:rPr>
          <w:rFonts w:ascii="GHEA Grapalat" w:hAnsi="GHEA Grapalat" w:cs="Sylfaen"/>
          <w:sz w:val="20"/>
          <w:lang w:val="af-ZA"/>
        </w:rPr>
      </w:pPr>
    </w:p>
    <w:p w14:paraId="54B0FCF5" w14:textId="77777777" w:rsidR="00096865" w:rsidRPr="00A71D81" w:rsidRDefault="00096865" w:rsidP="00EF3662">
      <w:pPr>
        <w:pStyle w:val="BodyTextIndent"/>
        <w:spacing w:line="240" w:lineRule="auto"/>
        <w:rPr>
          <w:rFonts w:ascii="GHEA Grapalat" w:hAnsi="GHEA Grapalat"/>
          <w:i w:val="0"/>
          <w:sz w:val="18"/>
          <w:szCs w:val="18"/>
          <w:u w:val="single"/>
          <w:lang w:val="af-ZA"/>
        </w:rPr>
      </w:pPr>
    </w:p>
    <w:p w14:paraId="24E52A8F"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1</w:t>
      </w:r>
      <w:r w:rsidR="00375FD2" w:rsidRPr="00A71D81">
        <w:rPr>
          <w:rFonts w:ascii="GHEA Grapalat" w:hAnsi="GHEA Grapalat"/>
          <w:b/>
          <w:sz w:val="20"/>
          <w:lang w:val="af-ZA"/>
        </w:rPr>
        <w:t>2</w:t>
      </w:r>
      <w:r w:rsidRPr="00A71D81">
        <w:rPr>
          <w:rFonts w:ascii="GHEA Grapalat" w:hAnsi="GHEA Grapalat"/>
          <w:b/>
          <w:sz w:val="20"/>
          <w:lang w:val="af-ZA"/>
        </w:rPr>
        <w:t xml:space="preserve">. ԳՆՄԱՆ ԳՈՐԾԸՆԹԱՑԻ ՀԵՏ ԿԱՊՎԱԾ ԳՈՐԾՈՂՈՒԹՅՈՒՆՆԵՐԸ ԵՎ (ԿԱՄ) </w:t>
      </w:r>
    </w:p>
    <w:p w14:paraId="069E647A" w14:textId="77777777" w:rsidR="008D5016"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ԸՆԴՈՒՆՎԱԾ ՈՐՈՇՈՒՄՆԵՐԸ ԲՈՂՈՔԱՐԿԵԼՈՒ ՄԱՍՆԱԿՑԻ </w:t>
      </w:r>
    </w:p>
    <w:p w14:paraId="05815C76"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ԻՐԱՎՈՒՆՔԸ ԵՎ ԿԱՐԳԸ</w:t>
      </w:r>
    </w:p>
    <w:p w14:paraId="4EC4E0ED" w14:textId="77777777" w:rsidR="00996C19" w:rsidRPr="00A71D81" w:rsidRDefault="00996C19" w:rsidP="00EF3662">
      <w:pPr>
        <w:jc w:val="center"/>
        <w:rPr>
          <w:rFonts w:ascii="GHEA Grapalat" w:hAnsi="GHEA Grapalat"/>
          <w:b/>
          <w:sz w:val="20"/>
          <w:lang w:val="af-ZA"/>
        </w:rPr>
      </w:pPr>
    </w:p>
    <w:p w14:paraId="71F5B791"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 </w:t>
      </w: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շահագրգիռ</w:t>
      </w:r>
      <w:r w:rsidRPr="004B72E3">
        <w:rPr>
          <w:rFonts w:ascii="GHEA Grapalat" w:hAnsi="GHEA Grapalat"/>
          <w:sz w:val="20"/>
          <w:szCs w:val="20"/>
          <w:lang w:val="es-ES"/>
        </w:rPr>
        <w:t xml:space="preserve"> </w:t>
      </w:r>
      <w:r w:rsidRPr="00BA41C0">
        <w:rPr>
          <w:rFonts w:ascii="GHEA Grapalat" w:hAnsi="GHEA Grapalat"/>
          <w:sz w:val="20"/>
          <w:szCs w:val="20"/>
        </w:rPr>
        <w:t>անձ</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գործողությունները</w:t>
      </w:r>
      <w:r w:rsidRPr="004B72E3">
        <w:rPr>
          <w:rFonts w:ascii="GHEA Grapalat" w:hAnsi="GHEA Grapalat"/>
          <w:sz w:val="20"/>
          <w:szCs w:val="20"/>
          <w:lang w:val="es-ES"/>
        </w:rPr>
        <w:t xml:space="preserve"> (</w:t>
      </w:r>
      <w:r w:rsidRPr="00BA41C0">
        <w:rPr>
          <w:rFonts w:ascii="GHEA Grapalat" w:hAnsi="GHEA Grapalat"/>
          <w:sz w:val="20"/>
          <w:szCs w:val="20"/>
        </w:rPr>
        <w:t>անգործությունը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դատավարության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այսուհետ՝</w:t>
      </w:r>
      <w:r w:rsidRPr="004B72E3">
        <w:rPr>
          <w:rFonts w:ascii="GHEA Grapalat" w:hAnsi="GHEA Grapalat"/>
          <w:sz w:val="20"/>
          <w:szCs w:val="20"/>
          <w:lang w:val="es-ES"/>
        </w:rPr>
        <w:t xml:space="preserve"> </w:t>
      </w:r>
      <w:r w:rsidRPr="00BA41C0">
        <w:rPr>
          <w:rFonts w:ascii="GHEA Grapalat" w:hAnsi="GHEA Grapalat"/>
          <w:sz w:val="20"/>
          <w:szCs w:val="20"/>
        </w:rPr>
        <w:t>Օրենսգիրք</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901CD9"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BA41C0">
        <w:rPr>
          <w:rFonts w:ascii="GHEA Grapalat" w:hAnsi="GHEA Grapalat"/>
          <w:sz w:val="20"/>
          <w:szCs w:val="20"/>
        </w:rPr>
        <w:t>Յուրաքանչյուր</w:t>
      </w:r>
      <w:r w:rsidRPr="004B72E3">
        <w:rPr>
          <w:rFonts w:ascii="GHEA Grapalat" w:hAnsi="GHEA Grapalat"/>
          <w:sz w:val="20"/>
          <w:szCs w:val="20"/>
          <w:lang w:val="es-ES"/>
        </w:rPr>
        <w:t xml:space="preserve"> </w:t>
      </w:r>
      <w:r w:rsidRPr="00BA41C0">
        <w:rPr>
          <w:rFonts w:ascii="GHEA Grapalat" w:hAnsi="GHEA Grapalat"/>
          <w:sz w:val="20"/>
          <w:szCs w:val="20"/>
        </w:rPr>
        <w:t>ոք</w:t>
      </w:r>
      <w:r w:rsidRPr="004B72E3">
        <w:rPr>
          <w:rFonts w:ascii="GHEA Grapalat" w:hAnsi="GHEA Grapalat"/>
          <w:sz w:val="20"/>
          <w:szCs w:val="20"/>
          <w:lang w:val="es-ES"/>
        </w:rPr>
        <w:t xml:space="preserve"> </w:t>
      </w:r>
      <w:r w:rsidRPr="00BA41C0">
        <w:rPr>
          <w:rFonts w:ascii="GHEA Grapalat" w:hAnsi="GHEA Grapalat"/>
          <w:sz w:val="20"/>
          <w:szCs w:val="20"/>
        </w:rPr>
        <w:t>իրավունք</w:t>
      </w:r>
      <w:r w:rsidRPr="004B72E3">
        <w:rPr>
          <w:rFonts w:ascii="GHEA Grapalat" w:hAnsi="GHEA Grapalat"/>
          <w:sz w:val="20"/>
          <w:szCs w:val="20"/>
          <w:lang w:val="es-ES"/>
        </w:rPr>
        <w:t xml:space="preserve"> </w:t>
      </w:r>
      <w:r w:rsidRPr="00BA41C0">
        <w:rPr>
          <w:rFonts w:ascii="GHEA Grapalat" w:hAnsi="GHEA Grapalat"/>
          <w:sz w:val="20"/>
          <w:szCs w:val="20"/>
        </w:rPr>
        <w:t>ունի</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հայտերի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վերջնաժամկետը</w:t>
      </w:r>
      <w:r w:rsidRPr="004B72E3">
        <w:rPr>
          <w:rFonts w:ascii="GHEA Grapalat" w:hAnsi="GHEA Grapalat"/>
          <w:sz w:val="20"/>
          <w:szCs w:val="20"/>
          <w:lang w:val="es-ES"/>
        </w:rPr>
        <w:t xml:space="preserve"> </w:t>
      </w:r>
      <w:r w:rsidRPr="00BA41C0">
        <w:rPr>
          <w:rFonts w:ascii="GHEA Grapalat" w:hAnsi="GHEA Grapalat"/>
          <w:sz w:val="20"/>
          <w:szCs w:val="20"/>
        </w:rPr>
        <w:t>բողոքարկելու</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առարկայի</w:t>
      </w:r>
      <w:r w:rsidRPr="004B72E3">
        <w:rPr>
          <w:rFonts w:ascii="GHEA Grapalat" w:hAnsi="GHEA Grapalat"/>
          <w:sz w:val="20"/>
          <w:szCs w:val="20"/>
          <w:lang w:val="es-ES"/>
        </w:rPr>
        <w:t xml:space="preserve"> </w:t>
      </w:r>
      <w:r w:rsidRPr="00BA41C0">
        <w:rPr>
          <w:rFonts w:ascii="GHEA Grapalat" w:hAnsi="GHEA Grapalat"/>
          <w:sz w:val="20"/>
          <w:szCs w:val="20"/>
        </w:rPr>
        <w:t>բնութագրերը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w:t>
      </w:r>
    </w:p>
    <w:p w14:paraId="05AFB5AF"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2.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վարչական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w:t>
      </w:r>
      <w:r w:rsidRPr="004B72E3">
        <w:rPr>
          <w:rFonts w:ascii="GHEA Grapalat" w:hAnsi="GHEA Grapalat"/>
          <w:sz w:val="20"/>
          <w:szCs w:val="20"/>
          <w:lang w:val="es-ES"/>
        </w:rPr>
        <w:t xml:space="preserve"> </w:t>
      </w:r>
      <w:r w:rsidRPr="00BA41C0">
        <w:rPr>
          <w:rFonts w:ascii="GHEA Grapalat" w:hAnsi="GHEA Grapalat"/>
          <w:sz w:val="20"/>
          <w:szCs w:val="20"/>
        </w:rPr>
        <w:t>չեն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դրանք</w:t>
      </w:r>
      <w:r w:rsidRPr="004B72E3">
        <w:rPr>
          <w:rFonts w:ascii="GHEA Grapalat" w:hAnsi="GHEA Grapalat"/>
          <w:sz w:val="20"/>
          <w:szCs w:val="20"/>
          <w:lang w:val="es-ES"/>
        </w:rPr>
        <w:t xml:space="preserve"> </w:t>
      </w:r>
      <w:r w:rsidRPr="00BA41C0">
        <w:rPr>
          <w:rFonts w:ascii="GHEA Grapalat" w:hAnsi="GHEA Grapalat"/>
          <w:sz w:val="20"/>
          <w:szCs w:val="20"/>
        </w:rPr>
        <w:t>կարգավորվում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քաղաքացիաիրավական</w:t>
      </w:r>
      <w:r w:rsidRPr="004B72E3">
        <w:rPr>
          <w:rFonts w:ascii="GHEA Grapalat" w:hAnsi="GHEA Grapalat"/>
          <w:sz w:val="20"/>
          <w:szCs w:val="20"/>
          <w:lang w:val="es-ES"/>
        </w:rPr>
        <w:t xml:space="preserve"> </w:t>
      </w:r>
      <w:r w:rsidRPr="00BA41C0">
        <w:rPr>
          <w:rFonts w:ascii="GHEA Grapalat" w:hAnsi="GHEA Grapalat"/>
          <w:sz w:val="20"/>
          <w:szCs w:val="20"/>
        </w:rPr>
        <w:t>հարաբերությունները</w:t>
      </w:r>
      <w:r w:rsidRPr="004B72E3">
        <w:rPr>
          <w:rFonts w:ascii="GHEA Grapalat" w:hAnsi="GHEA Grapalat"/>
          <w:sz w:val="20"/>
          <w:szCs w:val="20"/>
          <w:lang w:val="es-ES"/>
        </w:rPr>
        <w:t xml:space="preserve"> </w:t>
      </w:r>
      <w:r w:rsidRPr="00BA41C0">
        <w:rPr>
          <w:rFonts w:ascii="GHEA Grapalat" w:hAnsi="GHEA Grapalat"/>
          <w:sz w:val="20"/>
          <w:szCs w:val="20"/>
        </w:rPr>
        <w:t>կարգավորող</w:t>
      </w:r>
      <w:r w:rsidRPr="004B72E3">
        <w:rPr>
          <w:rFonts w:ascii="GHEA Grapalat" w:hAnsi="GHEA Grapalat"/>
          <w:sz w:val="20"/>
          <w:szCs w:val="20"/>
          <w:lang w:val="es-ES"/>
        </w:rPr>
        <w:t xml:space="preserve"> </w:t>
      </w:r>
      <w:r w:rsidRPr="00BA41C0">
        <w:rPr>
          <w:rFonts w:ascii="GHEA Grapalat" w:hAnsi="GHEA Grapalat"/>
          <w:sz w:val="20"/>
          <w:szCs w:val="20"/>
        </w:rPr>
        <w:t>օրենսդրությամբ</w:t>
      </w:r>
      <w:r w:rsidRPr="004B72E3">
        <w:rPr>
          <w:rFonts w:ascii="GHEA Grapalat" w:hAnsi="GHEA Grapalat"/>
          <w:sz w:val="20"/>
          <w:szCs w:val="20"/>
          <w:lang w:val="es-ES"/>
        </w:rPr>
        <w:t>:</w:t>
      </w:r>
    </w:p>
    <w:p w14:paraId="40D9B000"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3.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կատարած</w:t>
      </w:r>
      <w:r w:rsidRPr="004B72E3">
        <w:rPr>
          <w:rFonts w:ascii="GHEA Grapalat" w:hAnsi="GHEA Grapalat"/>
          <w:sz w:val="20"/>
          <w:szCs w:val="20"/>
          <w:lang w:val="es-ES"/>
        </w:rPr>
        <w:t xml:space="preserve"> </w:t>
      </w:r>
      <w:r w:rsidRPr="00BA41C0">
        <w:rPr>
          <w:rFonts w:ascii="GHEA Grapalat" w:hAnsi="GHEA Grapalat"/>
          <w:sz w:val="20"/>
          <w:szCs w:val="20"/>
        </w:rPr>
        <w:t>գործողության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հետևանքով</w:t>
      </w:r>
      <w:r w:rsidRPr="004B72E3">
        <w:rPr>
          <w:rFonts w:ascii="GHEA Grapalat" w:hAnsi="GHEA Grapalat"/>
          <w:sz w:val="20"/>
          <w:szCs w:val="20"/>
          <w:lang w:val="es-ES"/>
        </w:rPr>
        <w:t xml:space="preserve"> </w:t>
      </w:r>
      <w:r w:rsidRPr="00BA41C0">
        <w:rPr>
          <w:rFonts w:ascii="GHEA Grapalat" w:hAnsi="GHEA Grapalat"/>
          <w:sz w:val="20"/>
          <w:szCs w:val="20"/>
        </w:rPr>
        <w:t>պատճառված</w:t>
      </w:r>
      <w:r w:rsidRPr="004B72E3">
        <w:rPr>
          <w:rFonts w:ascii="GHEA Grapalat" w:hAnsi="GHEA Grapalat"/>
          <w:sz w:val="20"/>
          <w:szCs w:val="20"/>
          <w:lang w:val="es-ES"/>
        </w:rPr>
        <w:t xml:space="preserve"> </w:t>
      </w:r>
      <w:r w:rsidRPr="00BA41C0">
        <w:rPr>
          <w:rFonts w:ascii="GHEA Grapalat" w:hAnsi="GHEA Grapalat"/>
          <w:sz w:val="20"/>
          <w:szCs w:val="20"/>
        </w:rPr>
        <w:t>վնասները</w:t>
      </w:r>
      <w:r w:rsidRPr="004B72E3">
        <w:rPr>
          <w:rFonts w:ascii="GHEA Grapalat" w:hAnsi="GHEA Grapalat"/>
          <w:sz w:val="20"/>
          <w:szCs w:val="20"/>
          <w:lang w:val="es-ES"/>
        </w:rPr>
        <w:t xml:space="preserve"> </w:t>
      </w:r>
      <w:r w:rsidRPr="00BA41C0">
        <w:rPr>
          <w:rFonts w:ascii="GHEA Grapalat" w:hAnsi="GHEA Grapalat"/>
          <w:sz w:val="20"/>
          <w:szCs w:val="20"/>
        </w:rPr>
        <w:t>հատուցվում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Հայաստանի</w:t>
      </w:r>
      <w:r w:rsidRPr="004B72E3">
        <w:rPr>
          <w:rFonts w:ascii="GHEA Grapalat" w:hAnsi="GHEA Grapalat"/>
          <w:sz w:val="20"/>
          <w:szCs w:val="20"/>
          <w:lang w:val="es-ES"/>
        </w:rPr>
        <w:t xml:space="preserve"> </w:t>
      </w:r>
      <w:r w:rsidRPr="00BA41C0">
        <w:rPr>
          <w:rFonts w:ascii="GHEA Grapalat" w:hAnsi="GHEA Grapalat"/>
          <w:sz w:val="20"/>
          <w:szCs w:val="20"/>
        </w:rPr>
        <w:t>Հանրապետության</w:t>
      </w:r>
      <w:r w:rsidRPr="004B72E3">
        <w:rPr>
          <w:rFonts w:ascii="GHEA Grapalat" w:hAnsi="GHEA Grapalat"/>
          <w:sz w:val="20"/>
          <w:szCs w:val="20"/>
          <w:lang w:val="es-ES"/>
        </w:rPr>
        <w:t xml:space="preserve"> </w:t>
      </w:r>
      <w:r w:rsidRPr="00BA41C0">
        <w:rPr>
          <w:rFonts w:ascii="GHEA Grapalat" w:hAnsi="GHEA Grapalat"/>
          <w:sz w:val="20"/>
          <w:szCs w:val="20"/>
        </w:rPr>
        <w:t>քաղաքացիական</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w:t>
      </w:r>
    </w:p>
    <w:p w14:paraId="7A41B707"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4.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պայմանագիրը</w:t>
      </w:r>
      <w:r w:rsidRPr="004B72E3">
        <w:rPr>
          <w:rFonts w:ascii="GHEA Grapalat" w:hAnsi="GHEA Grapalat"/>
          <w:sz w:val="20"/>
          <w:szCs w:val="20"/>
          <w:lang w:val="es-ES"/>
        </w:rPr>
        <w:t xml:space="preserve"> </w:t>
      </w:r>
      <w:r w:rsidRPr="00BA41C0">
        <w:rPr>
          <w:rFonts w:ascii="GHEA Grapalat" w:hAnsi="GHEA Grapalat"/>
          <w:sz w:val="20"/>
          <w:szCs w:val="20"/>
        </w:rPr>
        <w:t>միակողմանի</w:t>
      </w:r>
      <w:r w:rsidRPr="004B72E3">
        <w:rPr>
          <w:rFonts w:ascii="GHEA Grapalat" w:hAnsi="GHEA Grapalat"/>
          <w:sz w:val="20"/>
          <w:szCs w:val="20"/>
          <w:lang w:val="es-ES"/>
        </w:rPr>
        <w:t xml:space="preserve"> </w:t>
      </w:r>
      <w:r w:rsidRPr="00BA41C0">
        <w:rPr>
          <w:rFonts w:ascii="GHEA Grapalat" w:hAnsi="GHEA Grapalat"/>
          <w:sz w:val="20"/>
          <w:szCs w:val="20"/>
        </w:rPr>
        <w:t>լուծելու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որոնց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հայցային</w:t>
      </w:r>
      <w:r w:rsidRPr="004B72E3">
        <w:rPr>
          <w:rFonts w:ascii="GHEA Grapalat" w:hAnsi="GHEA Grapalat"/>
          <w:sz w:val="20"/>
          <w:szCs w:val="20"/>
          <w:lang w:val="es-ES"/>
        </w:rPr>
        <w:t xml:space="preserve"> </w:t>
      </w:r>
      <w:r w:rsidRPr="00BA41C0">
        <w:rPr>
          <w:rFonts w:ascii="GHEA Grapalat" w:hAnsi="GHEA Grapalat"/>
          <w:sz w:val="20"/>
          <w:szCs w:val="20"/>
        </w:rPr>
        <w:t>վաղեմության</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w:t>
      </w:r>
    </w:p>
    <w:p w14:paraId="46178F3D" w14:textId="77777777" w:rsidR="003B269F" w:rsidRPr="004B72E3" w:rsidRDefault="003B269F" w:rsidP="003B269F">
      <w:pPr>
        <w:pStyle w:val="NormalWeb"/>
        <w:shd w:val="clear" w:color="auto" w:fill="FFFFFF"/>
        <w:spacing w:before="0" w:beforeAutospacing="0" w:after="0" w:afterAutospacing="0"/>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5</w:t>
      </w:r>
      <w:r w:rsidRPr="004B72E3">
        <w:rPr>
          <w:rFonts w:ascii="Cambria Math" w:hAnsi="Cambria Math" w:cs="Cambria Math"/>
          <w:sz w:val="20"/>
          <w:szCs w:val="20"/>
          <w:lang w:val="es-ES"/>
        </w:rPr>
        <w:t>․</w:t>
      </w:r>
      <w:r w:rsidRPr="00BA41C0">
        <w:rPr>
          <w:rFonts w:ascii="GHEA Grapalat" w:hAnsi="GHEA Grapalat" w:cs="GHEA Grapalat"/>
          <w:sz w:val="20"/>
          <w:szCs w:val="20"/>
        </w:rPr>
        <w:t>Սույն</w:t>
      </w:r>
      <w:r w:rsidRPr="004B72E3">
        <w:rPr>
          <w:rFonts w:ascii="GHEA Grapalat" w:hAnsi="GHEA Grapalat"/>
          <w:sz w:val="20"/>
          <w:szCs w:val="20"/>
          <w:lang w:val="es-ES"/>
        </w:rPr>
        <w:t xml:space="preserve"> </w:t>
      </w:r>
      <w:r w:rsidRPr="00BA41C0">
        <w:rPr>
          <w:rFonts w:ascii="GHEA Grapalat" w:hAnsi="GHEA Grapalat" w:cs="GHEA Grapalat"/>
          <w:sz w:val="20"/>
          <w:szCs w:val="20"/>
        </w:rPr>
        <w:t>ընթացակարգի</w:t>
      </w:r>
      <w:r w:rsidRPr="004B72E3">
        <w:rPr>
          <w:rFonts w:ascii="GHEA Grapalat" w:hAnsi="GHEA Grapalat"/>
          <w:sz w:val="20"/>
          <w:szCs w:val="20"/>
          <w:lang w:val="es-ES"/>
        </w:rPr>
        <w:t xml:space="preserve"> </w:t>
      </w:r>
      <w:r w:rsidRPr="00BA41C0">
        <w:rPr>
          <w:rFonts w:ascii="GHEA Grapalat" w:hAnsi="GHEA Grapalat" w:cs="GHEA Grapalat"/>
          <w:sz w:val="20"/>
          <w:szCs w:val="20"/>
        </w:rPr>
        <w:t>հետ</w:t>
      </w:r>
      <w:r w:rsidRPr="004B72E3">
        <w:rPr>
          <w:rFonts w:ascii="GHEA Grapalat" w:hAnsi="GHEA Grapalat"/>
          <w:sz w:val="20"/>
          <w:szCs w:val="20"/>
          <w:lang w:val="es-ES"/>
        </w:rPr>
        <w:t xml:space="preserve"> </w:t>
      </w:r>
      <w:r w:rsidRPr="00BA41C0">
        <w:rPr>
          <w:rFonts w:ascii="GHEA Grapalat" w:hAnsi="GHEA Grapalat" w:cs="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cs="GHEA Grapalat"/>
          <w:sz w:val="20"/>
          <w:szCs w:val="20"/>
        </w:rPr>
        <w:t>վեճերը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լուծվում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Երևան</w:t>
      </w:r>
      <w:r w:rsidRPr="004B72E3">
        <w:rPr>
          <w:rFonts w:ascii="GHEA Grapalat" w:hAnsi="GHEA Grapalat"/>
          <w:sz w:val="20"/>
          <w:szCs w:val="20"/>
          <w:lang w:val="es-ES"/>
        </w:rPr>
        <w:t xml:space="preserve"> </w:t>
      </w:r>
      <w:r w:rsidRPr="00BA41C0">
        <w:rPr>
          <w:rFonts w:ascii="GHEA Grapalat" w:hAnsi="GHEA Grapalat"/>
          <w:sz w:val="20"/>
          <w:szCs w:val="20"/>
        </w:rPr>
        <w:t>քաղաքի</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ընդհանուր</w:t>
      </w:r>
      <w:r w:rsidRPr="004B72E3">
        <w:rPr>
          <w:rFonts w:ascii="GHEA Grapalat" w:hAnsi="GHEA Grapalat"/>
          <w:sz w:val="20"/>
          <w:szCs w:val="20"/>
          <w:lang w:val="es-ES"/>
        </w:rPr>
        <w:t xml:space="preserve"> </w:t>
      </w:r>
      <w:r w:rsidRPr="00BA41C0">
        <w:rPr>
          <w:rFonts w:ascii="GHEA Grapalat" w:hAnsi="GHEA Grapalat"/>
          <w:sz w:val="20"/>
          <w:szCs w:val="20"/>
        </w:rPr>
        <w:t>իրավասության</w:t>
      </w:r>
      <w:r w:rsidRPr="004B72E3">
        <w:rPr>
          <w:rFonts w:ascii="GHEA Grapalat" w:hAnsi="GHEA Grapalat"/>
          <w:sz w:val="20"/>
          <w:szCs w:val="20"/>
          <w:lang w:val="es-ES"/>
        </w:rPr>
        <w:t xml:space="preserve"> </w:t>
      </w:r>
      <w:r w:rsidRPr="00BA41C0">
        <w:rPr>
          <w:rFonts w:ascii="GHEA Grapalat" w:hAnsi="GHEA Grapalat"/>
          <w:sz w:val="20"/>
          <w:szCs w:val="20"/>
        </w:rPr>
        <w:t>դատարանում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երեսուն</w:t>
      </w:r>
      <w:r w:rsidRPr="004B72E3">
        <w:rPr>
          <w:rFonts w:ascii="GHEA Grapalat" w:hAnsi="GHEA Grapalat"/>
          <w:sz w:val="20"/>
          <w:szCs w:val="20"/>
          <w:lang w:val="es-ES"/>
        </w:rPr>
        <w:t xml:space="preserve"> </w:t>
      </w:r>
      <w:r w:rsidRPr="00BA41C0">
        <w:rPr>
          <w:rFonts w:ascii="GHEA Grapalat" w:hAnsi="GHEA Grapalat"/>
          <w:sz w:val="20"/>
          <w:szCs w:val="20"/>
        </w:rPr>
        <w:t>օրվա</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պատճառաբանված</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երկարաձգվել</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անգամ</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տասն</w:t>
      </w:r>
      <w:r w:rsidRPr="004B72E3">
        <w:rPr>
          <w:rFonts w:ascii="GHEA Grapalat" w:hAnsi="GHEA Grapalat"/>
          <w:sz w:val="20"/>
          <w:szCs w:val="20"/>
          <w:lang w:val="es-ES"/>
        </w:rPr>
        <w:t xml:space="preserve"> </w:t>
      </w:r>
      <w:r w:rsidRPr="00BA41C0">
        <w:rPr>
          <w:rFonts w:ascii="GHEA Grapalat" w:hAnsi="GHEA Grapalat"/>
          <w:sz w:val="20"/>
          <w:szCs w:val="20"/>
        </w:rPr>
        <w:t>օրացուցային</w:t>
      </w:r>
      <w:r w:rsidRPr="004B72E3">
        <w:rPr>
          <w:rFonts w:ascii="GHEA Grapalat" w:hAnsi="GHEA Grapalat"/>
          <w:sz w:val="20"/>
          <w:szCs w:val="20"/>
          <w:lang w:val="es-ES"/>
        </w:rPr>
        <w:t xml:space="preserve"> </w:t>
      </w:r>
      <w:r w:rsidRPr="00BA41C0">
        <w:rPr>
          <w:rFonts w:ascii="GHEA Grapalat" w:hAnsi="GHEA Grapalat"/>
          <w:sz w:val="20"/>
          <w:szCs w:val="20"/>
        </w:rPr>
        <w:t>օրով</w:t>
      </w:r>
      <w:r w:rsidRPr="004B72E3">
        <w:rPr>
          <w:rFonts w:ascii="GHEA Grapalat" w:hAnsi="GHEA Grapalat"/>
          <w:sz w:val="20"/>
          <w:szCs w:val="20"/>
          <w:lang w:val="es-ES"/>
        </w:rPr>
        <w:t>:</w:t>
      </w:r>
    </w:p>
    <w:p w14:paraId="10DEEF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12.6.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լուծում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ներկայացվելուց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38B61C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12.7.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միաժամանակ</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պատասխանողից</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բոլոր</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w:t>
      </w:r>
    </w:p>
    <w:p w14:paraId="2532D88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 xml:space="preserve">12.8.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կատարվում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2AA86BBC" w14:textId="77777777" w:rsidR="003B269F" w:rsidRPr="004B72E3" w:rsidRDefault="003B269F" w:rsidP="003B269F">
      <w:pPr>
        <w:shd w:val="clear" w:color="auto" w:fill="FFFFFF"/>
        <w:ind w:firstLine="375"/>
        <w:jc w:val="both"/>
        <w:rPr>
          <w:rFonts w:ascii="GHEA Grapalat" w:hAnsi="GHEA Grapalat"/>
          <w:sz w:val="20"/>
          <w:szCs w:val="20"/>
          <w:lang w:val="es-ES"/>
        </w:rPr>
      </w:pP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կողմից</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պահանջները</w:t>
      </w:r>
      <w:r w:rsidRPr="004B72E3">
        <w:rPr>
          <w:rFonts w:ascii="GHEA Grapalat" w:hAnsi="GHEA Grapalat"/>
          <w:sz w:val="20"/>
          <w:szCs w:val="20"/>
          <w:lang w:val="es-ES"/>
        </w:rPr>
        <w:t xml:space="preserve"> </w:t>
      </w:r>
      <w:r w:rsidRPr="00BA41C0">
        <w:rPr>
          <w:rFonts w:ascii="GHEA Grapalat" w:hAnsi="GHEA Grapalat"/>
          <w:sz w:val="20"/>
          <w:szCs w:val="20"/>
        </w:rPr>
        <w:t>չկատարվելու</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դրանում</w:t>
      </w:r>
      <w:r w:rsidRPr="004B72E3">
        <w:rPr>
          <w:rFonts w:ascii="GHEA Grapalat" w:hAnsi="GHEA Grapalat"/>
          <w:sz w:val="20"/>
          <w:szCs w:val="20"/>
          <w:lang w:val="es-ES"/>
        </w:rPr>
        <w:t xml:space="preserve"> </w:t>
      </w:r>
      <w:r w:rsidRPr="00BA41C0">
        <w:rPr>
          <w:rFonts w:ascii="GHEA Grapalat" w:hAnsi="GHEA Grapalat"/>
          <w:sz w:val="20"/>
          <w:szCs w:val="20"/>
        </w:rPr>
        <w:t>առկա</w:t>
      </w:r>
      <w:r w:rsidRPr="004B72E3">
        <w:rPr>
          <w:rFonts w:ascii="GHEA Grapalat" w:hAnsi="GHEA Grapalat"/>
          <w:sz w:val="20"/>
          <w:szCs w:val="20"/>
          <w:lang w:val="es-ES"/>
        </w:rPr>
        <w:t xml:space="preserve"> </w:t>
      </w:r>
      <w:r w:rsidRPr="00BA41C0">
        <w:rPr>
          <w:rFonts w:ascii="GHEA Grapalat" w:hAnsi="GHEA Grapalat"/>
          <w:sz w:val="20"/>
          <w:szCs w:val="20"/>
        </w:rPr>
        <w:t>ապացույցների</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հայցվորի</w:t>
      </w:r>
      <w:r w:rsidRPr="004B72E3">
        <w:rPr>
          <w:rFonts w:ascii="GHEA Grapalat" w:hAnsi="GHEA Grapalat"/>
          <w:sz w:val="20"/>
          <w:szCs w:val="20"/>
          <w:lang w:val="es-ES"/>
        </w:rPr>
        <w:t xml:space="preserve"> </w:t>
      </w:r>
      <w:r w:rsidRPr="00BA41C0">
        <w:rPr>
          <w:rFonts w:ascii="GHEA Grapalat" w:hAnsi="GHEA Grapalat"/>
          <w:sz w:val="20"/>
          <w:szCs w:val="20"/>
        </w:rPr>
        <w:t>վկայակոչած</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փաստերը</w:t>
      </w:r>
      <w:r w:rsidRPr="004B72E3">
        <w:rPr>
          <w:rFonts w:ascii="GHEA Grapalat" w:hAnsi="GHEA Grapalat"/>
          <w:sz w:val="20"/>
          <w:szCs w:val="20"/>
          <w:lang w:val="es-ES"/>
        </w:rPr>
        <w:t xml:space="preserve">, </w:t>
      </w:r>
      <w:r w:rsidRPr="00BA41C0">
        <w:rPr>
          <w:rFonts w:ascii="GHEA Grapalat" w:hAnsi="GHEA Grapalat"/>
          <w:sz w:val="20"/>
          <w:szCs w:val="20"/>
        </w:rPr>
        <w:t>որոնք</w:t>
      </w:r>
      <w:r w:rsidRPr="004B72E3">
        <w:rPr>
          <w:rFonts w:ascii="GHEA Grapalat" w:hAnsi="GHEA Grapalat"/>
          <w:sz w:val="20"/>
          <w:szCs w:val="20"/>
          <w:lang w:val="es-ES"/>
        </w:rPr>
        <w:t xml:space="preserve"> </w:t>
      </w:r>
      <w:r w:rsidRPr="00BA41C0">
        <w:rPr>
          <w:rFonts w:ascii="GHEA Grapalat" w:hAnsi="GHEA Grapalat"/>
          <w:sz w:val="20"/>
          <w:szCs w:val="20"/>
        </w:rPr>
        <w:t>ենթակա</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հաստատման</w:t>
      </w:r>
      <w:r w:rsidRPr="004B72E3">
        <w:rPr>
          <w:rFonts w:ascii="GHEA Grapalat" w:hAnsi="GHEA Grapalat"/>
          <w:sz w:val="20"/>
          <w:szCs w:val="20"/>
          <w:lang w:val="es-ES"/>
        </w:rPr>
        <w:t xml:space="preserve"> </w:t>
      </w:r>
      <w:r w:rsidRPr="00BA41C0">
        <w:rPr>
          <w:rFonts w:ascii="GHEA Grapalat" w:hAnsi="GHEA Grapalat"/>
          <w:sz w:val="20"/>
          <w:szCs w:val="20"/>
        </w:rPr>
        <w:t>պատասխանողի</w:t>
      </w:r>
      <w:r w:rsidRPr="004B72E3">
        <w:rPr>
          <w:rFonts w:ascii="GHEA Grapalat" w:hAnsi="GHEA Grapalat"/>
          <w:sz w:val="20"/>
          <w:szCs w:val="20"/>
          <w:lang w:val="es-ES"/>
        </w:rPr>
        <w:t xml:space="preserve"> </w:t>
      </w:r>
      <w:r w:rsidRPr="00BA41C0">
        <w:rPr>
          <w:rFonts w:ascii="GHEA Grapalat" w:hAnsi="GHEA Grapalat"/>
          <w:sz w:val="20"/>
          <w:szCs w:val="20"/>
        </w:rPr>
        <w:t>տիրապետման</w:t>
      </w:r>
      <w:r w:rsidRPr="004B72E3">
        <w:rPr>
          <w:rFonts w:ascii="GHEA Grapalat" w:hAnsi="GHEA Grapalat"/>
          <w:sz w:val="20"/>
          <w:szCs w:val="20"/>
          <w:lang w:val="es-ES"/>
        </w:rPr>
        <w:t xml:space="preserve"> </w:t>
      </w:r>
      <w:r w:rsidRPr="00BA41C0">
        <w:rPr>
          <w:rFonts w:ascii="GHEA Grapalat" w:hAnsi="GHEA Grapalat"/>
          <w:sz w:val="20"/>
          <w:szCs w:val="20"/>
        </w:rPr>
        <w:t>տակ</w:t>
      </w:r>
      <w:r w:rsidRPr="004B72E3">
        <w:rPr>
          <w:rFonts w:ascii="GHEA Grapalat" w:hAnsi="GHEA Grapalat"/>
          <w:sz w:val="20"/>
          <w:szCs w:val="20"/>
          <w:lang w:val="es-ES"/>
        </w:rPr>
        <w:t xml:space="preserve"> </w:t>
      </w:r>
      <w:r w:rsidRPr="00BA41C0">
        <w:rPr>
          <w:rFonts w:ascii="GHEA Grapalat" w:hAnsi="GHEA Grapalat"/>
          <w:sz w:val="20"/>
          <w:szCs w:val="20"/>
        </w:rPr>
        <w:t>գտնվող</w:t>
      </w:r>
      <w:r w:rsidRPr="004B72E3">
        <w:rPr>
          <w:rFonts w:ascii="GHEA Grapalat" w:hAnsi="GHEA Grapalat"/>
          <w:sz w:val="20"/>
          <w:szCs w:val="20"/>
          <w:lang w:val="es-ES"/>
        </w:rPr>
        <w:t xml:space="preserve"> </w:t>
      </w:r>
      <w:r w:rsidRPr="00BA41C0">
        <w:rPr>
          <w:rFonts w:ascii="GHEA Grapalat" w:hAnsi="GHEA Grapalat"/>
          <w:sz w:val="20"/>
          <w:szCs w:val="20"/>
        </w:rPr>
        <w:t>ապացույցներով</w:t>
      </w:r>
      <w:r w:rsidRPr="004B72E3">
        <w:rPr>
          <w:rFonts w:ascii="GHEA Grapalat" w:hAnsi="GHEA Grapalat"/>
          <w:sz w:val="20"/>
          <w:szCs w:val="20"/>
          <w:lang w:val="es-ES"/>
        </w:rPr>
        <w:t xml:space="preserve">, </w:t>
      </w:r>
      <w:r w:rsidRPr="00BA41C0">
        <w:rPr>
          <w:rFonts w:ascii="GHEA Grapalat" w:hAnsi="GHEA Grapalat"/>
          <w:sz w:val="20"/>
          <w:szCs w:val="20"/>
        </w:rPr>
        <w:t>համարվում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հաստատված</w:t>
      </w:r>
      <w:r w:rsidRPr="004B72E3">
        <w:rPr>
          <w:rFonts w:ascii="GHEA Grapalat" w:hAnsi="GHEA Grapalat"/>
          <w:sz w:val="20"/>
          <w:szCs w:val="20"/>
          <w:lang w:val="es-ES"/>
        </w:rPr>
        <w:t>:</w:t>
      </w:r>
    </w:p>
    <w:p w14:paraId="1A39DED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9.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գործընթացին</w:t>
      </w:r>
      <w:r w:rsidRPr="004B72E3">
        <w:rPr>
          <w:rFonts w:ascii="GHEA Grapalat" w:hAnsi="GHEA Grapalat"/>
          <w:sz w:val="20"/>
          <w:szCs w:val="20"/>
          <w:lang w:val="es-ES"/>
        </w:rPr>
        <w:t xml:space="preserve"> </w:t>
      </w:r>
      <w:r w:rsidRPr="00BA41C0">
        <w:rPr>
          <w:rFonts w:ascii="GHEA Grapalat" w:hAnsi="GHEA Grapalat"/>
          <w:sz w:val="20"/>
          <w:szCs w:val="20"/>
        </w:rPr>
        <w:t>վերաբերող՝</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վեճերի</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 xml:space="preserve"> </w:t>
      </w:r>
      <w:r w:rsidRPr="00BA41C0">
        <w:rPr>
          <w:rFonts w:ascii="GHEA Grapalat" w:hAnsi="GHEA Grapalat"/>
          <w:sz w:val="20"/>
          <w:szCs w:val="20"/>
        </w:rPr>
        <w:t>քննվող</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միացնում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մեկ</w:t>
      </w:r>
      <w:r w:rsidRPr="004B72E3">
        <w:rPr>
          <w:rFonts w:ascii="GHEA Grapalat" w:hAnsi="GHEA Grapalat"/>
          <w:sz w:val="20"/>
          <w:szCs w:val="20"/>
          <w:lang w:val="es-ES"/>
        </w:rPr>
        <w:t xml:space="preserve"> </w:t>
      </w:r>
      <w:r w:rsidRPr="00BA41C0">
        <w:rPr>
          <w:rFonts w:ascii="GHEA Grapalat" w:hAnsi="GHEA Grapalat"/>
          <w:sz w:val="20"/>
          <w:szCs w:val="20"/>
        </w:rPr>
        <w:t>վարույթում</w:t>
      </w:r>
      <w:r w:rsidRPr="004B72E3">
        <w:rPr>
          <w:rFonts w:ascii="GHEA Grapalat" w:hAnsi="GHEA Grapalat"/>
          <w:sz w:val="20"/>
          <w:szCs w:val="20"/>
          <w:lang w:val="es-ES"/>
        </w:rPr>
        <w:t>:</w:t>
      </w:r>
    </w:p>
    <w:p w14:paraId="3926CC4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lastRenderedPageBreak/>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 xml:space="preserve"> </w:t>
      </w:r>
      <w:r w:rsidRPr="00BA41C0">
        <w:rPr>
          <w:rFonts w:ascii="GHEA Grapalat" w:hAnsi="GHEA Grapalat"/>
          <w:sz w:val="20"/>
          <w:szCs w:val="20"/>
        </w:rPr>
        <w:t>նշելով</w:t>
      </w:r>
      <w:r w:rsidRPr="004B72E3">
        <w:rPr>
          <w:rFonts w:ascii="GHEA Grapalat" w:hAnsi="GHEA Grapalat"/>
          <w:sz w:val="20"/>
          <w:szCs w:val="20"/>
          <w:lang w:val="es-ES"/>
        </w:rPr>
        <w:t xml:space="preserve"> </w:t>
      </w:r>
      <w:r w:rsidRPr="00BA41C0">
        <w:rPr>
          <w:rFonts w:ascii="GHEA Grapalat" w:hAnsi="GHEA Grapalat"/>
          <w:sz w:val="20"/>
          <w:szCs w:val="20"/>
        </w:rPr>
        <w:t>կասեցման</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20768D8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պատասխանը</w:t>
      </w:r>
      <w:r w:rsidRPr="004B72E3">
        <w:rPr>
          <w:rFonts w:ascii="GHEA Grapalat" w:hAnsi="GHEA Grapalat"/>
          <w:sz w:val="20"/>
          <w:szCs w:val="20"/>
          <w:lang w:val="es-ES"/>
        </w:rPr>
        <w:t xml:space="preserve"> </w:t>
      </w:r>
      <w:r>
        <w:rPr>
          <w:rFonts w:ascii="GHEA Grapalat" w:hAnsi="GHEA Grapalat"/>
          <w:sz w:val="20"/>
          <w:szCs w:val="20"/>
        </w:rPr>
        <w:t>պատվիրատուն</w:t>
      </w:r>
      <w:r w:rsidRPr="004B72E3">
        <w:rPr>
          <w:rFonts w:ascii="GHEA Grapalat" w:hAnsi="GHEA Grapalat"/>
          <w:sz w:val="20"/>
          <w:szCs w:val="20"/>
          <w:lang w:val="es-ES"/>
        </w:rPr>
        <w:t xml:space="preserve"> </w:t>
      </w:r>
      <w:r w:rsidRPr="00BA41C0">
        <w:rPr>
          <w:rFonts w:ascii="GHEA Grapalat" w:hAnsi="GHEA Grapalat"/>
          <w:sz w:val="20"/>
          <w:szCs w:val="20"/>
        </w:rPr>
        <w:t>ներկայաց</w:t>
      </w:r>
      <w:r>
        <w:rPr>
          <w:rFonts w:ascii="GHEA Grapalat" w:hAnsi="GHEA Grapalat"/>
          <w:sz w:val="20"/>
          <w:szCs w:val="20"/>
        </w:rPr>
        <w:t>ն</w:t>
      </w:r>
      <w:r w:rsidRPr="00BA41C0">
        <w:rPr>
          <w:rFonts w:ascii="GHEA Grapalat" w:hAnsi="GHEA Grapalat"/>
          <w:sz w:val="20"/>
          <w:szCs w:val="20"/>
        </w:rPr>
        <w:t>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ստանալուց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հնգօրյա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7F20BC3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12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անձինք</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նրանց</w:t>
      </w:r>
      <w:r w:rsidRPr="004B72E3">
        <w:rPr>
          <w:rFonts w:ascii="GHEA Grapalat" w:hAnsi="GHEA Grapalat"/>
          <w:sz w:val="20"/>
          <w:szCs w:val="20"/>
          <w:lang w:val="es-ES"/>
        </w:rPr>
        <w:t xml:space="preserve"> </w:t>
      </w:r>
      <w:r w:rsidRPr="00BA41C0">
        <w:rPr>
          <w:rFonts w:ascii="GHEA Grapalat" w:hAnsi="GHEA Grapalat"/>
          <w:sz w:val="20"/>
          <w:szCs w:val="20"/>
        </w:rPr>
        <w:t>ներկայացուցիչները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նիստի</w:t>
      </w:r>
      <w:r w:rsidRPr="004B72E3">
        <w:rPr>
          <w:rFonts w:ascii="GHEA Grapalat" w:hAnsi="GHEA Grapalat"/>
          <w:sz w:val="20"/>
          <w:szCs w:val="20"/>
          <w:lang w:val="es-ES"/>
        </w:rPr>
        <w:t xml:space="preserve"> </w:t>
      </w:r>
      <w:r w:rsidRPr="00BA41C0">
        <w:rPr>
          <w:rFonts w:ascii="GHEA Grapalat" w:hAnsi="GHEA Grapalat"/>
          <w:sz w:val="20"/>
          <w:szCs w:val="20"/>
        </w:rPr>
        <w:t>ժամանակի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վայրի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Օրենսգրքով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առանձին</w:t>
      </w:r>
      <w:r w:rsidRPr="004B72E3">
        <w:rPr>
          <w:rFonts w:ascii="GHEA Grapalat" w:hAnsi="GHEA Grapalat"/>
          <w:sz w:val="20"/>
          <w:szCs w:val="20"/>
          <w:lang w:val="es-ES"/>
        </w:rPr>
        <w:t xml:space="preserve"> </w:t>
      </w:r>
      <w:r w:rsidRPr="00BA41C0">
        <w:rPr>
          <w:rFonts w:ascii="GHEA Grapalat" w:hAnsi="GHEA Grapalat"/>
          <w:sz w:val="20"/>
          <w:szCs w:val="20"/>
        </w:rPr>
        <w:t>դատավարական</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w:t>
      </w:r>
      <w:r w:rsidRPr="004B72E3">
        <w:rPr>
          <w:rFonts w:ascii="GHEA Grapalat" w:hAnsi="GHEA Grapalat"/>
          <w:sz w:val="20"/>
          <w:szCs w:val="20"/>
          <w:lang w:val="es-ES"/>
        </w:rPr>
        <w:t xml:space="preserve"> </w:t>
      </w:r>
      <w:r w:rsidRPr="00BA41C0">
        <w:rPr>
          <w:rFonts w:ascii="GHEA Grapalat" w:hAnsi="GHEA Grapalat"/>
          <w:sz w:val="20"/>
          <w:szCs w:val="20"/>
        </w:rPr>
        <w:t>կատարելու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ծանուցվում</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հաղորդակցության</w:t>
      </w:r>
      <w:r w:rsidRPr="004B72E3">
        <w:rPr>
          <w:rFonts w:ascii="GHEA Grapalat" w:hAnsi="GHEA Grapalat"/>
          <w:sz w:val="20"/>
          <w:szCs w:val="20"/>
          <w:lang w:val="es-ES"/>
        </w:rPr>
        <w:t xml:space="preserve"> </w:t>
      </w:r>
      <w:r w:rsidRPr="00BA41C0">
        <w:rPr>
          <w:rFonts w:ascii="GHEA Grapalat" w:hAnsi="GHEA Grapalat"/>
          <w:sz w:val="20"/>
          <w:szCs w:val="20"/>
        </w:rPr>
        <w:t>միջոցով</w:t>
      </w:r>
      <w:r w:rsidRPr="004B72E3">
        <w:rPr>
          <w:rFonts w:ascii="GHEA Grapalat" w:hAnsi="GHEA Grapalat"/>
          <w:sz w:val="20"/>
          <w:szCs w:val="20"/>
          <w:lang w:val="es-ES"/>
        </w:rPr>
        <w:t xml:space="preserve"> </w:t>
      </w:r>
      <w:r w:rsidRPr="00BA41C0">
        <w:rPr>
          <w:rFonts w:ascii="GHEA Grapalat" w:hAnsi="GHEA Grapalat"/>
          <w:sz w:val="20"/>
          <w:szCs w:val="20"/>
        </w:rPr>
        <w:t>ծանուցագրերը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փաստաթղթեր</w:t>
      </w:r>
      <w:r w:rsidRPr="004B72E3">
        <w:rPr>
          <w:rFonts w:ascii="GHEA Grapalat" w:hAnsi="GHEA Grapalat"/>
          <w:sz w:val="20"/>
          <w:szCs w:val="20"/>
          <w:lang w:val="es-ES"/>
        </w:rPr>
        <w:t xml:space="preserve"> </w:t>
      </w:r>
      <w:r w:rsidRPr="00BA41C0">
        <w:rPr>
          <w:rFonts w:ascii="GHEA Grapalat" w:hAnsi="GHEA Grapalat"/>
          <w:sz w:val="20"/>
          <w:szCs w:val="20"/>
        </w:rPr>
        <w:t>Օրենսգրքի</w:t>
      </w:r>
      <w:r w:rsidRPr="004B72E3">
        <w:rPr>
          <w:rFonts w:ascii="GHEA Grapalat" w:hAnsi="GHEA Grapalat"/>
          <w:sz w:val="20"/>
          <w:szCs w:val="20"/>
          <w:lang w:val="es-ES"/>
        </w:rPr>
        <w:t xml:space="preserve"> 97-</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կարգով</w:t>
      </w:r>
      <w:r w:rsidRPr="004B72E3">
        <w:rPr>
          <w:rFonts w:ascii="GHEA Grapalat" w:hAnsi="GHEA Grapalat"/>
          <w:sz w:val="20"/>
          <w:szCs w:val="20"/>
          <w:lang w:val="es-ES"/>
        </w:rPr>
        <w:t xml:space="preserve"> </w:t>
      </w:r>
      <w:r w:rsidRPr="00BA41C0">
        <w:rPr>
          <w:rFonts w:ascii="GHEA Grapalat" w:hAnsi="GHEA Grapalat"/>
          <w:sz w:val="20"/>
          <w:szCs w:val="20"/>
        </w:rPr>
        <w:t>հայցադիմումում</w:t>
      </w:r>
      <w:r w:rsidRPr="004B72E3">
        <w:rPr>
          <w:rFonts w:ascii="GHEA Grapalat" w:hAnsi="GHEA Grapalat"/>
          <w:sz w:val="20"/>
          <w:szCs w:val="20"/>
          <w:lang w:val="es-ES"/>
        </w:rPr>
        <w:t xml:space="preserve"> </w:t>
      </w:r>
      <w:r w:rsidRPr="00BA41C0">
        <w:rPr>
          <w:rFonts w:ascii="GHEA Grapalat" w:hAnsi="GHEA Grapalat"/>
          <w:sz w:val="20"/>
          <w:szCs w:val="20"/>
        </w:rPr>
        <w:t>նշված</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փոստին</w:t>
      </w:r>
      <w:r w:rsidRPr="004B72E3">
        <w:rPr>
          <w:rFonts w:ascii="GHEA Grapalat" w:hAnsi="GHEA Grapalat"/>
          <w:sz w:val="20"/>
          <w:szCs w:val="20"/>
          <w:lang w:val="es-ES"/>
        </w:rPr>
        <w:t xml:space="preserve"> </w:t>
      </w:r>
      <w:r w:rsidRPr="00BA41C0">
        <w:rPr>
          <w:rFonts w:ascii="GHEA Grapalat" w:hAnsi="GHEA Grapalat"/>
          <w:sz w:val="20"/>
          <w:szCs w:val="20"/>
        </w:rPr>
        <w:t>ուղարկելու</w:t>
      </w:r>
      <w:r w:rsidRPr="004B72E3">
        <w:rPr>
          <w:rFonts w:ascii="GHEA Grapalat" w:hAnsi="GHEA Grapalat"/>
          <w:sz w:val="20"/>
          <w:szCs w:val="20"/>
          <w:lang w:val="es-ES"/>
        </w:rPr>
        <w:t xml:space="preserve"> </w:t>
      </w:r>
      <w:r w:rsidRPr="00BA41C0">
        <w:rPr>
          <w:rFonts w:ascii="GHEA Grapalat" w:hAnsi="GHEA Grapalat"/>
          <w:sz w:val="20"/>
          <w:szCs w:val="20"/>
        </w:rPr>
        <w:t>եղանակով</w:t>
      </w:r>
      <w:r w:rsidRPr="004B72E3">
        <w:rPr>
          <w:rFonts w:ascii="GHEA Grapalat" w:hAnsi="GHEA Grapalat"/>
          <w:sz w:val="20"/>
          <w:szCs w:val="20"/>
          <w:lang w:val="es-ES"/>
        </w:rPr>
        <w:t>:</w:t>
      </w:r>
    </w:p>
    <w:p w14:paraId="25E2CA47"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բաժնով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գործերը</w:t>
      </w:r>
      <w:r w:rsidRPr="004B72E3">
        <w:rPr>
          <w:rFonts w:ascii="GHEA Grapalat" w:hAnsi="GHEA Grapalat"/>
          <w:sz w:val="20"/>
          <w:szCs w:val="20"/>
          <w:lang w:val="es-ES"/>
        </w:rPr>
        <w:t xml:space="preserve"> </w:t>
      </w:r>
      <w:r w:rsidRPr="00BA41C0">
        <w:rPr>
          <w:rFonts w:ascii="GHEA Grapalat" w:hAnsi="GHEA Grapalat"/>
          <w:sz w:val="20"/>
          <w:szCs w:val="20"/>
        </w:rPr>
        <w:t>քննում</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դրանց</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վճիռները</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ընթացակարգով</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անձի</w:t>
      </w:r>
      <w:r w:rsidRPr="004B72E3">
        <w:rPr>
          <w:rFonts w:ascii="GHEA Grapalat" w:hAnsi="GHEA Grapalat"/>
          <w:sz w:val="20"/>
          <w:szCs w:val="20"/>
          <w:lang w:val="es-ES"/>
        </w:rPr>
        <w:t xml:space="preserve"> </w:t>
      </w:r>
      <w:r w:rsidRPr="00BA41C0">
        <w:rPr>
          <w:rFonts w:ascii="GHEA Grapalat" w:hAnsi="GHEA Grapalat"/>
          <w:sz w:val="20"/>
          <w:szCs w:val="20"/>
        </w:rPr>
        <w:t>միջնորդությամբ</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իր</w:t>
      </w:r>
      <w:r w:rsidRPr="004B72E3">
        <w:rPr>
          <w:rFonts w:ascii="GHEA Grapalat" w:hAnsi="GHEA Grapalat"/>
          <w:sz w:val="20"/>
          <w:szCs w:val="20"/>
          <w:lang w:val="es-ES"/>
        </w:rPr>
        <w:t xml:space="preserve"> </w:t>
      </w:r>
      <w:r w:rsidRPr="00BA41C0">
        <w:rPr>
          <w:rFonts w:ascii="GHEA Grapalat" w:hAnsi="GHEA Grapalat"/>
          <w:sz w:val="20"/>
          <w:szCs w:val="20"/>
        </w:rPr>
        <w:t>նախաձեռնությամբ</w:t>
      </w:r>
      <w:r w:rsidRPr="004B72E3">
        <w:rPr>
          <w:rFonts w:ascii="GHEA Grapalat" w:hAnsi="GHEA Grapalat"/>
          <w:sz w:val="20"/>
          <w:szCs w:val="20"/>
          <w:lang w:val="es-ES"/>
        </w:rPr>
        <w:t xml:space="preserve"> </w:t>
      </w:r>
      <w:r w:rsidRPr="00BA41C0">
        <w:rPr>
          <w:rFonts w:ascii="GHEA Grapalat" w:hAnsi="GHEA Grapalat"/>
          <w:sz w:val="20"/>
          <w:szCs w:val="20"/>
        </w:rPr>
        <w:t>եկել</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եզրահանգման</w:t>
      </w:r>
      <w:r w:rsidRPr="004B72E3">
        <w:rPr>
          <w:rFonts w:ascii="GHEA Grapalat" w:hAnsi="GHEA Grapalat"/>
          <w:sz w:val="20"/>
          <w:szCs w:val="20"/>
          <w:lang w:val="es-ES"/>
        </w:rPr>
        <w:t xml:space="preserve">, </w:t>
      </w:r>
      <w:r w:rsidRPr="00BA41C0">
        <w:rPr>
          <w:rFonts w:ascii="GHEA Grapalat" w:hAnsi="GHEA Grapalat"/>
          <w:sz w:val="20"/>
          <w:szCs w:val="20"/>
        </w:rPr>
        <w:t>որ</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քննել</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w:t>
      </w:r>
    </w:p>
    <w:p w14:paraId="0876D658"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14.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վերաբերյալ</w:t>
      </w:r>
      <w:r w:rsidRPr="004B72E3">
        <w:rPr>
          <w:rFonts w:ascii="GHEA Grapalat" w:hAnsi="GHEA Grapalat"/>
          <w:sz w:val="20"/>
          <w:szCs w:val="20"/>
          <w:lang w:val="es-ES"/>
        </w:rPr>
        <w:t xml:space="preserve"> </w:t>
      </w:r>
      <w:r w:rsidRPr="00BA41C0">
        <w:rPr>
          <w:rFonts w:ascii="GHEA Grapalat" w:hAnsi="GHEA Grapalat"/>
          <w:sz w:val="20"/>
          <w:szCs w:val="20"/>
        </w:rPr>
        <w:t>միջնորդությունը</w:t>
      </w:r>
      <w:r w:rsidRPr="004B72E3">
        <w:rPr>
          <w:rFonts w:ascii="GHEA Grapalat" w:hAnsi="GHEA Grapalat"/>
          <w:sz w:val="20"/>
          <w:szCs w:val="20"/>
          <w:lang w:val="es-ES"/>
        </w:rPr>
        <w:t xml:space="preserve"> </w:t>
      </w:r>
      <w:r w:rsidRPr="00BA41C0">
        <w:rPr>
          <w:rFonts w:ascii="GHEA Grapalat" w:hAnsi="GHEA Grapalat"/>
          <w:sz w:val="20"/>
          <w:szCs w:val="20"/>
        </w:rPr>
        <w:t>գործին</w:t>
      </w:r>
      <w:r w:rsidRPr="004B72E3">
        <w:rPr>
          <w:rFonts w:ascii="GHEA Grapalat" w:hAnsi="GHEA Grapalat"/>
          <w:sz w:val="20"/>
          <w:szCs w:val="20"/>
          <w:lang w:val="es-ES"/>
        </w:rPr>
        <w:t xml:space="preserve"> </w:t>
      </w:r>
      <w:r w:rsidRPr="00BA41C0">
        <w:rPr>
          <w:rFonts w:ascii="GHEA Grapalat" w:hAnsi="GHEA Grapalat"/>
          <w:sz w:val="20"/>
          <w:szCs w:val="20"/>
        </w:rPr>
        <w:t>մասնակցող</w:t>
      </w:r>
      <w:r w:rsidRPr="004B72E3">
        <w:rPr>
          <w:rFonts w:ascii="GHEA Grapalat" w:hAnsi="GHEA Grapalat"/>
          <w:sz w:val="20"/>
          <w:szCs w:val="20"/>
          <w:lang w:val="es-ES"/>
        </w:rPr>
        <w:t xml:space="preserve"> </w:t>
      </w:r>
      <w:r w:rsidRPr="00BA41C0">
        <w:rPr>
          <w:rFonts w:ascii="GHEA Grapalat" w:hAnsi="GHEA Grapalat"/>
          <w:sz w:val="20"/>
          <w:szCs w:val="20"/>
        </w:rPr>
        <w:t>անձը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ժամկետի</w:t>
      </w:r>
      <w:r w:rsidRPr="004B72E3">
        <w:rPr>
          <w:rFonts w:ascii="GHEA Grapalat" w:hAnsi="GHEA Grapalat"/>
          <w:sz w:val="20"/>
          <w:szCs w:val="20"/>
          <w:lang w:val="es-ES"/>
        </w:rPr>
        <w:t xml:space="preserve"> </w:t>
      </w:r>
      <w:r w:rsidRPr="00BA41C0">
        <w:rPr>
          <w:rFonts w:ascii="GHEA Grapalat" w:hAnsi="GHEA Grapalat"/>
          <w:sz w:val="20"/>
          <w:szCs w:val="20"/>
        </w:rPr>
        <w:t>լրանալը</w:t>
      </w:r>
      <w:r w:rsidRPr="004B72E3">
        <w:rPr>
          <w:rFonts w:ascii="GHEA Grapalat" w:hAnsi="GHEA Grapalat"/>
          <w:sz w:val="20"/>
          <w:szCs w:val="20"/>
          <w:lang w:val="es-ES"/>
        </w:rPr>
        <w:t>:</w:t>
      </w:r>
    </w:p>
    <w:p w14:paraId="5209AB8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15.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հայցադիմումի</w:t>
      </w:r>
      <w:r w:rsidRPr="004B72E3">
        <w:rPr>
          <w:rFonts w:ascii="GHEA Grapalat" w:hAnsi="GHEA Grapalat"/>
          <w:sz w:val="20"/>
          <w:szCs w:val="20"/>
          <w:lang w:val="es-ES"/>
        </w:rPr>
        <w:t xml:space="preserve"> </w:t>
      </w:r>
      <w:r w:rsidRPr="00BA41C0">
        <w:rPr>
          <w:rFonts w:ascii="GHEA Grapalat" w:hAnsi="GHEA Grapalat"/>
          <w:sz w:val="20"/>
          <w:szCs w:val="20"/>
        </w:rPr>
        <w:t>պատասխան</w:t>
      </w:r>
      <w:r w:rsidRPr="004B72E3">
        <w:rPr>
          <w:rFonts w:ascii="GHEA Grapalat" w:hAnsi="GHEA Grapalat"/>
          <w:sz w:val="20"/>
          <w:szCs w:val="20"/>
          <w:lang w:val="es-ES"/>
        </w:rPr>
        <w:t xml:space="preserve"> </w:t>
      </w:r>
      <w:r w:rsidRPr="00BA41C0">
        <w:rPr>
          <w:rFonts w:ascii="GHEA Grapalat" w:hAnsi="GHEA Grapalat"/>
          <w:sz w:val="20"/>
          <w:szCs w:val="20"/>
        </w:rPr>
        <w:t>ներկայացնելու</w:t>
      </w:r>
      <w:r w:rsidRPr="004B72E3">
        <w:rPr>
          <w:rFonts w:ascii="GHEA Grapalat" w:hAnsi="GHEA Grapalat"/>
          <w:sz w:val="20"/>
          <w:szCs w:val="20"/>
          <w:lang w:val="es-ES"/>
        </w:rPr>
        <w:t xml:space="preserve"> </w:t>
      </w:r>
      <w:r w:rsidRPr="00BA41C0">
        <w:rPr>
          <w:rFonts w:ascii="GHEA Grapalat" w:hAnsi="GHEA Grapalat"/>
          <w:sz w:val="20"/>
          <w:szCs w:val="20"/>
        </w:rPr>
        <w:t>համար</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ժամկետը</w:t>
      </w:r>
      <w:r w:rsidRPr="004B72E3">
        <w:rPr>
          <w:rFonts w:ascii="GHEA Grapalat" w:hAnsi="GHEA Grapalat"/>
          <w:sz w:val="20"/>
          <w:szCs w:val="20"/>
          <w:lang w:val="es-ES"/>
        </w:rPr>
        <w:t xml:space="preserve"> </w:t>
      </w:r>
      <w:r w:rsidRPr="00BA41C0">
        <w:rPr>
          <w:rFonts w:ascii="GHEA Grapalat" w:hAnsi="GHEA Grapalat"/>
          <w:sz w:val="20"/>
          <w:szCs w:val="20"/>
        </w:rPr>
        <w:t>լրանալուց</w:t>
      </w:r>
      <w:r w:rsidRPr="004B72E3">
        <w:rPr>
          <w:rFonts w:ascii="GHEA Grapalat" w:hAnsi="GHEA Grapalat"/>
          <w:sz w:val="20"/>
          <w:szCs w:val="20"/>
          <w:lang w:val="es-ES"/>
        </w:rPr>
        <w:t xml:space="preserve"> </w:t>
      </w:r>
      <w:r w:rsidRPr="00BA41C0">
        <w:rPr>
          <w:rFonts w:ascii="GHEA Grapalat" w:hAnsi="GHEA Grapalat"/>
          <w:sz w:val="20"/>
          <w:szCs w:val="20"/>
        </w:rPr>
        <w:t>հետո՝</w:t>
      </w:r>
      <w:r w:rsidRPr="004B72E3">
        <w:rPr>
          <w:rFonts w:ascii="GHEA Grapalat" w:hAnsi="GHEA Grapalat"/>
          <w:sz w:val="20"/>
          <w:szCs w:val="20"/>
          <w:lang w:val="es-ES"/>
        </w:rPr>
        <w:t xml:space="preserve"> </w:t>
      </w:r>
      <w:r w:rsidRPr="00BA41C0">
        <w:rPr>
          <w:rFonts w:ascii="GHEA Grapalat" w:hAnsi="GHEA Grapalat"/>
          <w:sz w:val="20"/>
          <w:szCs w:val="20"/>
        </w:rPr>
        <w:t>եռօրյա</w:t>
      </w:r>
      <w:r w:rsidRPr="004B72E3">
        <w:rPr>
          <w:rFonts w:ascii="GHEA Grapalat" w:hAnsi="GHEA Grapalat"/>
          <w:sz w:val="20"/>
          <w:szCs w:val="20"/>
          <w:lang w:val="es-ES"/>
        </w:rPr>
        <w:t xml:space="preserve"> </w:t>
      </w:r>
      <w:r w:rsidRPr="00BA41C0">
        <w:rPr>
          <w:rFonts w:ascii="GHEA Grapalat" w:hAnsi="GHEA Grapalat"/>
          <w:sz w:val="20"/>
          <w:szCs w:val="20"/>
        </w:rPr>
        <w:t>ժամկետում</w:t>
      </w:r>
      <w:r w:rsidRPr="004B72E3">
        <w:rPr>
          <w:rFonts w:ascii="GHEA Grapalat" w:hAnsi="GHEA Grapalat"/>
          <w:sz w:val="20"/>
          <w:szCs w:val="20"/>
          <w:lang w:val="es-ES"/>
        </w:rPr>
        <w:t>:</w:t>
      </w:r>
    </w:p>
    <w:p w14:paraId="580772A0"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16. </w:t>
      </w:r>
      <w:r w:rsidRPr="00BA41C0">
        <w:rPr>
          <w:rFonts w:ascii="GHEA Grapalat" w:hAnsi="GHEA Grapalat"/>
          <w:sz w:val="20"/>
          <w:szCs w:val="20"/>
        </w:rPr>
        <w:t>Գործը</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նիստում</w:t>
      </w:r>
      <w:r w:rsidRPr="004B72E3">
        <w:rPr>
          <w:rFonts w:ascii="GHEA Grapalat" w:hAnsi="GHEA Grapalat"/>
          <w:sz w:val="20"/>
          <w:szCs w:val="20"/>
          <w:lang w:val="es-ES"/>
        </w:rPr>
        <w:t xml:space="preserve"> </w:t>
      </w:r>
      <w:r w:rsidRPr="00BA41C0">
        <w:rPr>
          <w:rFonts w:ascii="GHEA Grapalat" w:hAnsi="GHEA Grapalat"/>
          <w:sz w:val="20"/>
          <w:szCs w:val="20"/>
        </w:rPr>
        <w:t>քննելու</w:t>
      </w:r>
      <w:r w:rsidRPr="004B72E3">
        <w:rPr>
          <w:rFonts w:ascii="GHEA Grapalat" w:hAnsi="GHEA Grapalat"/>
          <w:sz w:val="20"/>
          <w:szCs w:val="20"/>
          <w:lang w:val="es-ES"/>
        </w:rPr>
        <w:t xml:space="preserve"> </w:t>
      </w:r>
      <w:r w:rsidRPr="00BA41C0">
        <w:rPr>
          <w:rFonts w:ascii="GHEA Grapalat" w:hAnsi="GHEA Grapalat"/>
          <w:sz w:val="20"/>
          <w:szCs w:val="20"/>
        </w:rPr>
        <w:t>հարցը</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լուծվել</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հայցադիմումը</w:t>
      </w:r>
      <w:r w:rsidRPr="004B72E3">
        <w:rPr>
          <w:rFonts w:ascii="GHEA Grapalat" w:hAnsi="GHEA Grapalat"/>
          <w:sz w:val="20"/>
          <w:szCs w:val="20"/>
          <w:lang w:val="es-ES"/>
        </w:rPr>
        <w:t xml:space="preserve"> </w:t>
      </w:r>
      <w:r w:rsidRPr="00BA41C0">
        <w:rPr>
          <w:rFonts w:ascii="GHEA Grapalat" w:hAnsi="GHEA Grapalat"/>
          <w:sz w:val="20"/>
          <w:szCs w:val="20"/>
        </w:rPr>
        <w:t>վարույթ</w:t>
      </w:r>
      <w:r w:rsidRPr="004B72E3">
        <w:rPr>
          <w:rFonts w:ascii="GHEA Grapalat" w:hAnsi="GHEA Grapalat"/>
          <w:sz w:val="20"/>
          <w:szCs w:val="20"/>
          <w:lang w:val="es-ES"/>
        </w:rPr>
        <w:t xml:space="preserve"> </w:t>
      </w:r>
      <w:r w:rsidRPr="00BA41C0">
        <w:rPr>
          <w:rFonts w:ascii="GHEA Grapalat" w:hAnsi="GHEA Grapalat"/>
          <w:sz w:val="20"/>
          <w:szCs w:val="20"/>
        </w:rPr>
        <w:t>ընդունելու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որոշմամբ</w:t>
      </w:r>
      <w:r w:rsidRPr="004B72E3">
        <w:rPr>
          <w:rFonts w:ascii="GHEA Grapalat" w:hAnsi="GHEA Grapalat"/>
          <w:sz w:val="20"/>
          <w:szCs w:val="20"/>
          <w:lang w:val="es-ES"/>
        </w:rPr>
        <w:t>:</w:t>
      </w:r>
    </w:p>
    <w:p w14:paraId="30C5509F"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17</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հիմքում</w:t>
      </w:r>
      <w:r w:rsidRPr="004B72E3">
        <w:rPr>
          <w:rFonts w:ascii="GHEA Grapalat" w:hAnsi="GHEA Grapalat"/>
          <w:sz w:val="20"/>
          <w:szCs w:val="20"/>
          <w:lang w:val="es-ES"/>
        </w:rPr>
        <w:t xml:space="preserve"> </w:t>
      </w:r>
      <w:r w:rsidRPr="00BA41C0">
        <w:rPr>
          <w:rFonts w:ascii="GHEA Grapalat" w:hAnsi="GHEA Grapalat"/>
          <w:sz w:val="20"/>
          <w:szCs w:val="20"/>
        </w:rPr>
        <w:t>ընկած</w:t>
      </w:r>
      <w:r w:rsidRPr="004B72E3">
        <w:rPr>
          <w:rFonts w:ascii="GHEA Grapalat" w:hAnsi="GHEA Grapalat"/>
          <w:sz w:val="20"/>
          <w:szCs w:val="20"/>
          <w:lang w:val="es-ES"/>
        </w:rPr>
        <w:t xml:space="preserve"> </w:t>
      </w:r>
      <w:r w:rsidRPr="00BA41C0">
        <w:rPr>
          <w:rFonts w:ascii="GHEA Grapalat" w:hAnsi="GHEA Grapalat"/>
          <w:sz w:val="20"/>
          <w:szCs w:val="20"/>
        </w:rPr>
        <w:t>հանգամանքների</w:t>
      </w:r>
      <w:r w:rsidRPr="004B72E3">
        <w:rPr>
          <w:rFonts w:ascii="GHEA Grapalat" w:hAnsi="GHEA Grapalat"/>
          <w:sz w:val="20"/>
          <w:szCs w:val="20"/>
          <w:lang w:val="es-ES"/>
        </w:rPr>
        <w:t xml:space="preserve">, </w:t>
      </w:r>
      <w:r w:rsidRPr="00BA41C0">
        <w:rPr>
          <w:rFonts w:ascii="GHEA Grapalat" w:hAnsi="GHEA Grapalat"/>
          <w:sz w:val="20"/>
          <w:szCs w:val="20"/>
        </w:rPr>
        <w:t>ինչպես</w:t>
      </w:r>
      <w:r w:rsidRPr="004B72E3">
        <w:rPr>
          <w:rFonts w:ascii="GHEA Grapalat" w:hAnsi="GHEA Grapalat"/>
          <w:sz w:val="20"/>
          <w:szCs w:val="20"/>
          <w:lang w:val="es-ES"/>
        </w:rPr>
        <w:t xml:space="preserve"> </w:t>
      </w:r>
      <w:r w:rsidRPr="00BA41C0">
        <w:rPr>
          <w:rFonts w:ascii="GHEA Grapalat" w:hAnsi="GHEA Grapalat"/>
          <w:sz w:val="20"/>
          <w:szCs w:val="20"/>
        </w:rPr>
        <w:t>նաև</w:t>
      </w:r>
      <w:r w:rsidRPr="004B72E3">
        <w:rPr>
          <w:rFonts w:ascii="GHEA Grapalat" w:hAnsi="GHEA Grapalat"/>
          <w:sz w:val="20"/>
          <w:szCs w:val="20"/>
          <w:lang w:val="es-ES"/>
        </w:rPr>
        <w:t xml:space="preserve"> </w:t>
      </w:r>
      <w:r w:rsidRPr="00BA41C0">
        <w:rPr>
          <w:rFonts w:ascii="GHEA Grapalat" w:hAnsi="GHEA Grapalat"/>
          <w:sz w:val="20"/>
          <w:szCs w:val="20"/>
        </w:rPr>
        <w:t>տվյալ</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ընդունման</w:t>
      </w:r>
      <w:r w:rsidRPr="004B72E3">
        <w:rPr>
          <w:rFonts w:ascii="GHEA Grapalat" w:hAnsi="GHEA Grapalat"/>
          <w:sz w:val="20"/>
          <w:szCs w:val="20"/>
          <w:lang w:val="es-ES"/>
        </w:rPr>
        <w:t xml:space="preserve"> </w:t>
      </w:r>
      <w:r w:rsidRPr="00BA41C0">
        <w:rPr>
          <w:rFonts w:ascii="GHEA Grapalat" w:hAnsi="GHEA Grapalat"/>
          <w:sz w:val="20"/>
          <w:szCs w:val="20"/>
        </w:rPr>
        <w:t>օրենքով</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իրավական</w:t>
      </w:r>
      <w:r w:rsidRPr="004B72E3">
        <w:rPr>
          <w:rFonts w:ascii="GHEA Grapalat" w:hAnsi="GHEA Grapalat"/>
          <w:sz w:val="20"/>
          <w:szCs w:val="20"/>
          <w:lang w:val="es-ES"/>
        </w:rPr>
        <w:t xml:space="preserve"> </w:t>
      </w:r>
      <w:r w:rsidRPr="00BA41C0">
        <w:rPr>
          <w:rFonts w:ascii="GHEA Grapalat" w:hAnsi="GHEA Grapalat"/>
          <w:sz w:val="20"/>
          <w:szCs w:val="20"/>
        </w:rPr>
        <w:t>ակտերով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կարգը</w:t>
      </w:r>
      <w:r w:rsidRPr="004B72E3">
        <w:rPr>
          <w:rFonts w:ascii="GHEA Grapalat" w:hAnsi="GHEA Grapalat"/>
          <w:sz w:val="20"/>
          <w:szCs w:val="20"/>
          <w:lang w:val="es-ES"/>
        </w:rPr>
        <w:t xml:space="preserve"> </w:t>
      </w:r>
      <w:r w:rsidRPr="00BA41C0">
        <w:rPr>
          <w:rFonts w:ascii="GHEA Grapalat" w:hAnsi="GHEA Grapalat"/>
          <w:sz w:val="20"/>
          <w:szCs w:val="20"/>
        </w:rPr>
        <w:t>պահպանված</w:t>
      </w:r>
      <w:r w:rsidRPr="004B72E3">
        <w:rPr>
          <w:rFonts w:ascii="GHEA Grapalat" w:hAnsi="GHEA Grapalat"/>
          <w:sz w:val="20"/>
          <w:szCs w:val="20"/>
          <w:lang w:val="es-ES"/>
        </w:rPr>
        <w:t xml:space="preserve"> </w:t>
      </w:r>
      <w:r w:rsidRPr="00BA41C0">
        <w:rPr>
          <w:rFonts w:ascii="GHEA Grapalat" w:hAnsi="GHEA Grapalat"/>
          <w:sz w:val="20"/>
          <w:szCs w:val="20"/>
        </w:rPr>
        <w:t>լինելու</w:t>
      </w:r>
      <w:r w:rsidRPr="004B72E3">
        <w:rPr>
          <w:rFonts w:ascii="GHEA Grapalat" w:hAnsi="GHEA Grapalat"/>
          <w:sz w:val="20"/>
          <w:szCs w:val="20"/>
          <w:lang w:val="es-ES"/>
        </w:rPr>
        <w:t xml:space="preserve"> </w:t>
      </w:r>
      <w:r w:rsidRPr="00BA41C0">
        <w:rPr>
          <w:rFonts w:ascii="GHEA Grapalat" w:hAnsi="GHEA Grapalat"/>
          <w:sz w:val="20"/>
          <w:szCs w:val="20"/>
        </w:rPr>
        <w:t>փաստերն</w:t>
      </w:r>
      <w:r w:rsidRPr="004B72E3">
        <w:rPr>
          <w:rFonts w:ascii="GHEA Grapalat" w:hAnsi="GHEA Grapalat"/>
          <w:sz w:val="20"/>
          <w:szCs w:val="20"/>
          <w:lang w:val="es-ES"/>
        </w:rPr>
        <w:t xml:space="preserve"> </w:t>
      </w:r>
      <w:r w:rsidRPr="00BA41C0">
        <w:rPr>
          <w:rFonts w:ascii="GHEA Grapalat" w:hAnsi="GHEA Grapalat"/>
          <w:sz w:val="20"/>
          <w:szCs w:val="20"/>
        </w:rPr>
        <w:t>ապացուցելու</w:t>
      </w:r>
      <w:r w:rsidRPr="004B72E3">
        <w:rPr>
          <w:rFonts w:ascii="GHEA Grapalat" w:hAnsi="GHEA Grapalat"/>
          <w:sz w:val="20"/>
          <w:szCs w:val="20"/>
          <w:lang w:val="es-ES"/>
        </w:rPr>
        <w:t xml:space="preserve"> </w:t>
      </w:r>
      <w:r w:rsidRPr="00BA41C0">
        <w:rPr>
          <w:rFonts w:ascii="GHEA Grapalat" w:hAnsi="GHEA Grapalat"/>
          <w:sz w:val="20"/>
          <w:szCs w:val="20"/>
        </w:rPr>
        <w:t>պարտականությունը</w:t>
      </w:r>
      <w:r w:rsidRPr="004B72E3">
        <w:rPr>
          <w:rFonts w:ascii="GHEA Grapalat" w:hAnsi="GHEA Grapalat"/>
          <w:sz w:val="20"/>
          <w:szCs w:val="20"/>
          <w:lang w:val="es-ES"/>
        </w:rPr>
        <w:t xml:space="preserve"> </w:t>
      </w:r>
      <w:r w:rsidRPr="00BA41C0">
        <w:rPr>
          <w:rFonts w:ascii="GHEA Grapalat" w:hAnsi="GHEA Grapalat"/>
          <w:sz w:val="20"/>
          <w:szCs w:val="20"/>
        </w:rPr>
        <w:t>կրում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w:t>
      </w:r>
    </w:p>
    <w:p w14:paraId="1CB2BE34"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18</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Պատասխանողը</w:t>
      </w:r>
      <w:r w:rsidRPr="004B72E3">
        <w:rPr>
          <w:rFonts w:ascii="GHEA Grapalat" w:hAnsi="GHEA Grapalat"/>
          <w:sz w:val="20"/>
          <w:szCs w:val="20"/>
          <w:lang w:val="es-ES"/>
        </w:rPr>
        <w:t xml:space="preserve"> </w:t>
      </w:r>
      <w:r w:rsidRPr="00BA41C0">
        <w:rPr>
          <w:rFonts w:ascii="GHEA Grapalat" w:hAnsi="GHEA Grapalat"/>
          <w:sz w:val="20"/>
          <w:szCs w:val="20"/>
        </w:rPr>
        <w:t>վիճարկվող</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իրավաչափությունը</w:t>
      </w:r>
      <w:r w:rsidRPr="004B72E3">
        <w:rPr>
          <w:rFonts w:ascii="GHEA Grapalat" w:hAnsi="GHEA Grapalat"/>
          <w:sz w:val="20"/>
          <w:szCs w:val="20"/>
          <w:lang w:val="es-ES"/>
        </w:rPr>
        <w:t xml:space="preserve"> </w:t>
      </w:r>
      <w:r w:rsidRPr="00BA41C0">
        <w:rPr>
          <w:rFonts w:ascii="GHEA Grapalat" w:hAnsi="GHEA Grapalat"/>
          <w:sz w:val="20"/>
          <w:szCs w:val="20"/>
        </w:rPr>
        <w:t>հիմնավորող</w:t>
      </w:r>
      <w:r w:rsidRPr="004B72E3">
        <w:rPr>
          <w:rFonts w:ascii="GHEA Grapalat" w:hAnsi="GHEA Grapalat"/>
          <w:sz w:val="20"/>
          <w:szCs w:val="20"/>
          <w:lang w:val="es-ES"/>
        </w:rPr>
        <w:t xml:space="preserve"> </w:t>
      </w:r>
      <w:r w:rsidRPr="00BA41C0">
        <w:rPr>
          <w:rFonts w:ascii="GHEA Grapalat" w:hAnsi="GHEA Grapalat"/>
          <w:sz w:val="20"/>
          <w:szCs w:val="20"/>
        </w:rPr>
        <w:t>ապացույցներ</w:t>
      </w:r>
      <w:r w:rsidRPr="004B72E3">
        <w:rPr>
          <w:rFonts w:ascii="GHEA Grapalat" w:hAnsi="GHEA Grapalat"/>
          <w:sz w:val="20"/>
          <w:szCs w:val="20"/>
          <w:lang w:val="es-ES"/>
        </w:rPr>
        <w:t xml:space="preserve"> </w:t>
      </w:r>
      <w:r w:rsidRPr="00BA41C0">
        <w:rPr>
          <w:rFonts w:ascii="GHEA Grapalat" w:hAnsi="GHEA Grapalat"/>
          <w:sz w:val="20"/>
          <w:szCs w:val="20"/>
        </w:rPr>
        <w:t>կարող</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ներկայացնել</w:t>
      </w:r>
      <w:r w:rsidRPr="004B72E3">
        <w:rPr>
          <w:rFonts w:ascii="GHEA Grapalat" w:hAnsi="GHEA Grapalat"/>
          <w:sz w:val="20"/>
          <w:szCs w:val="20"/>
          <w:lang w:val="es-ES"/>
        </w:rPr>
        <w:t xml:space="preserve"> </w:t>
      </w:r>
      <w:r w:rsidRPr="00BA41C0">
        <w:rPr>
          <w:rFonts w:ascii="GHEA Grapalat" w:hAnsi="GHEA Grapalat"/>
          <w:sz w:val="20"/>
          <w:szCs w:val="20"/>
        </w:rPr>
        <w:t>միայն</w:t>
      </w:r>
      <w:r w:rsidRPr="004B72E3">
        <w:rPr>
          <w:rFonts w:ascii="GHEA Grapalat" w:hAnsi="GHEA Grapalat"/>
          <w:sz w:val="20"/>
          <w:szCs w:val="20"/>
          <w:lang w:val="es-ES"/>
        </w:rPr>
        <w:t xml:space="preserve"> </w:t>
      </w:r>
      <w:r w:rsidRPr="00BA41C0">
        <w:rPr>
          <w:rFonts w:ascii="GHEA Grapalat" w:hAnsi="GHEA Grapalat"/>
          <w:sz w:val="20"/>
          <w:szCs w:val="20"/>
        </w:rPr>
        <w:t>ապացույցները</w:t>
      </w:r>
      <w:r w:rsidRPr="004B72E3">
        <w:rPr>
          <w:rFonts w:ascii="GHEA Grapalat" w:hAnsi="GHEA Grapalat"/>
          <w:sz w:val="20"/>
          <w:szCs w:val="20"/>
          <w:lang w:val="es-ES"/>
        </w:rPr>
        <w:t xml:space="preserve"> </w:t>
      </w:r>
      <w:r w:rsidRPr="00BA41C0">
        <w:rPr>
          <w:rFonts w:ascii="GHEA Grapalat" w:hAnsi="GHEA Grapalat"/>
          <w:sz w:val="20"/>
          <w:szCs w:val="20"/>
        </w:rPr>
        <w:t>պահանջելու</w:t>
      </w:r>
      <w:r w:rsidRPr="004B72E3">
        <w:rPr>
          <w:rFonts w:ascii="GHEA Grapalat" w:hAnsi="GHEA Grapalat"/>
          <w:sz w:val="20"/>
          <w:szCs w:val="20"/>
          <w:lang w:val="es-ES"/>
        </w:rPr>
        <w:t xml:space="preserve"> </w:t>
      </w:r>
      <w:r w:rsidRPr="00BA41C0">
        <w:rPr>
          <w:rFonts w:ascii="GHEA Grapalat" w:hAnsi="GHEA Grapalat"/>
          <w:sz w:val="20"/>
          <w:szCs w:val="20"/>
        </w:rPr>
        <w:t>որոշման</w:t>
      </w:r>
      <w:r w:rsidRPr="004B72E3">
        <w:rPr>
          <w:rFonts w:ascii="GHEA Grapalat" w:hAnsi="GHEA Grapalat"/>
          <w:sz w:val="20"/>
          <w:szCs w:val="20"/>
          <w:lang w:val="es-ES"/>
        </w:rPr>
        <w:t xml:space="preserve"> </w:t>
      </w:r>
      <w:r w:rsidRPr="00BA41C0">
        <w:rPr>
          <w:rFonts w:ascii="GHEA Grapalat" w:hAnsi="GHEA Grapalat"/>
          <w:sz w:val="20"/>
          <w:szCs w:val="20"/>
        </w:rPr>
        <w:t>կատարման</w:t>
      </w:r>
      <w:r w:rsidRPr="004B72E3">
        <w:rPr>
          <w:rFonts w:ascii="GHEA Grapalat" w:hAnsi="GHEA Grapalat"/>
          <w:sz w:val="20"/>
          <w:szCs w:val="20"/>
          <w:lang w:val="es-ES"/>
        </w:rPr>
        <w:t xml:space="preserve"> </w:t>
      </w:r>
      <w:r w:rsidRPr="00BA41C0">
        <w:rPr>
          <w:rFonts w:ascii="GHEA Grapalat" w:hAnsi="GHEA Grapalat"/>
          <w:sz w:val="20"/>
          <w:szCs w:val="20"/>
        </w:rPr>
        <w:t>ընթացքում</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դեպքերի</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հիմնավորում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ապացույցի</w:t>
      </w:r>
      <w:r w:rsidRPr="004B72E3">
        <w:rPr>
          <w:rFonts w:ascii="GHEA Grapalat" w:hAnsi="GHEA Grapalat"/>
          <w:sz w:val="20"/>
          <w:szCs w:val="20"/>
          <w:lang w:val="es-ES"/>
        </w:rPr>
        <w:t xml:space="preserve"> </w:t>
      </w:r>
      <w:r w:rsidRPr="00BA41C0">
        <w:rPr>
          <w:rFonts w:ascii="GHEA Grapalat" w:hAnsi="GHEA Grapalat"/>
          <w:sz w:val="20"/>
          <w:szCs w:val="20"/>
        </w:rPr>
        <w:t>ներկայացման</w:t>
      </w:r>
      <w:r w:rsidRPr="004B72E3">
        <w:rPr>
          <w:rFonts w:ascii="GHEA Grapalat" w:hAnsi="GHEA Grapalat"/>
          <w:sz w:val="20"/>
          <w:szCs w:val="20"/>
          <w:lang w:val="es-ES"/>
        </w:rPr>
        <w:t xml:space="preserve"> </w:t>
      </w:r>
      <w:r w:rsidRPr="00BA41C0">
        <w:rPr>
          <w:rFonts w:ascii="GHEA Grapalat" w:hAnsi="GHEA Grapalat"/>
          <w:sz w:val="20"/>
          <w:szCs w:val="20"/>
        </w:rPr>
        <w:t>անհնարինությունը</w:t>
      </w:r>
      <w:r w:rsidRPr="004B72E3">
        <w:rPr>
          <w:rFonts w:ascii="GHEA Grapalat" w:hAnsi="GHEA Grapalat"/>
          <w:sz w:val="20"/>
          <w:szCs w:val="20"/>
          <w:lang w:val="es-ES"/>
        </w:rPr>
        <w:t xml:space="preserve"> </w:t>
      </w:r>
      <w:r w:rsidRPr="00BA41C0">
        <w:rPr>
          <w:rFonts w:ascii="GHEA Grapalat" w:hAnsi="GHEA Grapalat"/>
          <w:sz w:val="20"/>
          <w:szCs w:val="20"/>
        </w:rPr>
        <w:t>իրենից</w:t>
      </w:r>
      <w:r w:rsidRPr="004B72E3">
        <w:rPr>
          <w:rFonts w:ascii="GHEA Grapalat" w:hAnsi="GHEA Grapalat"/>
          <w:sz w:val="20"/>
          <w:szCs w:val="20"/>
          <w:lang w:val="es-ES"/>
        </w:rPr>
        <w:t xml:space="preserve"> </w:t>
      </w:r>
      <w:r w:rsidRPr="00BA41C0">
        <w:rPr>
          <w:rFonts w:ascii="GHEA Grapalat" w:hAnsi="GHEA Grapalat"/>
          <w:sz w:val="20"/>
          <w:szCs w:val="20"/>
        </w:rPr>
        <w:t>անկախ</w:t>
      </w:r>
      <w:r w:rsidRPr="004B72E3">
        <w:rPr>
          <w:rFonts w:ascii="GHEA Grapalat" w:hAnsi="GHEA Grapalat"/>
          <w:sz w:val="20"/>
          <w:szCs w:val="20"/>
          <w:lang w:val="es-ES"/>
        </w:rPr>
        <w:t xml:space="preserve"> </w:t>
      </w:r>
      <w:r w:rsidRPr="00BA41C0">
        <w:rPr>
          <w:rFonts w:ascii="GHEA Grapalat" w:hAnsi="GHEA Grapalat"/>
          <w:sz w:val="20"/>
          <w:szCs w:val="20"/>
        </w:rPr>
        <w:t>պատճառներով</w:t>
      </w:r>
      <w:r w:rsidRPr="004B72E3">
        <w:rPr>
          <w:rFonts w:ascii="GHEA Grapalat" w:hAnsi="GHEA Grapalat"/>
          <w:sz w:val="20"/>
          <w:szCs w:val="20"/>
          <w:lang w:val="es-ES"/>
        </w:rPr>
        <w:t>:</w:t>
      </w:r>
    </w:p>
    <w:p w14:paraId="10378D96"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19 .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բացառությամբ</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6-</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բողոքարկումն</w:t>
      </w:r>
      <w:r w:rsidRPr="004B72E3">
        <w:rPr>
          <w:rFonts w:ascii="GHEA Grapalat" w:hAnsi="GHEA Grapalat"/>
          <w:sz w:val="20"/>
          <w:szCs w:val="20"/>
          <w:lang w:val="es-ES"/>
        </w:rPr>
        <w:t xml:space="preserve"> </w:t>
      </w:r>
      <w:r w:rsidRPr="00BA41C0">
        <w:rPr>
          <w:rFonts w:ascii="GHEA Grapalat" w:hAnsi="GHEA Grapalat"/>
          <w:sz w:val="20"/>
          <w:szCs w:val="20"/>
        </w:rPr>
        <w:t>ինքնաբերաբար</w:t>
      </w:r>
      <w:r w:rsidRPr="004B72E3">
        <w:rPr>
          <w:rFonts w:ascii="GHEA Grapalat" w:hAnsi="GHEA Grapalat"/>
          <w:sz w:val="20"/>
          <w:szCs w:val="20"/>
          <w:lang w:val="es-ES"/>
        </w:rPr>
        <w:t xml:space="preserve"> </w:t>
      </w:r>
      <w:r w:rsidRPr="00BA41C0">
        <w:rPr>
          <w:rFonts w:ascii="GHEA Grapalat" w:hAnsi="GHEA Grapalat"/>
          <w:sz w:val="20"/>
          <w:szCs w:val="20"/>
        </w:rPr>
        <w:t>կասեցնում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հրավերի</w:t>
      </w:r>
      <w:r w:rsidRPr="004B72E3">
        <w:rPr>
          <w:rFonts w:ascii="GHEA Grapalat" w:hAnsi="GHEA Grapalat"/>
          <w:sz w:val="20"/>
          <w:szCs w:val="20"/>
          <w:lang w:val="es-ES"/>
        </w:rPr>
        <w:t xml:space="preserve"> 12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10 </w:t>
      </w:r>
      <w:r w:rsidRPr="00BA41C0">
        <w:rPr>
          <w:rFonts w:ascii="GHEA Grapalat" w:hAnsi="GHEA Grapalat" w:cs="GHEA Grapalat"/>
          <w:sz w:val="20"/>
          <w:szCs w:val="20"/>
        </w:rPr>
        <w:t>կետով</w:t>
      </w:r>
      <w:r w:rsidRPr="004B72E3">
        <w:rPr>
          <w:rFonts w:ascii="GHEA Grapalat" w:hAnsi="GHEA Grapalat"/>
          <w:sz w:val="20"/>
          <w:szCs w:val="20"/>
          <w:lang w:val="es-ES"/>
        </w:rPr>
        <w:t xml:space="preserve"> </w:t>
      </w:r>
      <w:r w:rsidRPr="00BA41C0">
        <w:rPr>
          <w:rFonts w:ascii="GHEA Grapalat" w:hAnsi="GHEA Grapalat" w:cs="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հրապարակվելու</w:t>
      </w:r>
      <w:r w:rsidRPr="004B72E3">
        <w:rPr>
          <w:rFonts w:ascii="GHEA Grapalat" w:hAnsi="GHEA Grapalat"/>
          <w:sz w:val="20"/>
          <w:szCs w:val="20"/>
          <w:lang w:val="es-ES"/>
        </w:rPr>
        <w:t xml:space="preserve"> </w:t>
      </w:r>
      <w:r w:rsidRPr="00BA41C0">
        <w:rPr>
          <w:rFonts w:ascii="GHEA Grapalat" w:hAnsi="GHEA Grapalat"/>
          <w:sz w:val="20"/>
          <w:szCs w:val="20"/>
        </w:rPr>
        <w:t>օրվանից</w:t>
      </w:r>
      <w:r w:rsidRPr="004B72E3">
        <w:rPr>
          <w:rFonts w:ascii="GHEA Grapalat" w:hAnsi="GHEA Grapalat"/>
          <w:sz w:val="20"/>
          <w:szCs w:val="20"/>
          <w:lang w:val="es-ES"/>
        </w:rPr>
        <w:t xml:space="preserve"> </w:t>
      </w:r>
      <w:r w:rsidRPr="00BA41C0">
        <w:rPr>
          <w:rFonts w:ascii="GHEA Grapalat" w:hAnsi="GHEA Grapalat"/>
          <w:sz w:val="20"/>
          <w:szCs w:val="20"/>
        </w:rPr>
        <w:t>մինչև</w:t>
      </w:r>
      <w:r w:rsidRPr="004B72E3">
        <w:rPr>
          <w:rFonts w:ascii="GHEA Grapalat" w:hAnsi="GHEA Grapalat"/>
          <w:sz w:val="20"/>
          <w:szCs w:val="20"/>
          <w:lang w:val="es-ES"/>
        </w:rPr>
        <w:t xml:space="preserve"> </w:t>
      </w:r>
      <w:r w:rsidRPr="00BA41C0">
        <w:rPr>
          <w:rFonts w:ascii="GHEA Grapalat" w:hAnsi="GHEA Grapalat"/>
          <w:sz w:val="20"/>
          <w:szCs w:val="20"/>
        </w:rPr>
        <w:t>վեճի</w:t>
      </w:r>
      <w:r w:rsidRPr="004B72E3">
        <w:rPr>
          <w:rFonts w:ascii="GHEA Grapalat" w:hAnsi="GHEA Grapalat"/>
          <w:sz w:val="20"/>
          <w:szCs w:val="20"/>
          <w:lang w:val="es-ES"/>
        </w:rPr>
        <w:t xml:space="preserve"> </w:t>
      </w:r>
      <w:r w:rsidRPr="00BA41C0">
        <w:rPr>
          <w:rFonts w:ascii="GHEA Grapalat" w:hAnsi="GHEA Grapalat"/>
          <w:sz w:val="20"/>
          <w:szCs w:val="20"/>
        </w:rPr>
        <w:t>քննության</w:t>
      </w:r>
      <w:r w:rsidRPr="004B72E3">
        <w:rPr>
          <w:rFonts w:ascii="GHEA Grapalat" w:hAnsi="GHEA Grapalat"/>
          <w:sz w:val="20"/>
          <w:szCs w:val="20"/>
          <w:lang w:val="es-ES"/>
        </w:rPr>
        <w:t xml:space="preserve"> </w:t>
      </w:r>
      <w:r w:rsidRPr="00BA41C0">
        <w:rPr>
          <w:rFonts w:ascii="GHEA Grapalat" w:hAnsi="GHEA Grapalat"/>
          <w:sz w:val="20"/>
          <w:szCs w:val="20"/>
        </w:rPr>
        <w:t>արդյունքներով</w:t>
      </w:r>
      <w:r w:rsidRPr="004B72E3">
        <w:rPr>
          <w:rFonts w:ascii="GHEA Grapalat" w:hAnsi="GHEA Grapalat"/>
          <w:sz w:val="20"/>
          <w:szCs w:val="20"/>
          <w:lang w:val="es-ES"/>
        </w:rPr>
        <w:t xml:space="preserve"> </w:t>
      </w:r>
      <w:r w:rsidRPr="00BA41C0">
        <w:rPr>
          <w:rFonts w:ascii="GHEA Grapalat" w:hAnsi="GHEA Grapalat"/>
          <w:sz w:val="20"/>
          <w:szCs w:val="20"/>
        </w:rPr>
        <w:t>առաջին</w:t>
      </w:r>
      <w:r w:rsidRPr="004B72E3">
        <w:rPr>
          <w:rFonts w:ascii="GHEA Grapalat" w:hAnsi="GHEA Grapalat"/>
          <w:sz w:val="20"/>
          <w:szCs w:val="20"/>
          <w:lang w:val="es-ES"/>
        </w:rPr>
        <w:t xml:space="preserve"> </w:t>
      </w:r>
      <w:r w:rsidRPr="00BA41C0">
        <w:rPr>
          <w:rFonts w:ascii="GHEA Grapalat" w:hAnsi="GHEA Grapalat"/>
          <w:sz w:val="20"/>
          <w:szCs w:val="20"/>
        </w:rPr>
        <w:t>ատյանի</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կայացրած</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մտնելու</w:t>
      </w:r>
      <w:r w:rsidRPr="004B72E3">
        <w:rPr>
          <w:rFonts w:ascii="GHEA Grapalat" w:hAnsi="GHEA Grapalat"/>
          <w:sz w:val="20"/>
          <w:szCs w:val="20"/>
          <w:lang w:val="es-ES"/>
        </w:rPr>
        <w:t xml:space="preserve"> </w:t>
      </w:r>
      <w:r w:rsidRPr="00BA41C0">
        <w:rPr>
          <w:rFonts w:ascii="GHEA Grapalat" w:hAnsi="GHEA Grapalat"/>
          <w:sz w:val="20"/>
          <w:szCs w:val="20"/>
        </w:rPr>
        <w:t>օրը</w:t>
      </w:r>
      <w:r w:rsidRPr="004B72E3">
        <w:rPr>
          <w:rFonts w:ascii="GHEA Grapalat" w:hAnsi="GHEA Grapalat"/>
          <w:sz w:val="20"/>
          <w:szCs w:val="20"/>
          <w:lang w:val="es-ES"/>
        </w:rPr>
        <w:t>:</w:t>
      </w:r>
    </w:p>
    <w:p w14:paraId="3E3F6BEA"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20</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Այն</w:t>
      </w:r>
      <w:r w:rsidRPr="004B72E3">
        <w:rPr>
          <w:rFonts w:ascii="GHEA Grapalat" w:hAnsi="GHEA Grapalat"/>
          <w:sz w:val="20"/>
          <w:szCs w:val="20"/>
          <w:lang w:val="es-ES"/>
        </w:rPr>
        <w:t xml:space="preserve"> </w:t>
      </w:r>
      <w:r w:rsidRPr="00BA41C0">
        <w:rPr>
          <w:rFonts w:ascii="GHEA Grapalat" w:hAnsi="GHEA Grapalat"/>
          <w:sz w:val="20"/>
          <w:szCs w:val="20"/>
        </w:rPr>
        <w:t>դեպքերում</w:t>
      </w:r>
      <w:r w:rsidRPr="004B72E3">
        <w:rPr>
          <w:rFonts w:ascii="GHEA Grapalat" w:hAnsi="GHEA Grapalat"/>
          <w:sz w:val="20"/>
          <w:szCs w:val="20"/>
          <w:lang w:val="es-ES"/>
        </w:rPr>
        <w:t xml:space="preserve">, </w:t>
      </w:r>
      <w:r w:rsidRPr="00BA41C0">
        <w:rPr>
          <w:rFonts w:ascii="GHEA Grapalat" w:hAnsi="GHEA Grapalat"/>
          <w:sz w:val="20"/>
          <w:szCs w:val="20"/>
        </w:rPr>
        <w:t>երբ</w:t>
      </w:r>
      <w:r w:rsidRPr="004B72E3">
        <w:rPr>
          <w:rFonts w:ascii="GHEA Grapalat" w:hAnsi="GHEA Grapalat"/>
          <w:sz w:val="20"/>
          <w:szCs w:val="20"/>
          <w:lang w:val="es-ES"/>
        </w:rPr>
        <w:t xml:space="preserve">, </w:t>
      </w:r>
      <w:r w:rsidRPr="00BA41C0">
        <w:rPr>
          <w:rFonts w:ascii="GHEA Grapalat" w:hAnsi="GHEA Grapalat"/>
          <w:sz w:val="20"/>
          <w:szCs w:val="20"/>
        </w:rPr>
        <w:t>հանրային</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պաշտպանության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ազգային</w:t>
      </w:r>
      <w:r w:rsidRPr="004B72E3">
        <w:rPr>
          <w:rFonts w:ascii="GHEA Grapalat" w:hAnsi="GHEA Grapalat"/>
          <w:sz w:val="20"/>
          <w:szCs w:val="20"/>
          <w:lang w:val="es-ES"/>
        </w:rPr>
        <w:t xml:space="preserve"> </w:t>
      </w:r>
      <w:r w:rsidRPr="00BA41C0">
        <w:rPr>
          <w:rFonts w:ascii="GHEA Grapalat" w:hAnsi="GHEA Grapalat"/>
          <w:sz w:val="20"/>
          <w:szCs w:val="20"/>
        </w:rPr>
        <w:t>անվտանգության</w:t>
      </w:r>
      <w:r w:rsidRPr="004B72E3">
        <w:rPr>
          <w:rFonts w:ascii="GHEA Grapalat" w:hAnsi="GHEA Grapalat"/>
          <w:sz w:val="20"/>
          <w:szCs w:val="20"/>
          <w:lang w:val="es-ES"/>
        </w:rPr>
        <w:t xml:space="preserve"> </w:t>
      </w:r>
      <w:r w:rsidRPr="00BA41C0">
        <w:rPr>
          <w:rFonts w:ascii="GHEA Grapalat" w:hAnsi="GHEA Grapalat"/>
          <w:sz w:val="20"/>
          <w:szCs w:val="20"/>
        </w:rPr>
        <w:t>շահերից</w:t>
      </w:r>
      <w:r w:rsidRPr="004B72E3">
        <w:rPr>
          <w:rFonts w:ascii="GHEA Grapalat" w:hAnsi="GHEA Grapalat"/>
          <w:sz w:val="20"/>
          <w:szCs w:val="20"/>
          <w:lang w:val="es-ES"/>
        </w:rPr>
        <w:t xml:space="preserve"> </w:t>
      </w:r>
      <w:r w:rsidRPr="00BA41C0">
        <w:rPr>
          <w:rFonts w:ascii="GHEA Grapalat" w:hAnsi="GHEA Grapalat"/>
          <w:sz w:val="20"/>
          <w:szCs w:val="20"/>
        </w:rPr>
        <w:t>ելնելով</w:t>
      </w:r>
      <w:r w:rsidRPr="004B72E3">
        <w:rPr>
          <w:rFonts w:ascii="GHEA Grapalat" w:hAnsi="GHEA Grapalat"/>
          <w:sz w:val="20"/>
          <w:szCs w:val="20"/>
          <w:lang w:val="es-ES"/>
        </w:rPr>
        <w:t xml:space="preserve">, </w:t>
      </w:r>
      <w:r w:rsidRPr="00BA41C0">
        <w:rPr>
          <w:rFonts w:ascii="GHEA Grapalat" w:hAnsi="GHEA Grapalat"/>
          <w:sz w:val="20"/>
          <w:szCs w:val="20"/>
        </w:rPr>
        <w:t>անհրաժեշտ</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շարունակել</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գործընթացը</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Օրենքի</w:t>
      </w:r>
      <w:r w:rsidRPr="004B72E3">
        <w:rPr>
          <w:rFonts w:ascii="GHEA Grapalat" w:hAnsi="GHEA Grapalat"/>
          <w:sz w:val="20"/>
          <w:szCs w:val="20"/>
          <w:lang w:val="es-ES"/>
        </w:rPr>
        <w:t xml:space="preserve"> 2-</w:t>
      </w:r>
      <w:r w:rsidRPr="00BA41C0">
        <w:rPr>
          <w:rFonts w:ascii="GHEA Grapalat" w:hAnsi="GHEA Grapalat"/>
          <w:sz w:val="20"/>
          <w:szCs w:val="20"/>
        </w:rPr>
        <w:t>րդ</w:t>
      </w:r>
      <w:r w:rsidRPr="004B72E3">
        <w:rPr>
          <w:rFonts w:ascii="GHEA Grapalat" w:hAnsi="GHEA Grapalat"/>
          <w:sz w:val="20"/>
          <w:szCs w:val="20"/>
          <w:lang w:val="es-ES"/>
        </w:rPr>
        <w:t xml:space="preserve"> </w:t>
      </w:r>
      <w:r w:rsidRPr="00BA41C0">
        <w:rPr>
          <w:rFonts w:ascii="GHEA Grapalat" w:hAnsi="GHEA Grapalat"/>
          <w:sz w:val="20"/>
          <w:szCs w:val="20"/>
        </w:rPr>
        <w:t>հոդվածի</w:t>
      </w:r>
      <w:r w:rsidRPr="004B72E3">
        <w:rPr>
          <w:rFonts w:ascii="GHEA Grapalat" w:hAnsi="GHEA Grapalat"/>
          <w:sz w:val="20"/>
          <w:szCs w:val="20"/>
          <w:lang w:val="es-ES"/>
        </w:rPr>
        <w:t xml:space="preserve"> 1-</w:t>
      </w:r>
      <w:r w:rsidRPr="00BA41C0">
        <w:rPr>
          <w:rFonts w:ascii="GHEA Grapalat" w:hAnsi="GHEA Grapalat"/>
          <w:sz w:val="20"/>
          <w:szCs w:val="20"/>
        </w:rPr>
        <w:t>ին</w:t>
      </w:r>
      <w:r w:rsidRPr="004B72E3">
        <w:rPr>
          <w:rFonts w:ascii="GHEA Grapalat" w:hAnsi="GHEA Grapalat"/>
          <w:sz w:val="20"/>
          <w:szCs w:val="20"/>
          <w:lang w:val="es-ES"/>
        </w:rPr>
        <w:t xml:space="preserve"> </w:t>
      </w:r>
      <w:r w:rsidRPr="00BA41C0">
        <w:rPr>
          <w:rFonts w:ascii="GHEA Grapalat" w:hAnsi="GHEA Grapalat"/>
          <w:sz w:val="20"/>
          <w:szCs w:val="20"/>
        </w:rPr>
        <w:t>մասով</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մարմինների</w:t>
      </w:r>
      <w:r w:rsidRPr="004B72E3">
        <w:rPr>
          <w:rFonts w:ascii="GHEA Grapalat" w:hAnsi="GHEA Grapalat"/>
          <w:sz w:val="20"/>
          <w:szCs w:val="20"/>
          <w:lang w:val="es-ES"/>
        </w:rPr>
        <w:t xml:space="preserve"> </w:t>
      </w:r>
      <w:r w:rsidRPr="00BA41C0">
        <w:rPr>
          <w:rFonts w:ascii="GHEA Grapalat" w:hAnsi="GHEA Grapalat"/>
          <w:sz w:val="20"/>
          <w:szCs w:val="20"/>
        </w:rPr>
        <w:t>ղեկավարների</w:t>
      </w:r>
      <w:r w:rsidRPr="004B72E3">
        <w:rPr>
          <w:rFonts w:ascii="GHEA Grapalat" w:hAnsi="GHEA Grapalat"/>
          <w:sz w:val="20"/>
          <w:szCs w:val="20"/>
          <w:lang w:val="es-ES"/>
        </w:rPr>
        <w:t xml:space="preserve">, </w:t>
      </w:r>
      <w:r w:rsidRPr="00BA41C0">
        <w:rPr>
          <w:rFonts w:ascii="GHEA Grapalat" w:hAnsi="GHEA Grapalat"/>
          <w:sz w:val="20"/>
          <w:szCs w:val="20"/>
        </w:rPr>
        <w:t>իսկ</w:t>
      </w:r>
      <w:r w:rsidRPr="004B72E3">
        <w:rPr>
          <w:rFonts w:ascii="GHEA Grapalat" w:hAnsi="GHEA Grapalat"/>
          <w:sz w:val="20"/>
          <w:szCs w:val="20"/>
          <w:lang w:val="es-ES"/>
        </w:rPr>
        <w:t xml:space="preserve"> </w:t>
      </w:r>
      <w:r w:rsidRPr="00BA41C0">
        <w:rPr>
          <w:rFonts w:ascii="GHEA Grapalat" w:hAnsi="GHEA Grapalat"/>
          <w:sz w:val="20"/>
          <w:szCs w:val="20"/>
        </w:rPr>
        <w:t>իրավաբանական</w:t>
      </w:r>
      <w:r w:rsidRPr="004B72E3">
        <w:rPr>
          <w:rFonts w:ascii="GHEA Grapalat" w:hAnsi="GHEA Grapalat"/>
          <w:sz w:val="20"/>
          <w:szCs w:val="20"/>
          <w:lang w:val="es-ES"/>
        </w:rPr>
        <w:t xml:space="preserve"> </w:t>
      </w:r>
      <w:r w:rsidRPr="00BA41C0">
        <w:rPr>
          <w:rFonts w:ascii="GHEA Grapalat" w:hAnsi="GHEA Grapalat"/>
          <w:sz w:val="20"/>
          <w:szCs w:val="20"/>
        </w:rPr>
        <w:t>անձանց</w:t>
      </w:r>
      <w:r w:rsidRPr="004B72E3">
        <w:rPr>
          <w:rFonts w:ascii="GHEA Grapalat" w:hAnsi="GHEA Grapalat"/>
          <w:sz w:val="20"/>
          <w:szCs w:val="20"/>
          <w:lang w:val="es-ES"/>
        </w:rPr>
        <w:t xml:space="preserve"> </w:t>
      </w:r>
      <w:r w:rsidRPr="00BA41C0">
        <w:rPr>
          <w:rFonts w:ascii="GHEA Grapalat" w:hAnsi="GHEA Grapalat"/>
          <w:sz w:val="20"/>
          <w:szCs w:val="20"/>
        </w:rPr>
        <w:t>դեպքում</w:t>
      </w:r>
      <w:r w:rsidRPr="004B72E3">
        <w:rPr>
          <w:rFonts w:ascii="GHEA Grapalat" w:hAnsi="GHEA Grapalat"/>
          <w:sz w:val="20"/>
          <w:szCs w:val="20"/>
          <w:lang w:val="es-ES"/>
        </w:rPr>
        <w:t xml:space="preserve"> </w:t>
      </w:r>
      <w:r w:rsidRPr="00BA41C0">
        <w:rPr>
          <w:rFonts w:ascii="GHEA Grapalat" w:hAnsi="GHEA Grapalat"/>
          <w:sz w:val="20"/>
          <w:szCs w:val="20"/>
        </w:rPr>
        <w:t>գործադիր</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ղեկավարի</w:t>
      </w:r>
      <w:r w:rsidRPr="004B72E3">
        <w:rPr>
          <w:rFonts w:ascii="GHEA Grapalat" w:hAnsi="GHEA Grapalat"/>
          <w:sz w:val="20"/>
          <w:szCs w:val="20"/>
          <w:lang w:val="es-ES"/>
        </w:rPr>
        <w:t xml:space="preserve"> </w:t>
      </w:r>
      <w:r w:rsidRPr="00BA41C0">
        <w:rPr>
          <w:rFonts w:ascii="GHEA Grapalat" w:hAnsi="GHEA Grapalat"/>
          <w:sz w:val="20"/>
          <w:szCs w:val="20"/>
        </w:rPr>
        <w:t>գրավոր</w:t>
      </w:r>
      <w:r w:rsidRPr="004B72E3">
        <w:rPr>
          <w:rFonts w:ascii="GHEA Grapalat" w:hAnsi="GHEA Grapalat"/>
          <w:sz w:val="20"/>
          <w:szCs w:val="20"/>
          <w:lang w:val="es-ES"/>
        </w:rPr>
        <w:t xml:space="preserve"> </w:t>
      </w:r>
      <w:r w:rsidRPr="00BA41C0">
        <w:rPr>
          <w:rFonts w:ascii="GHEA Grapalat" w:hAnsi="GHEA Grapalat"/>
          <w:sz w:val="20"/>
          <w:szCs w:val="20"/>
        </w:rPr>
        <w:t>միջնորդության</w:t>
      </w:r>
      <w:r w:rsidRPr="004B72E3">
        <w:rPr>
          <w:rFonts w:ascii="GHEA Grapalat" w:hAnsi="GHEA Grapalat"/>
          <w:sz w:val="20"/>
          <w:szCs w:val="20"/>
          <w:lang w:val="es-ES"/>
        </w:rPr>
        <w:t xml:space="preserve"> </w:t>
      </w:r>
      <w:r w:rsidRPr="00BA41C0">
        <w:rPr>
          <w:rFonts w:ascii="GHEA Grapalat" w:hAnsi="GHEA Grapalat"/>
          <w:sz w:val="20"/>
          <w:szCs w:val="20"/>
        </w:rPr>
        <w:t>հիման</w:t>
      </w:r>
      <w:r w:rsidRPr="004B72E3">
        <w:rPr>
          <w:rFonts w:ascii="GHEA Grapalat" w:hAnsi="GHEA Grapalat"/>
          <w:sz w:val="20"/>
          <w:szCs w:val="20"/>
          <w:lang w:val="es-ES"/>
        </w:rPr>
        <w:t xml:space="preserve"> </w:t>
      </w:r>
      <w:r w:rsidRPr="00BA41C0">
        <w:rPr>
          <w:rFonts w:ascii="GHEA Grapalat" w:hAnsi="GHEA Grapalat"/>
          <w:sz w:val="20"/>
          <w:szCs w:val="20"/>
        </w:rPr>
        <w:t>վրա</w:t>
      </w:r>
      <w:r w:rsidRPr="004B72E3">
        <w:rPr>
          <w:rFonts w:ascii="GHEA Grapalat" w:hAnsi="GHEA Grapalat"/>
          <w:sz w:val="20"/>
          <w:szCs w:val="20"/>
          <w:lang w:val="es-ES"/>
        </w:rPr>
        <w:t xml:space="preserve"> </w:t>
      </w:r>
      <w:r w:rsidRPr="00BA41C0">
        <w:rPr>
          <w:rFonts w:ascii="GHEA Grapalat" w:hAnsi="GHEA Grapalat"/>
          <w:sz w:val="20"/>
          <w:szCs w:val="20"/>
        </w:rPr>
        <w:t>կայացնում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գնման</w:t>
      </w:r>
      <w:r w:rsidRPr="004B72E3">
        <w:rPr>
          <w:rFonts w:ascii="GHEA Grapalat" w:hAnsi="GHEA Grapalat"/>
          <w:sz w:val="20"/>
          <w:szCs w:val="20"/>
          <w:lang w:val="es-ES"/>
        </w:rPr>
        <w:t xml:space="preserve"> </w:t>
      </w:r>
      <w:r w:rsidRPr="00BA41C0">
        <w:rPr>
          <w:rFonts w:ascii="GHEA Grapalat" w:hAnsi="GHEA Grapalat"/>
          <w:sz w:val="20"/>
          <w:szCs w:val="20"/>
        </w:rPr>
        <w:t>գործընթացի</w:t>
      </w:r>
      <w:r w:rsidRPr="004B72E3">
        <w:rPr>
          <w:rFonts w:ascii="GHEA Grapalat" w:hAnsi="GHEA Grapalat"/>
          <w:sz w:val="20"/>
          <w:szCs w:val="20"/>
          <w:lang w:val="es-ES"/>
        </w:rPr>
        <w:t xml:space="preserve"> </w:t>
      </w:r>
      <w:r w:rsidRPr="00BA41C0">
        <w:rPr>
          <w:rFonts w:ascii="GHEA Grapalat" w:hAnsi="GHEA Grapalat"/>
          <w:sz w:val="20"/>
          <w:szCs w:val="20"/>
        </w:rPr>
        <w:t>կասեցումը</w:t>
      </w:r>
      <w:r w:rsidRPr="004B72E3">
        <w:rPr>
          <w:rFonts w:ascii="GHEA Grapalat" w:hAnsi="GHEA Grapalat"/>
          <w:sz w:val="20"/>
          <w:szCs w:val="20"/>
          <w:lang w:val="es-ES"/>
        </w:rPr>
        <w:t xml:space="preserve"> </w:t>
      </w:r>
      <w:r w:rsidRPr="00BA41C0">
        <w:rPr>
          <w:rFonts w:ascii="GHEA Grapalat" w:hAnsi="GHEA Grapalat"/>
          <w:sz w:val="20"/>
          <w:szCs w:val="20"/>
        </w:rPr>
        <w:t>վերացնելու</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որոշում</w:t>
      </w:r>
      <w:r w:rsidRPr="004B72E3">
        <w:rPr>
          <w:rFonts w:ascii="GHEA Grapalat" w:hAnsi="GHEA Grapalat"/>
          <w:sz w:val="20"/>
          <w:szCs w:val="20"/>
          <w:lang w:val="es-ES"/>
        </w:rPr>
        <w:t xml:space="preserve">: </w:t>
      </w:r>
      <w:r w:rsidRPr="00BA41C0">
        <w:rPr>
          <w:rFonts w:ascii="GHEA Grapalat" w:hAnsi="GHEA Grapalat"/>
          <w:sz w:val="20"/>
          <w:szCs w:val="20"/>
        </w:rPr>
        <w:t>Դատարանը</w:t>
      </w:r>
      <w:r w:rsidRPr="004B72E3">
        <w:rPr>
          <w:rFonts w:ascii="GHEA Grapalat" w:hAnsi="GHEA Grapalat"/>
          <w:sz w:val="20"/>
          <w:szCs w:val="20"/>
          <w:lang w:val="es-ES"/>
        </w:rPr>
        <w:t xml:space="preserve"> </w:t>
      </w:r>
      <w:r w:rsidRPr="00BA41C0">
        <w:rPr>
          <w:rFonts w:ascii="GHEA Grapalat" w:hAnsi="GHEA Grapalat"/>
          <w:sz w:val="20"/>
          <w:szCs w:val="20"/>
        </w:rPr>
        <w:t>սույն</w:t>
      </w:r>
      <w:r w:rsidRPr="004B72E3">
        <w:rPr>
          <w:rFonts w:ascii="GHEA Grapalat" w:hAnsi="GHEA Grapalat"/>
          <w:sz w:val="20"/>
          <w:szCs w:val="20"/>
          <w:lang w:val="es-ES"/>
        </w:rPr>
        <w:t xml:space="preserve"> </w:t>
      </w:r>
      <w:r w:rsidRPr="00BA41C0">
        <w:rPr>
          <w:rFonts w:ascii="GHEA Grapalat" w:hAnsi="GHEA Grapalat"/>
          <w:sz w:val="20"/>
          <w:szCs w:val="20"/>
        </w:rPr>
        <w:t>կետով</w:t>
      </w:r>
      <w:r w:rsidRPr="004B72E3">
        <w:rPr>
          <w:rFonts w:ascii="GHEA Grapalat" w:hAnsi="GHEA Grapalat"/>
          <w:sz w:val="20"/>
          <w:szCs w:val="20"/>
          <w:lang w:val="es-ES"/>
        </w:rPr>
        <w:t xml:space="preserve"> </w:t>
      </w:r>
      <w:r w:rsidRPr="00BA41C0">
        <w:rPr>
          <w:rFonts w:ascii="GHEA Grapalat" w:hAnsi="GHEA Grapalat"/>
          <w:sz w:val="20"/>
          <w:szCs w:val="20"/>
        </w:rPr>
        <w:t>նախատեսված</w:t>
      </w:r>
      <w:r w:rsidRPr="004B72E3">
        <w:rPr>
          <w:rFonts w:ascii="GHEA Grapalat" w:hAnsi="GHEA Grapalat"/>
          <w:sz w:val="20"/>
          <w:szCs w:val="20"/>
          <w:lang w:val="es-ES"/>
        </w:rPr>
        <w:t xml:space="preserve"> </w:t>
      </w:r>
      <w:r w:rsidRPr="00BA41C0">
        <w:rPr>
          <w:rFonts w:ascii="GHEA Grapalat" w:hAnsi="GHEA Grapalat"/>
          <w:sz w:val="20"/>
          <w:szCs w:val="20"/>
        </w:rPr>
        <w:t>որոշումը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կայացման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ուղարկում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մարմինն</w:t>
      </w:r>
      <w:r w:rsidRPr="004B72E3">
        <w:rPr>
          <w:rFonts w:ascii="GHEA Grapalat" w:hAnsi="GHEA Grapalat"/>
          <w:sz w:val="20"/>
          <w:szCs w:val="20"/>
          <w:lang w:val="es-ES"/>
        </w:rPr>
        <w:t xml:space="preserve"> </w:t>
      </w:r>
      <w:r w:rsidRPr="00BA41C0">
        <w:rPr>
          <w:rFonts w:ascii="GHEA Grapalat" w:hAnsi="GHEA Grapalat"/>
          <w:sz w:val="20"/>
          <w:szCs w:val="20"/>
        </w:rPr>
        <w:t>այդ</w:t>
      </w:r>
      <w:r w:rsidRPr="004B72E3">
        <w:rPr>
          <w:rFonts w:ascii="GHEA Grapalat" w:hAnsi="GHEA Grapalat"/>
          <w:sz w:val="20"/>
          <w:szCs w:val="20"/>
          <w:lang w:val="es-ES"/>
        </w:rPr>
        <w:t xml:space="preserve"> </w:t>
      </w:r>
      <w:r w:rsidRPr="00BA41C0">
        <w:rPr>
          <w:rFonts w:ascii="GHEA Grapalat" w:hAnsi="GHEA Grapalat"/>
          <w:sz w:val="20"/>
          <w:szCs w:val="20"/>
        </w:rPr>
        <w:t>որոշումն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221BC13B"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Calibri" w:hAnsi="Calibri" w:cs="Calibri"/>
          <w:sz w:val="20"/>
          <w:szCs w:val="20"/>
          <w:lang w:val="es-ES"/>
        </w:rPr>
        <w:t> </w:t>
      </w: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21</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ուժի</w:t>
      </w:r>
      <w:r w:rsidRPr="004B72E3">
        <w:rPr>
          <w:rFonts w:ascii="GHEA Grapalat" w:hAnsi="GHEA Grapalat"/>
          <w:sz w:val="20"/>
          <w:szCs w:val="20"/>
          <w:lang w:val="es-ES"/>
        </w:rPr>
        <w:t xml:space="preserve"> </w:t>
      </w:r>
      <w:r w:rsidRPr="00BA41C0">
        <w:rPr>
          <w:rFonts w:ascii="GHEA Grapalat" w:hAnsi="GHEA Grapalat"/>
          <w:sz w:val="20"/>
          <w:szCs w:val="20"/>
        </w:rPr>
        <w:t>մեջ</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մտնում</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պահից</w:t>
      </w:r>
      <w:r w:rsidRPr="004B72E3">
        <w:rPr>
          <w:rFonts w:ascii="GHEA Grapalat" w:hAnsi="GHEA Grapalat"/>
          <w:sz w:val="20"/>
          <w:szCs w:val="20"/>
          <w:lang w:val="es-ES"/>
        </w:rPr>
        <w:t>:</w:t>
      </w:r>
    </w:p>
    <w:p w14:paraId="1DD0CA61"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12.22</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sz w:val="20"/>
          <w:szCs w:val="20"/>
        </w:rPr>
        <w:t>Պատվիրատուի</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գնահատող</w:t>
      </w:r>
      <w:r w:rsidRPr="004B72E3">
        <w:rPr>
          <w:rFonts w:ascii="GHEA Grapalat" w:hAnsi="GHEA Grapalat"/>
          <w:sz w:val="20"/>
          <w:szCs w:val="20"/>
          <w:lang w:val="es-ES"/>
        </w:rPr>
        <w:t xml:space="preserve"> </w:t>
      </w:r>
      <w:r w:rsidRPr="00BA41C0">
        <w:rPr>
          <w:rFonts w:ascii="GHEA Grapalat" w:hAnsi="GHEA Grapalat"/>
          <w:sz w:val="20"/>
          <w:szCs w:val="20"/>
        </w:rPr>
        <w:t>հանձնաժողովի</w:t>
      </w:r>
      <w:r w:rsidRPr="004B72E3">
        <w:rPr>
          <w:rFonts w:ascii="GHEA Grapalat" w:hAnsi="GHEA Grapalat"/>
          <w:sz w:val="20"/>
          <w:szCs w:val="20"/>
          <w:lang w:val="es-ES"/>
        </w:rPr>
        <w:t xml:space="preserve"> </w:t>
      </w:r>
      <w:r w:rsidRPr="00BA41C0">
        <w:rPr>
          <w:rFonts w:ascii="GHEA Grapalat" w:hAnsi="GHEA Grapalat"/>
          <w:sz w:val="20"/>
          <w:szCs w:val="20"/>
        </w:rPr>
        <w:t>գործողությունների</w:t>
      </w:r>
      <w:r w:rsidRPr="004B72E3">
        <w:rPr>
          <w:rFonts w:ascii="GHEA Grapalat" w:hAnsi="GHEA Grapalat"/>
          <w:sz w:val="20"/>
          <w:szCs w:val="20"/>
          <w:lang w:val="es-ES"/>
        </w:rPr>
        <w:t xml:space="preserve"> (</w:t>
      </w:r>
      <w:r w:rsidRPr="00BA41C0">
        <w:rPr>
          <w:rFonts w:ascii="GHEA Grapalat" w:hAnsi="GHEA Grapalat"/>
          <w:sz w:val="20"/>
          <w:szCs w:val="20"/>
        </w:rPr>
        <w:t>անգործության</w:t>
      </w:r>
      <w:r w:rsidRPr="004B72E3">
        <w:rPr>
          <w:rFonts w:ascii="GHEA Grapalat" w:hAnsi="GHEA Grapalat"/>
          <w:sz w:val="20"/>
          <w:szCs w:val="20"/>
          <w:lang w:val="es-ES"/>
        </w:rPr>
        <w:t xml:space="preserve">) </w:t>
      </w:r>
      <w:r w:rsidRPr="00BA41C0">
        <w:rPr>
          <w:rFonts w:ascii="GHEA Grapalat" w:hAnsi="GHEA Grapalat"/>
          <w:sz w:val="20"/>
          <w:szCs w:val="20"/>
        </w:rPr>
        <w:t>և</w:t>
      </w:r>
      <w:r w:rsidRPr="004B72E3">
        <w:rPr>
          <w:rFonts w:ascii="GHEA Grapalat" w:hAnsi="GHEA Grapalat"/>
          <w:sz w:val="20"/>
          <w:szCs w:val="20"/>
          <w:lang w:val="es-ES"/>
        </w:rPr>
        <w:t xml:space="preserve"> </w:t>
      </w:r>
      <w:r w:rsidRPr="00BA41C0">
        <w:rPr>
          <w:rFonts w:ascii="GHEA Grapalat" w:hAnsi="GHEA Grapalat"/>
          <w:sz w:val="20"/>
          <w:szCs w:val="20"/>
        </w:rPr>
        <w:t>որոշումների</w:t>
      </w:r>
      <w:r w:rsidRPr="004B72E3">
        <w:rPr>
          <w:rFonts w:ascii="GHEA Grapalat" w:hAnsi="GHEA Grapalat"/>
          <w:sz w:val="20"/>
          <w:szCs w:val="20"/>
          <w:lang w:val="es-ES"/>
        </w:rPr>
        <w:t xml:space="preserve"> </w:t>
      </w:r>
      <w:r w:rsidRPr="00BA41C0">
        <w:rPr>
          <w:rFonts w:ascii="GHEA Grapalat" w:hAnsi="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sz w:val="20"/>
          <w:szCs w:val="20"/>
        </w:rPr>
        <w:t>հետ</w:t>
      </w:r>
      <w:r w:rsidRPr="004B72E3">
        <w:rPr>
          <w:rFonts w:ascii="GHEA Grapalat" w:hAnsi="GHEA Grapalat"/>
          <w:sz w:val="20"/>
          <w:szCs w:val="20"/>
          <w:lang w:val="es-ES"/>
        </w:rPr>
        <w:t xml:space="preserve"> </w:t>
      </w:r>
      <w:r w:rsidRPr="00BA41C0">
        <w:rPr>
          <w:rFonts w:ascii="GHEA Grapalat" w:hAnsi="GHEA Grapalat"/>
          <w:sz w:val="20"/>
          <w:szCs w:val="20"/>
        </w:rPr>
        <w:t>կապված</w:t>
      </w:r>
      <w:r w:rsidRPr="004B72E3">
        <w:rPr>
          <w:rFonts w:ascii="GHEA Grapalat" w:hAnsi="GHEA Grapalat"/>
          <w:sz w:val="20"/>
          <w:szCs w:val="20"/>
          <w:lang w:val="es-ES"/>
        </w:rPr>
        <w:t xml:space="preserve"> </w:t>
      </w:r>
      <w:r w:rsidRPr="00BA41C0">
        <w:rPr>
          <w:rFonts w:ascii="GHEA Grapalat" w:hAnsi="GHEA Grapalat"/>
          <w:sz w:val="20"/>
          <w:szCs w:val="20"/>
        </w:rPr>
        <w:t>վեճերով</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ակտը</w:t>
      </w:r>
      <w:r w:rsidRPr="004B72E3">
        <w:rPr>
          <w:rFonts w:ascii="GHEA Grapalat" w:hAnsi="GHEA Grapalat"/>
          <w:sz w:val="20"/>
          <w:szCs w:val="20"/>
          <w:lang w:val="es-ES"/>
        </w:rPr>
        <w:t xml:space="preserve"> </w:t>
      </w:r>
      <w:r w:rsidRPr="00BA41C0">
        <w:rPr>
          <w:rFonts w:ascii="GHEA Grapalat" w:hAnsi="GHEA Grapalat"/>
          <w:sz w:val="20"/>
          <w:szCs w:val="20"/>
        </w:rPr>
        <w:t>դրա</w:t>
      </w:r>
      <w:r w:rsidRPr="004B72E3">
        <w:rPr>
          <w:rFonts w:ascii="GHEA Grapalat" w:hAnsi="GHEA Grapalat"/>
          <w:sz w:val="20"/>
          <w:szCs w:val="20"/>
          <w:lang w:val="es-ES"/>
        </w:rPr>
        <w:t xml:space="preserve"> </w:t>
      </w:r>
      <w:r w:rsidRPr="00BA41C0">
        <w:rPr>
          <w:rFonts w:ascii="GHEA Grapalat" w:hAnsi="GHEA Grapalat"/>
          <w:sz w:val="20"/>
          <w:szCs w:val="20"/>
        </w:rPr>
        <w:t>հրապարակման</w:t>
      </w:r>
      <w:r w:rsidRPr="004B72E3">
        <w:rPr>
          <w:rFonts w:ascii="GHEA Grapalat" w:hAnsi="GHEA Grapalat"/>
          <w:sz w:val="20"/>
          <w:szCs w:val="20"/>
          <w:lang w:val="es-ES"/>
        </w:rPr>
        <w:t xml:space="preserve"> </w:t>
      </w:r>
      <w:r w:rsidRPr="00BA41C0">
        <w:rPr>
          <w:rFonts w:ascii="GHEA Grapalat" w:hAnsi="GHEA Grapalat"/>
          <w:sz w:val="20"/>
          <w:szCs w:val="20"/>
        </w:rPr>
        <w:t>օրն</w:t>
      </w:r>
      <w:r w:rsidRPr="004B72E3">
        <w:rPr>
          <w:rFonts w:ascii="GHEA Grapalat" w:hAnsi="GHEA Grapalat"/>
          <w:sz w:val="20"/>
          <w:szCs w:val="20"/>
          <w:lang w:val="es-ES"/>
        </w:rPr>
        <w:t xml:space="preserve"> </w:t>
      </w:r>
      <w:r w:rsidRPr="00BA41C0">
        <w:rPr>
          <w:rFonts w:ascii="GHEA Grapalat" w:hAnsi="GHEA Grapalat"/>
          <w:sz w:val="20"/>
          <w:szCs w:val="20"/>
        </w:rPr>
        <w:t>ուղարկվում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մարմնի</w:t>
      </w:r>
      <w:r w:rsidRPr="004B72E3">
        <w:rPr>
          <w:rFonts w:ascii="GHEA Grapalat" w:hAnsi="GHEA Grapalat"/>
          <w:sz w:val="20"/>
          <w:szCs w:val="20"/>
          <w:lang w:val="es-ES"/>
        </w:rPr>
        <w:t xml:space="preserve"> </w:t>
      </w:r>
      <w:r w:rsidRPr="00BA41C0">
        <w:rPr>
          <w:rFonts w:ascii="GHEA Grapalat" w:hAnsi="GHEA Grapalat"/>
          <w:sz w:val="20"/>
          <w:szCs w:val="20"/>
        </w:rPr>
        <w:t>պաշտոնական</w:t>
      </w:r>
      <w:r w:rsidRPr="004B72E3">
        <w:rPr>
          <w:rFonts w:ascii="GHEA Grapalat" w:hAnsi="GHEA Grapalat"/>
          <w:sz w:val="20"/>
          <w:szCs w:val="20"/>
          <w:lang w:val="es-ES"/>
        </w:rPr>
        <w:t xml:space="preserve"> </w:t>
      </w:r>
      <w:r w:rsidRPr="00BA41C0">
        <w:rPr>
          <w:rFonts w:ascii="GHEA Grapalat" w:hAnsi="GHEA Grapalat"/>
          <w:sz w:val="20"/>
          <w:szCs w:val="20"/>
        </w:rPr>
        <w:t>էլեկտրոնային</w:t>
      </w:r>
      <w:r w:rsidRPr="004B72E3">
        <w:rPr>
          <w:rFonts w:ascii="GHEA Grapalat" w:hAnsi="GHEA Grapalat"/>
          <w:sz w:val="20"/>
          <w:szCs w:val="20"/>
          <w:lang w:val="es-ES"/>
        </w:rPr>
        <w:t xml:space="preserve"> </w:t>
      </w:r>
      <w:r w:rsidRPr="00BA41C0">
        <w:rPr>
          <w:rFonts w:ascii="GHEA Grapalat" w:hAnsi="GHEA Grapalat"/>
          <w:sz w:val="20"/>
          <w:szCs w:val="20"/>
        </w:rPr>
        <w:t>փոստի</w:t>
      </w:r>
      <w:r w:rsidRPr="004B72E3">
        <w:rPr>
          <w:rFonts w:ascii="GHEA Grapalat" w:hAnsi="GHEA Grapalat"/>
          <w:sz w:val="20"/>
          <w:szCs w:val="20"/>
          <w:lang w:val="es-ES"/>
        </w:rPr>
        <w:t xml:space="preserve"> </w:t>
      </w:r>
      <w:r w:rsidRPr="00BA41C0">
        <w:rPr>
          <w:rFonts w:ascii="GHEA Grapalat" w:hAnsi="GHEA Grapalat"/>
          <w:sz w:val="20"/>
          <w:szCs w:val="20"/>
        </w:rPr>
        <w:t>հասցեին</w:t>
      </w:r>
      <w:r w:rsidRPr="004B72E3">
        <w:rPr>
          <w:rFonts w:ascii="GHEA Grapalat" w:hAnsi="GHEA Grapalat"/>
          <w:sz w:val="20"/>
          <w:szCs w:val="20"/>
          <w:lang w:val="es-ES"/>
        </w:rPr>
        <w:t xml:space="preserve">: </w:t>
      </w:r>
      <w:r w:rsidRPr="00BA41C0">
        <w:rPr>
          <w:rFonts w:ascii="GHEA Grapalat" w:hAnsi="GHEA Grapalat"/>
          <w:sz w:val="20"/>
          <w:szCs w:val="20"/>
        </w:rPr>
        <w:t>Լիազորված</w:t>
      </w:r>
      <w:r w:rsidRPr="004B72E3">
        <w:rPr>
          <w:rFonts w:ascii="GHEA Grapalat" w:hAnsi="GHEA Grapalat"/>
          <w:sz w:val="20"/>
          <w:szCs w:val="20"/>
          <w:lang w:val="es-ES"/>
        </w:rPr>
        <w:t xml:space="preserve"> </w:t>
      </w:r>
      <w:r w:rsidRPr="00BA41C0">
        <w:rPr>
          <w:rFonts w:ascii="GHEA Grapalat" w:hAnsi="GHEA Grapalat"/>
          <w:sz w:val="20"/>
          <w:szCs w:val="20"/>
        </w:rPr>
        <w:t>մարմինը</w:t>
      </w:r>
      <w:r w:rsidRPr="004B72E3">
        <w:rPr>
          <w:rFonts w:ascii="GHEA Grapalat" w:hAnsi="GHEA Grapalat"/>
          <w:sz w:val="20"/>
          <w:szCs w:val="20"/>
          <w:lang w:val="es-ES"/>
        </w:rPr>
        <w:t xml:space="preserve"> </w:t>
      </w:r>
      <w:r w:rsidRPr="00BA41C0">
        <w:rPr>
          <w:rFonts w:ascii="GHEA Grapalat" w:hAnsi="GHEA Grapalat"/>
          <w:sz w:val="20"/>
          <w:szCs w:val="20"/>
        </w:rPr>
        <w:t>դատարանի</w:t>
      </w:r>
      <w:r w:rsidRPr="004B72E3">
        <w:rPr>
          <w:rFonts w:ascii="GHEA Grapalat" w:hAnsi="GHEA Grapalat"/>
          <w:sz w:val="20"/>
          <w:szCs w:val="20"/>
          <w:lang w:val="es-ES"/>
        </w:rPr>
        <w:t xml:space="preserve"> </w:t>
      </w:r>
      <w:r w:rsidRPr="00BA41C0">
        <w:rPr>
          <w:rFonts w:ascii="GHEA Grapalat" w:hAnsi="GHEA Grapalat"/>
          <w:sz w:val="20"/>
          <w:szCs w:val="20"/>
        </w:rPr>
        <w:t>վճռի</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մասը</w:t>
      </w:r>
      <w:r w:rsidRPr="004B72E3">
        <w:rPr>
          <w:rFonts w:ascii="GHEA Grapalat" w:hAnsi="GHEA Grapalat"/>
          <w:sz w:val="20"/>
          <w:szCs w:val="20"/>
          <w:lang w:val="es-ES"/>
        </w:rPr>
        <w:t xml:space="preserve"> </w:t>
      </w:r>
      <w:r w:rsidRPr="00BA41C0">
        <w:rPr>
          <w:rFonts w:ascii="GHEA Grapalat" w:hAnsi="GHEA Grapalat"/>
          <w:sz w:val="20"/>
          <w:szCs w:val="20"/>
        </w:rPr>
        <w:t>կամ</w:t>
      </w:r>
      <w:r w:rsidRPr="004B72E3">
        <w:rPr>
          <w:rFonts w:ascii="GHEA Grapalat" w:hAnsi="GHEA Grapalat"/>
          <w:sz w:val="20"/>
          <w:szCs w:val="20"/>
          <w:lang w:val="es-ES"/>
        </w:rPr>
        <w:t xml:space="preserve"> </w:t>
      </w:r>
      <w:r w:rsidRPr="00BA41C0">
        <w:rPr>
          <w:rFonts w:ascii="GHEA Grapalat" w:hAnsi="GHEA Grapalat"/>
          <w:sz w:val="20"/>
          <w:szCs w:val="20"/>
        </w:rPr>
        <w:t>այլ</w:t>
      </w:r>
      <w:r w:rsidRPr="004B72E3">
        <w:rPr>
          <w:rFonts w:ascii="GHEA Grapalat" w:hAnsi="GHEA Grapalat"/>
          <w:sz w:val="20"/>
          <w:szCs w:val="20"/>
          <w:lang w:val="es-ES"/>
        </w:rPr>
        <w:t xml:space="preserve"> </w:t>
      </w:r>
      <w:r w:rsidRPr="00BA41C0">
        <w:rPr>
          <w:rFonts w:ascii="GHEA Grapalat" w:hAnsi="GHEA Grapalat"/>
          <w:sz w:val="20"/>
          <w:szCs w:val="20"/>
        </w:rPr>
        <w:t>եզրափակիչ</w:t>
      </w:r>
      <w:r w:rsidRPr="004B72E3">
        <w:rPr>
          <w:rFonts w:ascii="GHEA Grapalat" w:hAnsi="GHEA Grapalat"/>
          <w:sz w:val="20"/>
          <w:szCs w:val="20"/>
          <w:lang w:val="es-ES"/>
        </w:rPr>
        <w:t xml:space="preserve"> </w:t>
      </w:r>
      <w:r w:rsidRPr="00BA41C0">
        <w:rPr>
          <w:rFonts w:ascii="GHEA Grapalat" w:hAnsi="GHEA Grapalat"/>
          <w:sz w:val="20"/>
          <w:szCs w:val="20"/>
        </w:rPr>
        <w:t>դատական</w:t>
      </w:r>
      <w:r w:rsidRPr="004B72E3">
        <w:rPr>
          <w:rFonts w:ascii="GHEA Grapalat" w:hAnsi="GHEA Grapalat"/>
          <w:sz w:val="20"/>
          <w:szCs w:val="20"/>
          <w:lang w:val="es-ES"/>
        </w:rPr>
        <w:t xml:space="preserve"> </w:t>
      </w:r>
      <w:r w:rsidRPr="00BA41C0">
        <w:rPr>
          <w:rFonts w:ascii="GHEA Grapalat" w:hAnsi="GHEA Grapalat"/>
          <w:sz w:val="20"/>
          <w:szCs w:val="20"/>
        </w:rPr>
        <w:t>ակտն</w:t>
      </w:r>
      <w:r w:rsidRPr="004B72E3">
        <w:rPr>
          <w:rFonts w:ascii="GHEA Grapalat" w:hAnsi="GHEA Grapalat"/>
          <w:sz w:val="20"/>
          <w:szCs w:val="20"/>
          <w:lang w:val="es-ES"/>
        </w:rPr>
        <w:t xml:space="preserve"> </w:t>
      </w:r>
      <w:r w:rsidRPr="00BA41C0">
        <w:rPr>
          <w:rFonts w:ascii="GHEA Grapalat" w:hAnsi="GHEA Grapalat"/>
          <w:sz w:val="20"/>
          <w:szCs w:val="20"/>
        </w:rPr>
        <w:t>անհապաղ</w:t>
      </w:r>
      <w:r w:rsidRPr="004B72E3">
        <w:rPr>
          <w:rFonts w:ascii="GHEA Grapalat" w:hAnsi="GHEA Grapalat"/>
          <w:sz w:val="20"/>
          <w:szCs w:val="20"/>
          <w:lang w:val="es-ES"/>
        </w:rPr>
        <w:t xml:space="preserve"> </w:t>
      </w:r>
      <w:r w:rsidRPr="00BA41C0">
        <w:rPr>
          <w:rFonts w:ascii="GHEA Grapalat" w:hAnsi="GHEA Grapalat"/>
          <w:sz w:val="20"/>
          <w:szCs w:val="20"/>
        </w:rPr>
        <w:t>հրապարակում</w:t>
      </w:r>
      <w:r w:rsidRPr="004B72E3">
        <w:rPr>
          <w:rFonts w:ascii="GHEA Grapalat" w:hAnsi="GHEA Grapalat"/>
          <w:sz w:val="20"/>
          <w:szCs w:val="20"/>
          <w:lang w:val="es-ES"/>
        </w:rPr>
        <w:t xml:space="preserve"> </w:t>
      </w:r>
      <w:r w:rsidRPr="00BA41C0">
        <w:rPr>
          <w:rFonts w:ascii="GHEA Grapalat" w:hAnsi="GHEA Grapalat"/>
          <w:sz w:val="20"/>
          <w:szCs w:val="20"/>
        </w:rPr>
        <w:t>է</w:t>
      </w:r>
      <w:r w:rsidRPr="004B72E3">
        <w:rPr>
          <w:rFonts w:ascii="GHEA Grapalat" w:hAnsi="GHEA Grapalat"/>
          <w:sz w:val="20"/>
          <w:szCs w:val="20"/>
          <w:lang w:val="es-ES"/>
        </w:rPr>
        <w:t xml:space="preserve"> </w:t>
      </w:r>
      <w:r w:rsidRPr="00BA41C0">
        <w:rPr>
          <w:rFonts w:ascii="GHEA Grapalat" w:hAnsi="GHEA Grapalat"/>
          <w:sz w:val="20"/>
          <w:szCs w:val="20"/>
        </w:rPr>
        <w:t>տեղեկագրում</w:t>
      </w:r>
      <w:r w:rsidRPr="004B72E3">
        <w:rPr>
          <w:rFonts w:ascii="GHEA Grapalat" w:hAnsi="GHEA Grapalat"/>
          <w:sz w:val="20"/>
          <w:szCs w:val="20"/>
          <w:lang w:val="es-ES"/>
        </w:rPr>
        <w:t>:</w:t>
      </w:r>
    </w:p>
    <w:p w14:paraId="6DF0ABD3" w14:textId="77777777" w:rsidR="003B269F" w:rsidRPr="004B72E3" w:rsidRDefault="003B269F" w:rsidP="003B269F">
      <w:pPr>
        <w:shd w:val="clear" w:color="auto" w:fill="FFFFFF"/>
        <w:ind w:firstLine="375"/>
        <w:jc w:val="both"/>
        <w:rPr>
          <w:rFonts w:ascii="GHEA Grapalat" w:hAnsi="GHEA Grapalat"/>
          <w:sz w:val="20"/>
          <w:szCs w:val="20"/>
          <w:lang w:val="es-ES"/>
        </w:rPr>
      </w:pPr>
      <w:r w:rsidRPr="004B72E3">
        <w:rPr>
          <w:rFonts w:ascii="GHEA Grapalat" w:hAnsi="GHEA Grapalat"/>
          <w:sz w:val="20"/>
          <w:szCs w:val="20"/>
          <w:lang w:val="es-ES"/>
        </w:rPr>
        <w:t>12</w:t>
      </w:r>
      <w:r w:rsidRPr="004B72E3">
        <w:rPr>
          <w:rFonts w:ascii="Cambria Math" w:hAnsi="Cambria Math" w:cs="Cambria Math"/>
          <w:sz w:val="20"/>
          <w:szCs w:val="20"/>
          <w:lang w:val="es-ES"/>
        </w:rPr>
        <w:t>․</w:t>
      </w:r>
      <w:r w:rsidRPr="004B72E3">
        <w:rPr>
          <w:rFonts w:ascii="GHEA Grapalat" w:hAnsi="GHEA Grapalat"/>
          <w:sz w:val="20"/>
          <w:szCs w:val="20"/>
          <w:lang w:val="es-ES"/>
        </w:rPr>
        <w:t>23</w:t>
      </w:r>
      <w:r w:rsidRPr="004B72E3">
        <w:rPr>
          <w:rFonts w:ascii="Cambria Math" w:hAnsi="Cambria Math" w:cs="Cambria Math"/>
          <w:sz w:val="20"/>
          <w:szCs w:val="20"/>
          <w:lang w:val="es-ES"/>
        </w:rPr>
        <w:t>․</w:t>
      </w:r>
      <w:r w:rsidRPr="004B72E3">
        <w:rPr>
          <w:rFonts w:ascii="GHEA Grapalat" w:hAnsi="GHEA Grapalat"/>
          <w:sz w:val="20"/>
          <w:szCs w:val="20"/>
          <w:lang w:val="es-ES"/>
        </w:rPr>
        <w:t xml:space="preserve"> </w:t>
      </w:r>
      <w:r w:rsidRPr="00BA41C0">
        <w:rPr>
          <w:rFonts w:ascii="GHEA Grapalat" w:hAnsi="GHEA Grapalat" w:cs="GHEA Grapalat"/>
          <w:sz w:val="20"/>
          <w:szCs w:val="20"/>
        </w:rPr>
        <w:t>Բողոքարկման</w:t>
      </w:r>
      <w:r w:rsidRPr="004B72E3">
        <w:rPr>
          <w:rFonts w:ascii="GHEA Grapalat" w:hAnsi="GHEA Grapalat"/>
          <w:sz w:val="20"/>
          <w:szCs w:val="20"/>
          <w:lang w:val="es-ES"/>
        </w:rPr>
        <w:t xml:space="preserve"> </w:t>
      </w:r>
      <w:r w:rsidRPr="00BA41C0">
        <w:rPr>
          <w:rFonts w:ascii="GHEA Grapalat" w:hAnsi="GHEA Grapalat" w:cs="GHEA Grapalat"/>
          <w:sz w:val="20"/>
          <w:szCs w:val="20"/>
        </w:rPr>
        <w:t>համար</w:t>
      </w:r>
      <w:r w:rsidRPr="004B72E3">
        <w:rPr>
          <w:rFonts w:ascii="GHEA Grapalat" w:hAnsi="GHEA Grapalat"/>
          <w:sz w:val="20"/>
          <w:szCs w:val="20"/>
          <w:lang w:val="es-ES"/>
        </w:rPr>
        <w:t xml:space="preserve"> </w:t>
      </w:r>
      <w:r w:rsidRPr="00BA41C0">
        <w:rPr>
          <w:rFonts w:ascii="GHEA Grapalat" w:hAnsi="GHEA Grapalat" w:cs="GHEA Grapalat"/>
          <w:sz w:val="20"/>
          <w:szCs w:val="20"/>
        </w:rPr>
        <w:t>գանձվող</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տուրքերի</w:t>
      </w:r>
      <w:r w:rsidRPr="004B72E3">
        <w:rPr>
          <w:rFonts w:ascii="GHEA Grapalat" w:hAnsi="GHEA Grapalat"/>
          <w:sz w:val="20"/>
          <w:szCs w:val="20"/>
          <w:lang w:val="es-ES"/>
        </w:rPr>
        <w:t xml:space="preserve"> </w:t>
      </w:r>
      <w:r w:rsidRPr="00BA41C0">
        <w:rPr>
          <w:rFonts w:ascii="GHEA Grapalat" w:hAnsi="GHEA Grapalat"/>
          <w:sz w:val="20"/>
          <w:szCs w:val="20"/>
        </w:rPr>
        <w:t>դրույքաչափերը</w:t>
      </w:r>
      <w:r w:rsidRPr="004B72E3">
        <w:rPr>
          <w:rFonts w:ascii="GHEA Grapalat" w:hAnsi="GHEA Grapalat"/>
          <w:sz w:val="20"/>
          <w:szCs w:val="20"/>
          <w:lang w:val="es-ES"/>
        </w:rPr>
        <w:t xml:space="preserve"> </w:t>
      </w:r>
      <w:r w:rsidRPr="00BA41C0">
        <w:rPr>
          <w:rFonts w:ascii="GHEA Grapalat" w:hAnsi="GHEA Grapalat"/>
          <w:sz w:val="20"/>
          <w:szCs w:val="20"/>
        </w:rPr>
        <w:t>սահմանված</w:t>
      </w:r>
      <w:r w:rsidRPr="004B72E3">
        <w:rPr>
          <w:rFonts w:ascii="GHEA Grapalat" w:hAnsi="GHEA Grapalat"/>
          <w:sz w:val="20"/>
          <w:szCs w:val="20"/>
          <w:lang w:val="es-ES"/>
        </w:rPr>
        <w:t xml:space="preserve"> </w:t>
      </w:r>
      <w:r w:rsidRPr="00BA41C0">
        <w:rPr>
          <w:rFonts w:ascii="GHEA Grapalat" w:hAnsi="GHEA Grapalat"/>
          <w:sz w:val="20"/>
          <w:szCs w:val="20"/>
        </w:rPr>
        <w:t>են</w:t>
      </w:r>
      <w:r w:rsidRPr="004B72E3">
        <w:rPr>
          <w:rFonts w:ascii="GHEA Grapalat" w:hAnsi="GHEA Grapalat"/>
          <w:sz w:val="20"/>
          <w:szCs w:val="20"/>
          <w:lang w:val="es-ES"/>
        </w:rPr>
        <w:t xml:space="preserve"> «</w:t>
      </w:r>
      <w:r w:rsidRPr="00BA41C0">
        <w:rPr>
          <w:rFonts w:ascii="GHEA Grapalat" w:hAnsi="GHEA Grapalat"/>
          <w:sz w:val="20"/>
          <w:szCs w:val="20"/>
        </w:rPr>
        <w:t>Պետական</w:t>
      </w:r>
      <w:r w:rsidRPr="004B72E3">
        <w:rPr>
          <w:rFonts w:ascii="GHEA Grapalat" w:hAnsi="GHEA Grapalat"/>
          <w:sz w:val="20"/>
          <w:szCs w:val="20"/>
          <w:lang w:val="es-ES"/>
        </w:rPr>
        <w:t xml:space="preserve"> </w:t>
      </w:r>
      <w:r w:rsidRPr="00BA41C0">
        <w:rPr>
          <w:rFonts w:ascii="GHEA Grapalat" w:hAnsi="GHEA Grapalat"/>
          <w:sz w:val="20"/>
          <w:szCs w:val="20"/>
        </w:rPr>
        <w:t>տուրքի</w:t>
      </w:r>
      <w:r w:rsidRPr="004B72E3">
        <w:rPr>
          <w:rFonts w:ascii="GHEA Grapalat" w:hAnsi="GHEA Grapalat"/>
          <w:sz w:val="20"/>
          <w:szCs w:val="20"/>
          <w:lang w:val="es-ES"/>
        </w:rPr>
        <w:t xml:space="preserve"> </w:t>
      </w:r>
      <w:r w:rsidRPr="00BA41C0">
        <w:rPr>
          <w:rFonts w:ascii="GHEA Grapalat" w:hAnsi="GHEA Grapalat"/>
          <w:sz w:val="20"/>
          <w:szCs w:val="20"/>
        </w:rPr>
        <w:t>մասին</w:t>
      </w:r>
      <w:r w:rsidRPr="004B72E3">
        <w:rPr>
          <w:rFonts w:ascii="GHEA Grapalat" w:hAnsi="GHEA Grapalat"/>
          <w:sz w:val="20"/>
          <w:szCs w:val="20"/>
          <w:lang w:val="es-ES"/>
        </w:rPr>
        <w:t xml:space="preserve">» </w:t>
      </w:r>
      <w:r w:rsidRPr="00BA41C0">
        <w:rPr>
          <w:rFonts w:ascii="GHEA Grapalat" w:hAnsi="GHEA Grapalat"/>
          <w:sz w:val="20"/>
          <w:szCs w:val="20"/>
        </w:rPr>
        <w:t>օրենքով։</w:t>
      </w:r>
    </w:p>
    <w:p w14:paraId="44FCAD85" w14:textId="77777777" w:rsidR="00096865" w:rsidRPr="00A71D81" w:rsidRDefault="003B269F" w:rsidP="003B269F">
      <w:pPr>
        <w:ind w:firstLine="567"/>
        <w:jc w:val="center"/>
        <w:rPr>
          <w:rFonts w:ascii="GHEA Grapalat" w:hAnsi="GHEA Grapalat"/>
          <w:b/>
          <w:szCs w:val="22"/>
          <w:lang w:val="af-ZA"/>
        </w:rPr>
      </w:pPr>
      <w:r>
        <w:rPr>
          <w:rFonts w:ascii="GHEA Grapalat" w:hAnsi="GHEA Grapalat" w:cs="Sylfaen"/>
          <w:b/>
          <w:szCs w:val="22"/>
          <w:lang w:val="es-ES"/>
        </w:rPr>
        <w:br w:type="page"/>
      </w:r>
      <w:r w:rsidR="00096865" w:rsidRPr="00A71D81">
        <w:rPr>
          <w:rFonts w:ascii="GHEA Grapalat" w:hAnsi="GHEA Grapalat" w:cs="Sylfaen"/>
          <w:b/>
          <w:szCs w:val="22"/>
          <w:lang w:val="es-ES"/>
        </w:rPr>
        <w:lastRenderedPageBreak/>
        <w:t>ՄԱՍ</w:t>
      </w:r>
      <w:r w:rsidR="00096865" w:rsidRPr="00A71D81">
        <w:rPr>
          <w:rFonts w:ascii="GHEA Grapalat" w:hAnsi="GHEA Grapalat"/>
          <w:b/>
          <w:szCs w:val="22"/>
          <w:lang w:val="af-ZA"/>
        </w:rPr>
        <w:t xml:space="preserve">  II</w:t>
      </w:r>
    </w:p>
    <w:p w14:paraId="2C99A880"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Ն</w:t>
      </w:r>
      <w:r w:rsidRPr="00A71D81">
        <w:rPr>
          <w:rFonts w:ascii="GHEA Grapalat" w:hAnsi="GHEA Grapalat"/>
          <w:b/>
          <w:szCs w:val="22"/>
          <w:lang w:val="af-ZA"/>
        </w:rPr>
        <w:t xml:space="preserve"> </w:t>
      </w:r>
      <w:r w:rsidRPr="00A71D81">
        <w:rPr>
          <w:rFonts w:ascii="GHEA Grapalat" w:hAnsi="GHEA Grapalat" w:cs="Sylfaen"/>
          <w:b/>
          <w:szCs w:val="22"/>
          <w:lang w:val="es-ES"/>
        </w:rPr>
        <w:t>Գ</w:t>
      </w:r>
    </w:p>
    <w:p w14:paraId="1DE20088" w14:textId="77777777" w:rsidR="00096865" w:rsidRPr="00A71D81" w:rsidRDefault="00096865" w:rsidP="00EF3662">
      <w:pPr>
        <w:pStyle w:val="BodyText"/>
        <w:ind w:right="-7"/>
        <w:jc w:val="center"/>
        <w:rPr>
          <w:rFonts w:ascii="GHEA Grapalat" w:hAnsi="GHEA Grapalat"/>
          <w:b/>
          <w:szCs w:val="22"/>
          <w:lang w:val="af-ZA"/>
        </w:rPr>
      </w:pPr>
      <w:r w:rsidRPr="00A71D81">
        <w:rPr>
          <w:rFonts w:ascii="GHEA Grapalat" w:hAnsi="GHEA Grapalat" w:cs="Sylfaen"/>
          <w:b/>
          <w:szCs w:val="22"/>
          <w:lang w:val="es-ES"/>
        </w:rPr>
        <w:t>Բ</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Ց</w:t>
      </w:r>
      <w:r w:rsidRPr="00A71D81">
        <w:rPr>
          <w:rFonts w:ascii="GHEA Grapalat" w:hAnsi="GHEA Grapalat"/>
          <w:b/>
          <w:szCs w:val="22"/>
          <w:lang w:val="af-ZA"/>
        </w:rPr>
        <w:t xml:space="preserve">   </w:t>
      </w:r>
      <w:r w:rsidR="00F141E2" w:rsidRPr="00A71D81">
        <w:rPr>
          <w:rFonts w:ascii="GHEA Grapalat" w:hAnsi="GHEA Grapalat" w:cs="Sylfaen"/>
          <w:b/>
          <w:szCs w:val="22"/>
          <w:lang w:val="es-ES"/>
        </w:rPr>
        <w:t>Մ Ր Ց ՈՒ Յ Թ Ի</w:t>
      </w:r>
      <w:r w:rsidRPr="00A71D81">
        <w:rPr>
          <w:rFonts w:ascii="GHEA Grapalat" w:hAnsi="GHEA Grapalat"/>
          <w:b/>
          <w:szCs w:val="22"/>
          <w:lang w:val="af-ZA"/>
        </w:rPr>
        <w:t xml:space="preserve">   </w:t>
      </w:r>
      <w:r w:rsidRPr="00A71D81">
        <w:rPr>
          <w:rFonts w:ascii="GHEA Grapalat" w:hAnsi="GHEA Grapalat" w:cs="Sylfaen"/>
          <w:b/>
          <w:szCs w:val="22"/>
          <w:lang w:val="es-ES"/>
        </w:rPr>
        <w:t>Հ</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Յ</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Ը</w:t>
      </w:r>
      <w:r w:rsidRPr="00A71D81">
        <w:rPr>
          <w:rFonts w:ascii="GHEA Grapalat" w:hAnsi="GHEA Grapalat"/>
          <w:b/>
          <w:szCs w:val="22"/>
          <w:lang w:val="af-ZA"/>
        </w:rPr>
        <w:t xml:space="preserve">   </w:t>
      </w:r>
      <w:r w:rsidRPr="00A71D81">
        <w:rPr>
          <w:rFonts w:ascii="GHEA Grapalat" w:hAnsi="GHEA Grapalat" w:cs="Sylfaen"/>
          <w:b/>
          <w:szCs w:val="22"/>
          <w:lang w:val="es-ES"/>
        </w:rPr>
        <w:t>Պ</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Ր</w:t>
      </w:r>
      <w:r w:rsidRPr="00A71D81">
        <w:rPr>
          <w:rFonts w:ascii="GHEA Grapalat" w:hAnsi="GHEA Grapalat"/>
          <w:b/>
          <w:szCs w:val="22"/>
          <w:lang w:val="af-ZA"/>
        </w:rPr>
        <w:t xml:space="preserve"> </w:t>
      </w:r>
      <w:r w:rsidRPr="00A71D81">
        <w:rPr>
          <w:rFonts w:ascii="GHEA Grapalat" w:hAnsi="GHEA Grapalat" w:cs="Sylfaen"/>
          <w:b/>
          <w:szCs w:val="22"/>
          <w:lang w:val="es-ES"/>
        </w:rPr>
        <w:t>Ա</w:t>
      </w:r>
      <w:r w:rsidRPr="00A71D81">
        <w:rPr>
          <w:rFonts w:ascii="GHEA Grapalat" w:hAnsi="GHEA Grapalat"/>
          <w:b/>
          <w:szCs w:val="22"/>
          <w:lang w:val="af-ZA"/>
        </w:rPr>
        <w:t xml:space="preserve"> </w:t>
      </w:r>
      <w:r w:rsidRPr="00A71D81">
        <w:rPr>
          <w:rFonts w:ascii="GHEA Grapalat" w:hAnsi="GHEA Grapalat" w:cs="Sylfaen"/>
          <w:b/>
          <w:szCs w:val="22"/>
          <w:lang w:val="es-ES"/>
        </w:rPr>
        <w:t>Ս</w:t>
      </w:r>
      <w:r w:rsidRPr="00A71D81">
        <w:rPr>
          <w:rFonts w:ascii="GHEA Grapalat" w:hAnsi="GHEA Grapalat"/>
          <w:b/>
          <w:szCs w:val="22"/>
          <w:lang w:val="af-ZA"/>
        </w:rPr>
        <w:t xml:space="preserve"> </w:t>
      </w:r>
      <w:r w:rsidRPr="00A71D81">
        <w:rPr>
          <w:rFonts w:ascii="GHEA Grapalat" w:hAnsi="GHEA Grapalat" w:cs="Sylfaen"/>
          <w:b/>
          <w:szCs w:val="22"/>
          <w:lang w:val="es-ES"/>
        </w:rPr>
        <w:t>Տ</w:t>
      </w:r>
      <w:r w:rsidRPr="00A71D81">
        <w:rPr>
          <w:rFonts w:ascii="GHEA Grapalat" w:hAnsi="GHEA Grapalat"/>
          <w:b/>
          <w:szCs w:val="22"/>
          <w:lang w:val="af-ZA"/>
        </w:rPr>
        <w:t xml:space="preserve"> </w:t>
      </w:r>
      <w:r w:rsidRPr="00A71D81">
        <w:rPr>
          <w:rFonts w:ascii="GHEA Grapalat" w:hAnsi="GHEA Grapalat" w:cs="Sylfaen"/>
          <w:b/>
          <w:szCs w:val="22"/>
          <w:lang w:val="es-ES"/>
        </w:rPr>
        <w:t>Ե</w:t>
      </w:r>
      <w:r w:rsidRPr="00A71D81">
        <w:rPr>
          <w:rFonts w:ascii="GHEA Grapalat" w:hAnsi="GHEA Grapalat"/>
          <w:b/>
          <w:szCs w:val="22"/>
          <w:lang w:val="af-ZA"/>
        </w:rPr>
        <w:t xml:space="preserve"> </w:t>
      </w:r>
      <w:r w:rsidRPr="00A71D81">
        <w:rPr>
          <w:rFonts w:ascii="GHEA Grapalat" w:hAnsi="GHEA Grapalat" w:cs="Sylfaen"/>
          <w:b/>
          <w:szCs w:val="22"/>
          <w:lang w:val="es-ES"/>
        </w:rPr>
        <w:t>Լ</w:t>
      </w:r>
      <w:r w:rsidRPr="00A71D81">
        <w:rPr>
          <w:rFonts w:ascii="GHEA Grapalat" w:hAnsi="GHEA Grapalat"/>
          <w:b/>
          <w:szCs w:val="22"/>
          <w:lang w:val="af-ZA"/>
        </w:rPr>
        <w:t xml:space="preserve"> </w:t>
      </w:r>
      <w:r w:rsidRPr="00A71D81">
        <w:rPr>
          <w:rFonts w:ascii="GHEA Grapalat" w:hAnsi="GHEA Grapalat" w:cs="Sylfaen"/>
          <w:b/>
          <w:szCs w:val="22"/>
          <w:lang w:val="es-ES"/>
        </w:rPr>
        <w:t>ՈՒ</w:t>
      </w:r>
    </w:p>
    <w:p w14:paraId="023B2692" w14:textId="77777777" w:rsidR="00096865" w:rsidRPr="00A71D81" w:rsidRDefault="00096865" w:rsidP="00EF3662">
      <w:pPr>
        <w:ind w:firstLine="567"/>
        <w:jc w:val="center"/>
        <w:rPr>
          <w:rFonts w:ascii="GHEA Grapalat" w:hAnsi="GHEA Grapalat"/>
          <w:szCs w:val="22"/>
          <w:lang w:val="af-ZA"/>
        </w:rPr>
      </w:pPr>
    </w:p>
    <w:p w14:paraId="32435541"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1. </w:t>
      </w:r>
      <w:r w:rsidRPr="00A71D81">
        <w:rPr>
          <w:rFonts w:ascii="GHEA Grapalat" w:hAnsi="GHEA Grapalat" w:cs="Sylfaen"/>
          <w:b/>
          <w:sz w:val="20"/>
          <w:lang w:val="es-ES"/>
        </w:rPr>
        <w:t>ԸՆԴՀԱՆՈՒՐ</w:t>
      </w:r>
      <w:r w:rsidRPr="00A71D81">
        <w:rPr>
          <w:rFonts w:ascii="GHEA Grapalat" w:hAnsi="GHEA Grapalat"/>
          <w:b/>
          <w:sz w:val="20"/>
          <w:lang w:val="af-ZA"/>
        </w:rPr>
        <w:t xml:space="preserve"> </w:t>
      </w:r>
      <w:r w:rsidRPr="00A71D81">
        <w:rPr>
          <w:rFonts w:ascii="GHEA Grapalat" w:hAnsi="GHEA Grapalat" w:cs="Sylfaen"/>
          <w:b/>
          <w:sz w:val="20"/>
          <w:lang w:val="es-ES"/>
        </w:rPr>
        <w:t>ԴՐՈՒՅԹՆԵՐ</w:t>
      </w:r>
    </w:p>
    <w:p w14:paraId="5C2A6A84" w14:textId="77777777" w:rsidR="00096865" w:rsidRPr="00A71D81" w:rsidRDefault="00096865" w:rsidP="00EF3662">
      <w:pPr>
        <w:ind w:firstLine="567"/>
        <w:jc w:val="both"/>
        <w:rPr>
          <w:rFonts w:ascii="GHEA Grapalat" w:hAnsi="GHEA Grapalat"/>
          <w:szCs w:val="22"/>
          <w:lang w:val="af-ZA"/>
        </w:rPr>
      </w:pPr>
      <w:r w:rsidRPr="00A71D81">
        <w:rPr>
          <w:rFonts w:ascii="GHEA Grapalat" w:hAnsi="GHEA Grapalat"/>
          <w:szCs w:val="22"/>
          <w:lang w:val="af-ZA"/>
        </w:rPr>
        <w:t xml:space="preserve"> </w:t>
      </w:r>
    </w:p>
    <w:p w14:paraId="62453ADE"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1.1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հրահանգը</w:t>
      </w:r>
      <w:r w:rsidRPr="00A71D81">
        <w:rPr>
          <w:rFonts w:ascii="GHEA Grapalat" w:hAnsi="GHEA Grapalat" w:cs="Sylfaen"/>
          <w:sz w:val="20"/>
          <w:lang w:val="af-ZA"/>
        </w:rPr>
        <w:t xml:space="preserve"> </w:t>
      </w:r>
      <w:r w:rsidRPr="00A71D81">
        <w:rPr>
          <w:rFonts w:ascii="GHEA Grapalat" w:hAnsi="GHEA Grapalat" w:cs="Sylfaen"/>
          <w:sz w:val="20"/>
          <w:lang w:val="ru-RU"/>
        </w:rPr>
        <w:t>նպատակ</w:t>
      </w:r>
      <w:r w:rsidRPr="00A71D81">
        <w:rPr>
          <w:rFonts w:ascii="GHEA Grapalat" w:hAnsi="GHEA Grapalat" w:cs="Sylfaen"/>
          <w:sz w:val="20"/>
          <w:lang w:val="af-ZA"/>
        </w:rPr>
        <w:t xml:space="preserve"> </w:t>
      </w:r>
      <w:r w:rsidRPr="00A71D81">
        <w:rPr>
          <w:rFonts w:ascii="GHEA Grapalat" w:hAnsi="GHEA Grapalat" w:cs="Sylfaen"/>
          <w:sz w:val="20"/>
          <w:lang w:val="ru-RU"/>
        </w:rPr>
        <w:t>ունի</w:t>
      </w:r>
      <w:r w:rsidRPr="00A71D81">
        <w:rPr>
          <w:rFonts w:ascii="GHEA Grapalat" w:hAnsi="GHEA Grapalat" w:cs="Sylfaen"/>
          <w:sz w:val="20"/>
          <w:lang w:val="af-ZA"/>
        </w:rPr>
        <w:t xml:space="preserve"> </w:t>
      </w:r>
      <w:r w:rsidRPr="00A71D81">
        <w:rPr>
          <w:rFonts w:ascii="GHEA Grapalat" w:hAnsi="GHEA Grapalat" w:cs="Sylfaen"/>
          <w:sz w:val="20"/>
          <w:lang w:val="ru-RU"/>
        </w:rPr>
        <w:t>օժանդակել</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ասնակիցներին</w:t>
      </w:r>
      <w:r w:rsidRPr="00A71D81">
        <w:rPr>
          <w:rFonts w:ascii="GHEA Grapalat" w:hAnsi="GHEA Grapalat" w:cs="Sylfaen"/>
          <w:sz w:val="20"/>
          <w:lang w:val="af-ZA"/>
        </w:rPr>
        <w:t xml:space="preserve"> </w:t>
      </w:r>
      <w:r w:rsidRPr="00A71D81">
        <w:rPr>
          <w:rFonts w:ascii="GHEA Grapalat" w:hAnsi="GHEA Grapalat" w:cs="Sylfaen"/>
          <w:sz w:val="20"/>
          <w:lang w:val="ru-RU"/>
        </w:rPr>
        <w:t>հայտը</w:t>
      </w:r>
      <w:r w:rsidRPr="00A71D81">
        <w:rPr>
          <w:rFonts w:ascii="GHEA Grapalat" w:hAnsi="GHEA Grapalat" w:cs="Sylfaen"/>
          <w:sz w:val="20"/>
          <w:lang w:val="af-ZA"/>
        </w:rPr>
        <w:t xml:space="preserve"> </w:t>
      </w:r>
      <w:r w:rsidRPr="00A71D81">
        <w:rPr>
          <w:rFonts w:ascii="GHEA Grapalat" w:hAnsi="GHEA Grapalat" w:cs="Sylfaen"/>
          <w:sz w:val="20"/>
          <w:lang w:val="ru-RU"/>
        </w:rPr>
        <w:t>պատրաստելիս</w:t>
      </w:r>
      <w:r w:rsidR="004D5671" w:rsidRPr="00A71D81">
        <w:rPr>
          <w:rFonts w:ascii="GHEA Grapalat" w:hAnsi="GHEA Grapalat" w:cs="Sylfaen"/>
          <w:sz w:val="20"/>
          <w:lang w:val="ru-RU"/>
        </w:rPr>
        <w:t>։</w:t>
      </w:r>
    </w:p>
    <w:p w14:paraId="14F04C97"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1.2 </w:t>
      </w:r>
      <w:r w:rsidRPr="00A71D81">
        <w:rPr>
          <w:rFonts w:ascii="GHEA Grapalat" w:hAnsi="GHEA Grapalat" w:cs="Sylfaen"/>
          <w:sz w:val="20"/>
          <w:lang w:val="ru-RU"/>
        </w:rPr>
        <w:t>Նպատակահարմարության</w:t>
      </w:r>
      <w:r w:rsidRPr="00A71D81">
        <w:rPr>
          <w:rFonts w:ascii="GHEA Grapalat" w:hAnsi="GHEA Grapalat" w:cs="Sylfaen"/>
          <w:sz w:val="20"/>
          <w:lang w:val="af-ZA"/>
        </w:rPr>
        <w:t xml:space="preserve"> </w:t>
      </w:r>
      <w:r w:rsidRPr="00A71D81">
        <w:rPr>
          <w:rFonts w:ascii="GHEA Grapalat" w:hAnsi="GHEA Grapalat" w:cs="Sylfaen"/>
          <w:sz w:val="20"/>
          <w:lang w:val="ru-RU"/>
        </w:rPr>
        <w:t>դեպքում</w:t>
      </w:r>
      <w:r w:rsidRPr="00A71D81">
        <w:rPr>
          <w:rFonts w:ascii="GHEA Grapalat" w:hAnsi="GHEA Grapalat" w:cs="Sylfaen"/>
          <w:sz w:val="20"/>
          <w:lang w:val="af-ZA"/>
        </w:rPr>
        <w:t xml:space="preserve"> </w:t>
      </w:r>
      <w:r w:rsidR="000F4B86" w:rsidRPr="00A71D81">
        <w:rPr>
          <w:rFonts w:ascii="GHEA Grapalat" w:hAnsi="GHEA Grapalat" w:cs="Sylfaen"/>
          <w:sz w:val="20"/>
          <w:lang w:val="af-ZA"/>
        </w:rPr>
        <w:t>մ</w:t>
      </w:r>
      <w:r w:rsidRPr="00A71D81">
        <w:rPr>
          <w:rFonts w:ascii="GHEA Grapalat" w:hAnsi="GHEA Grapalat" w:cs="Sylfaen"/>
          <w:sz w:val="20"/>
          <w:lang w:val="ru-RU"/>
        </w:rPr>
        <w:t>ասնակիցը</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տեղեկությունները</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է</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ներկայացնել</w:t>
      </w:r>
      <w:r w:rsidRPr="00A71D81">
        <w:rPr>
          <w:rFonts w:ascii="GHEA Grapalat" w:hAnsi="GHEA Grapalat" w:cs="Sylfaen"/>
          <w:sz w:val="20"/>
          <w:lang w:val="af-ZA"/>
        </w:rPr>
        <w:t xml:space="preserve"> </w:t>
      </w:r>
      <w:r w:rsidRPr="00A71D81">
        <w:rPr>
          <w:rFonts w:ascii="GHEA Grapalat" w:hAnsi="GHEA Grapalat" w:cs="Sylfaen"/>
          <w:sz w:val="20"/>
          <w:lang w:val="ru-RU"/>
        </w:rPr>
        <w:t>սույն</w:t>
      </w:r>
      <w:r w:rsidRPr="00A71D81">
        <w:rPr>
          <w:rFonts w:ascii="GHEA Grapalat" w:hAnsi="GHEA Grapalat" w:cs="Sylfaen"/>
          <w:sz w:val="20"/>
          <w:lang w:val="af-ZA"/>
        </w:rPr>
        <w:t xml:space="preserve"> </w:t>
      </w:r>
      <w:r w:rsidRPr="00A71D81">
        <w:rPr>
          <w:rFonts w:ascii="GHEA Grapalat" w:hAnsi="GHEA Grapalat" w:cs="Sylfaen"/>
          <w:sz w:val="20"/>
          <w:lang w:val="ru-RU"/>
        </w:rPr>
        <w:t>հրահանգով</w:t>
      </w:r>
      <w:r w:rsidRPr="00A71D81">
        <w:rPr>
          <w:rFonts w:ascii="GHEA Grapalat" w:hAnsi="GHEA Grapalat" w:cs="Sylfaen"/>
          <w:sz w:val="20"/>
          <w:lang w:val="af-ZA"/>
        </w:rPr>
        <w:t xml:space="preserve"> </w:t>
      </w:r>
      <w:r w:rsidRPr="00A71D81">
        <w:rPr>
          <w:rFonts w:ascii="GHEA Grapalat" w:hAnsi="GHEA Grapalat" w:cs="Sylfaen"/>
          <w:sz w:val="20"/>
          <w:lang w:val="ru-RU"/>
        </w:rPr>
        <w:t>առաջարկվող</w:t>
      </w:r>
      <w:r w:rsidRPr="00A71D81">
        <w:rPr>
          <w:rFonts w:ascii="GHEA Grapalat" w:hAnsi="GHEA Grapalat" w:cs="Sylfaen"/>
          <w:sz w:val="20"/>
          <w:lang w:val="af-ZA"/>
        </w:rPr>
        <w:t xml:space="preserve"> </w:t>
      </w:r>
      <w:r w:rsidRPr="00A71D81">
        <w:rPr>
          <w:rFonts w:ascii="GHEA Grapalat" w:hAnsi="GHEA Grapalat" w:cs="Sylfaen"/>
          <w:sz w:val="20"/>
          <w:lang w:val="ru-RU"/>
        </w:rPr>
        <w:t>ձևերից</w:t>
      </w:r>
      <w:r w:rsidRPr="00A71D81">
        <w:rPr>
          <w:rFonts w:ascii="GHEA Grapalat" w:hAnsi="GHEA Grapalat" w:cs="Sylfaen"/>
          <w:sz w:val="20"/>
          <w:lang w:val="af-ZA"/>
        </w:rPr>
        <w:t xml:space="preserve"> </w:t>
      </w:r>
      <w:r w:rsidRPr="00A71D81">
        <w:rPr>
          <w:rFonts w:ascii="GHEA Grapalat" w:hAnsi="GHEA Grapalat" w:cs="Sylfaen"/>
          <w:sz w:val="20"/>
          <w:lang w:val="ru-RU"/>
        </w:rPr>
        <w:t>տարբերվող</w:t>
      </w:r>
      <w:r w:rsidRPr="00A71D81">
        <w:rPr>
          <w:rFonts w:ascii="GHEA Grapalat" w:hAnsi="GHEA Grapalat" w:cs="Sylfaen"/>
          <w:sz w:val="20"/>
          <w:lang w:val="af-ZA"/>
        </w:rPr>
        <w:t xml:space="preserve">` </w:t>
      </w:r>
      <w:r w:rsidRPr="00A71D81">
        <w:rPr>
          <w:rFonts w:ascii="GHEA Grapalat" w:hAnsi="GHEA Grapalat" w:cs="Sylfaen"/>
          <w:sz w:val="20"/>
          <w:lang w:val="ru-RU"/>
        </w:rPr>
        <w:t>այլ</w:t>
      </w:r>
      <w:r w:rsidRPr="00A71D81">
        <w:rPr>
          <w:rFonts w:ascii="GHEA Grapalat" w:hAnsi="GHEA Grapalat" w:cs="Sylfaen"/>
          <w:sz w:val="20"/>
          <w:lang w:val="af-ZA"/>
        </w:rPr>
        <w:t xml:space="preserve"> </w:t>
      </w:r>
      <w:r w:rsidRPr="00A71D81">
        <w:rPr>
          <w:rFonts w:ascii="GHEA Grapalat" w:hAnsi="GHEA Grapalat" w:cs="Sylfaen"/>
          <w:sz w:val="20"/>
          <w:lang w:val="ru-RU"/>
        </w:rPr>
        <w:t>ձևերով</w:t>
      </w:r>
      <w:r w:rsidRPr="00A71D81">
        <w:rPr>
          <w:rFonts w:ascii="GHEA Grapalat" w:hAnsi="GHEA Grapalat" w:cs="Sylfaen"/>
          <w:sz w:val="20"/>
          <w:lang w:val="af-ZA"/>
        </w:rPr>
        <w:t xml:space="preserve">` </w:t>
      </w:r>
      <w:r w:rsidRPr="00A71D81">
        <w:rPr>
          <w:rFonts w:ascii="GHEA Grapalat" w:hAnsi="GHEA Grapalat" w:cs="Sylfaen"/>
          <w:sz w:val="20"/>
          <w:lang w:val="ru-RU"/>
        </w:rPr>
        <w:t>պահպանելով</w:t>
      </w:r>
      <w:r w:rsidRPr="00A71D81">
        <w:rPr>
          <w:rFonts w:ascii="GHEA Grapalat" w:hAnsi="GHEA Grapalat" w:cs="Sylfaen"/>
          <w:sz w:val="20"/>
          <w:lang w:val="af-ZA"/>
        </w:rPr>
        <w:t xml:space="preserve"> </w:t>
      </w:r>
      <w:r w:rsidRPr="00A71D81">
        <w:rPr>
          <w:rFonts w:ascii="GHEA Grapalat" w:hAnsi="GHEA Grapalat" w:cs="Sylfaen"/>
          <w:sz w:val="20"/>
          <w:lang w:val="ru-RU"/>
        </w:rPr>
        <w:t>պահանջվող</w:t>
      </w:r>
      <w:r w:rsidRPr="00A71D81">
        <w:rPr>
          <w:rFonts w:ascii="GHEA Grapalat" w:hAnsi="GHEA Grapalat" w:cs="Sylfaen"/>
          <w:sz w:val="20"/>
          <w:lang w:val="af-ZA"/>
        </w:rPr>
        <w:t xml:space="preserve"> </w:t>
      </w:r>
      <w:r w:rsidRPr="00A71D81">
        <w:rPr>
          <w:rFonts w:ascii="GHEA Grapalat" w:hAnsi="GHEA Grapalat" w:cs="Sylfaen"/>
          <w:sz w:val="20"/>
          <w:lang w:val="ru-RU"/>
        </w:rPr>
        <w:t>վավերապայմանները</w:t>
      </w:r>
      <w:r w:rsidR="004D5671" w:rsidRPr="00A71D81">
        <w:rPr>
          <w:rFonts w:ascii="GHEA Grapalat" w:hAnsi="GHEA Grapalat" w:cs="Sylfaen"/>
          <w:sz w:val="20"/>
          <w:lang w:val="ru-RU"/>
        </w:rPr>
        <w:t>։</w:t>
      </w:r>
    </w:p>
    <w:p w14:paraId="61B6EC95" w14:textId="77777777" w:rsidR="00096865"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 xml:space="preserve">1.3 </w:t>
      </w:r>
      <w:r w:rsidRPr="00A71D81">
        <w:rPr>
          <w:rFonts w:ascii="GHEA Grapalat" w:hAnsi="GHEA Grapalat" w:cs="Sylfaen"/>
          <w:sz w:val="20"/>
          <w:lang w:val="ru-RU"/>
        </w:rPr>
        <w:t>Հայտերը</w:t>
      </w:r>
      <w:r w:rsidR="00AE679C" w:rsidRPr="00A71D81">
        <w:rPr>
          <w:rFonts w:ascii="GHEA Grapalat" w:hAnsi="GHEA Grapalat" w:cs="Sylfaen"/>
          <w:sz w:val="20"/>
          <w:lang w:val="af-ZA"/>
        </w:rPr>
        <w:t>,</w:t>
      </w:r>
      <w:r w:rsidRPr="00A71D81">
        <w:rPr>
          <w:rFonts w:ascii="GHEA Grapalat" w:hAnsi="GHEA Grapalat" w:cs="Sylfaen"/>
          <w:sz w:val="20"/>
          <w:lang w:val="af-ZA"/>
        </w:rPr>
        <w:t xml:space="preserve"> </w:t>
      </w:r>
      <w:r w:rsidR="005D71EF" w:rsidRPr="00A71D81">
        <w:rPr>
          <w:rFonts w:ascii="GHEA Grapalat" w:hAnsi="GHEA Grapalat" w:cs="Sylfaen"/>
          <w:sz w:val="20"/>
          <w:lang w:val="ru-RU"/>
        </w:rPr>
        <w:t>հայերենից</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բացի</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կարող</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ներկայացվել</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նաև</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անգլերեն</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կամ</w:t>
      </w:r>
      <w:r w:rsidR="005D71EF" w:rsidRPr="00A71D81">
        <w:rPr>
          <w:rFonts w:ascii="GHEA Grapalat" w:hAnsi="GHEA Grapalat" w:cs="Sylfaen"/>
          <w:sz w:val="20"/>
          <w:lang w:val="af-ZA"/>
        </w:rPr>
        <w:t xml:space="preserve"> </w:t>
      </w:r>
      <w:r w:rsidR="005D71EF" w:rsidRPr="00A71D81">
        <w:rPr>
          <w:rFonts w:ascii="GHEA Grapalat" w:hAnsi="GHEA Grapalat" w:cs="Sylfaen"/>
          <w:sz w:val="20"/>
          <w:lang w:val="ru-RU"/>
        </w:rPr>
        <w:t>ռուսերեն</w:t>
      </w:r>
      <w:r w:rsidR="004D5671" w:rsidRPr="00A71D81">
        <w:rPr>
          <w:rFonts w:ascii="GHEA Grapalat" w:hAnsi="GHEA Grapalat" w:cs="Sylfaen"/>
          <w:sz w:val="20"/>
          <w:lang w:val="ru-RU"/>
        </w:rPr>
        <w:t>։</w:t>
      </w:r>
      <w:r w:rsidRPr="00A71D81">
        <w:rPr>
          <w:rFonts w:ascii="GHEA Grapalat" w:hAnsi="GHEA Grapalat" w:cs="Sylfaen"/>
          <w:sz w:val="20"/>
          <w:lang w:val="af-ZA"/>
        </w:rPr>
        <w:t xml:space="preserve"> </w:t>
      </w:r>
    </w:p>
    <w:p w14:paraId="419F0504" w14:textId="77777777" w:rsidR="00096865" w:rsidRPr="00A71D81" w:rsidRDefault="00096865" w:rsidP="00EF3662">
      <w:pPr>
        <w:jc w:val="center"/>
        <w:rPr>
          <w:rFonts w:ascii="GHEA Grapalat" w:hAnsi="GHEA Grapalat"/>
          <w:b/>
          <w:szCs w:val="22"/>
          <w:lang w:val="af-ZA"/>
        </w:rPr>
      </w:pPr>
    </w:p>
    <w:p w14:paraId="0C905215" w14:textId="77777777" w:rsidR="00096865" w:rsidRPr="00A71D81" w:rsidRDefault="008D5016" w:rsidP="00EF3662">
      <w:pPr>
        <w:jc w:val="center"/>
        <w:rPr>
          <w:rFonts w:ascii="GHEA Grapalat" w:hAnsi="GHEA Grapalat"/>
          <w:b/>
          <w:sz w:val="20"/>
          <w:lang w:val="af-ZA"/>
        </w:rPr>
      </w:pPr>
      <w:r w:rsidRPr="00A71D81">
        <w:rPr>
          <w:rFonts w:ascii="GHEA Grapalat" w:hAnsi="GHEA Grapalat"/>
          <w:b/>
          <w:sz w:val="20"/>
          <w:lang w:val="af-ZA"/>
        </w:rPr>
        <w:t xml:space="preserve">2. </w:t>
      </w:r>
      <w:r w:rsidRPr="00A71D81">
        <w:rPr>
          <w:rFonts w:ascii="GHEA Grapalat" w:hAnsi="GHEA Grapalat" w:cs="Sylfaen"/>
          <w:b/>
          <w:sz w:val="20"/>
          <w:lang w:val="es-ES"/>
        </w:rPr>
        <w:t>ԸՆԹԱՑԱԿԱՐԳԻ</w:t>
      </w:r>
      <w:r w:rsidRPr="00A71D81">
        <w:rPr>
          <w:rFonts w:ascii="GHEA Grapalat" w:hAnsi="GHEA Grapalat"/>
          <w:b/>
          <w:sz w:val="20"/>
          <w:lang w:val="af-ZA"/>
        </w:rPr>
        <w:t xml:space="preserve"> </w:t>
      </w:r>
      <w:r w:rsidRPr="00A71D81">
        <w:rPr>
          <w:rFonts w:ascii="GHEA Grapalat" w:hAnsi="GHEA Grapalat" w:cs="Sylfaen"/>
          <w:b/>
          <w:sz w:val="20"/>
          <w:lang w:val="es-ES"/>
        </w:rPr>
        <w:t>ՀԱՅՏԸ</w:t>
      </w:r>
    </w:p>
    <w:p w14:paraId="17A9AB20" w14:textId="77777777" w:rsidR="00096865" w:rsidRPr="00A71D81" w:rsidRDefault="00096865" w:rsidP="00EF3662">
      <w:pPr>
        <w:ind w:firstLine="720"/>
        <w:jc w:val="center"/>
        <w:rPr>
          <w:rFonts w:ascii="GHEA Grapalat" w:hAnsi="GHEA Grapalat"/>
          <w:szCs w:val="22"/>
          <w:lang w:val="af-ZA"/>
        </w:rPr>
      </w:pPr>
    </w:p>
    <w:p w14:paraId="6316A6A4" w14:textId="77777777" w:rsidR="009247B8" w:rsidRPr="00A71D81" w:rsidRDefault="009247B8" w:rsidP="009247B8">
      <w:pPr>
        <w:ind w:firstLine="567"/>
        <w:jc w:val="both"/>
        <w:rPr>
          <w:rFonts w:ascii="GHEA Grapalat" w:hAnsi="GHEA Grapalat"/>
          <w:sz w:val="20"/>
          <w:szCs w:val="20"/>
          <w:lang w:val="es-ES"/>
        </w:rPr>
      </w:pPr>
      <w:r w:rsidRPr="00A71D81">
        <w:rPr>
          <w:rFonts w:ascii="GHEA Grapalat" w:hAnsi="GHEA Grapalat"/>
          <w:sz w:val="20"/>
          <w:szCs w:val="20"/>
          <w:lang w:val="hy-AM"/>
        </w:rPr>
        <w:t xml:space="preserve">Ընթացակարգին մասնակցելու համար </w:t>
      </w:r>
      <w:r w:rsidRPr="00A71D81">
        <w:rPr>
          <w:rFonts w:ascii="GHEA Grapalat" w:hAnsi="GHEA Grapalat"/>
          <w:sz w:val="20"/>
          <w:szCs w:val="20"/>
        </w:rPr>
        <w:t>մ</w:t>
      </w:r>
      <w:r w:rsidRPr="00A71D81">
        <w:rPr>
          <w:rFonts w:ascii="GHEA Grapalat" w:hAnsi="GHEA Grapalat"/>
          <w:sz w:val="20"/>
          <w:szCs w:val="20"/>
          <w:lang w:val="hy-AM"/>
        </w:rPr>
        <w:t xml:space="preserve">ասնակիցը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հրավերի</w:t>
      </w:r>
      <w:r w:rsidRPr="00A71D81">
        <w:rPr>
          <w:rFonts w:ascii="GHEA Grapalat" w:hAnsi="GHEA Grapalat"/>
          <w:sz w:val="20"/>
          <w:szCs w:val="20"/>
          <w:lang w:val="af-ZA"/>
        </w:rPr>
        <w:t xml:space="preserve"> 2-</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մասի</w:t>
      </w:r>
      <w:r w:rsidRPr="00A71D81">
        <w:rPr>
          <w:rFonts w:ascii="GHEA Grapalat" w:hAnsi="GHEA Grapalat"/>
          <w:sz w:val="20"/>
          <w:szCs w:val="20"/>
          <w:lang w:val="af-ZA"/>
        </w:rPr>
        <w:t xml:space="preserve"> 3-</w:t>
      </w:r>
      <w:r w:rsidRPr="00A71D81">
        <w:rPr>
          <w:rFonts w:ascii="GHEA Grapalat" w:hAnsi="GHEA Grapalat"/>
          <w:sz w:val="20"/>
          <w:szCs w:val="20"/>
        </w:rPr>
        <w:t>րդ</w:t>
      </w:r>
      <w:r w:rsidRPr="00A71D81">
        <w:rPr>
          <w:rFonts w:ascii="GHEA Grapalat" w:hAnsi="GHEA Grapalat"/>
          <w:sz w:val="20"/>
          <w:szCs w:val="20"/>
          <w:lang w:val="af-ZA"/>
        </w:rPr>
        <w:t xml:space="preserve"> </w:t>
      </w:r>
      <w:r w:rsidRPr="00A71D81">
        <w:rPr>
          <w:rFonts w:ascii="GHEA Grapalat" w:hAnsi="GHEA Grapalat"/>
          <w:sz w:val="20"/>
          <w:szCs w:val="20"/>
        </w:rPr>
        <w:t>բաժնով</w:t>
      </w:r>
      <w:r w:rsidRPr="00A71D81">
        <w:rPr>
          <w:rFonts w:ascii="GHEA Grapalat" w:hAnsi="GHEA Grapalat"/>
          <w:sz w:val="20"/>
          <w:szCs w:val="20"/>
          <w:lang w:val="af-ZA"/>
        </w:rPr>
        <w:t xml:space="preserve"> </w:t>
      </w:r>
      <w:r w:rsidRPr="00A71D81">
        <w:rPr>
          <w:rFonts w:ascii="GHEA Grapalat" w:hAnsi="GHEA Grapalat"/>
          <w:sz w:val="20"/>
          <w:szCs w:val="20"/>
        </w:rPr>
        <w:t>սահմանված</w:t>
      </w:r>
      <w:r w:rsidRPr="00A71D81">
        <w:rPr>
          <w:rFonts w:ascii="GHEA Grapalat" w:hAnsi="GHEA Grapalat"/>
          <w:sz w:val="20"/>
          <w:szCs w:val="20"/>
          <w:lang w:val="af-ZA"/>
        </w:rPr>
        <w:t xml:space="preserve"> </w:t>
      </w:r>
      <w:r w:rsidRPr="00A71D81">
        <w:rPr>
          <w:rFonts w:ascii="GHEA Grapalat" w:hAnsi="GHEA Grapalat"/>
          <w:sz w:val="20"/>
          <w:szCs w:val="20"/>
        </w:rPr>
        <w:t>կարգով</w:t>
      </w:r>
      <w:r w:rsidRPr="00A71D81">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A71D81">
        <w:rPr>
          <w:rFonts w:ascii="GHEA Grapalat" w:hAnsi="GHEA Grapalat"/>
          <w:sz w:val="20"/>
          <w:szCs w:val="20"/>
          <w:lang w:val="es-ES"/>
        </w:rPr>
        <w:t>ը:</w:t>
      </w:r>
    </w:p>
    <w:p w14:paraId="7703CE5F" w14:textId="77777777" w:rsidR="002D5CF0" w:rsidRPr="00A71D81" w:rsidRDefault="0078387F" w:rsidP="00EF3662">
      <w:pPr>
        <w:ind w:firstLine="567"/>
        <w:jc w:val="both"/>
        <w:rPr>
          <w:rFonts w:ascii="GHEA Grapalat" w:hAnsi="GHEA Grapalat" w:cs="Sylfaen"/>
          <w:sz w:val="20"/>
          <w:lang w:val="es-ES"/>
        </w:rPr>
      </w:pPr>
      <w:r w:rsidRPr="00A71D81">
        <w:rPr>
          <w:rFonts w:ascii="GHEA Grapalat" w:hAnsi="GHEA Grapalat" w:cs="Sylfaen"/>
          <w:sz w:val="20"/>
        </w:rPr>
        <w:t>Մասնակիցը</w:t>
      </w:r>
      <w:r w:rsidRPr="00A71D81">
        <w:rPr>
          <w:rFonts w:ascii="GHEA Grapalat" w:hAnsi="GHEA Grapalat" w:cs="Sylfaen"/>
          <w:sz w:val="20"/>
          <w:lang w:val="es-ES"/>
        </w:rPr>
        <w:t xml:space="preserve"> </w:t>
      </w:r>
      <w:r w:rsidR="002240AB" w:rsidRPr="00A71D81">
        <w:rPr>
          <w:rFonts w:ascii="GHEA Grapalat" w:hAnsi="GHEA Grapalat" w:cs="Sylfaen"/>
          <w:sz w:val="20"/>
        </w:rPr>
        <w:t>հայտով</w:t>
      </w:r>
      <w:r w:rsidR="002240AB" w:rsidRPr="00A71D81">
        <w:rPr>
          <w:rFonts w:ascii="GHEA Grapalat" w:hAnsi="GHEA Grapalat" w:cs="Sylfaen"/>
          <w:sz w:val="20"/>
          <w:lang w:val="es-ES"/>
        </w:rPr>
        <w:t xml:space="preserve"> </w:t>
      </w:r>
      <w:r w:rsidRPr="00A71D81">
        <w:rPr>
          <w:rFonts w:ascii="GHEA Grapalat" w:hAnsi="GHEA Grapalat" w:cs="Sylfaen"/>
          <w:sz w:val="20"/>
        </w:rPr>
        <w:t>ներկայացնում</w:t>
      </w:r>
      <w:r w:rsidRPr="00A71D81">
        <w:rPr>
          <w:rFonts w:ascii="GHEA Grapalat" w:hAnsi="GHEA Grapalat" w:cs="Sylfaen"/>
          <w:sz w:val="20"/>
          <w:lang w:val="es-ES"/>
        </w:rPr>
        <w:t xml:space="preserve"> </w:t>
      </w:r>
      <w:r w:rsidRPr="00A71D81">
        <w:rPr>
          <w:rFonts w:ascii="GHEA Grapalat" w:hAnsi="GHEA Grapalat" w:cs="Sylfaen"/>
          <w:sz w:val="20"/>
        </w:rPr>
        <w:t>է</w:t>
      </w:r>
      <w:r w:rsidRPr="00A71D81">
        <w:rPr>
          <w:rFonts w:ascii="GHEA Grapalat" w:hAnsi="GHEA Grapalat" w:cs="Sylfaen"/>
          <w:sz w:val="20"/>
          <w:lang w:val="es-ES"/>
        </w:rPr>
        <w:t xml:space="preserve"> </w:t>
      </w:r>
      <w:r w:rsidRPr="00A71D81">
        <w:rPr>
          <w:rFonts w:ascii="GHEA Grapalat" w:hAnsi="GHEA Grapalat" w:cs="Sylfaen"/>
          <w:sz w:val="20"/>
        </w:rPr>
        <w:t>իր</w:t>
      </w:r>
      <w:r w:rsidRPr="00A71D81">
        <w:rPr>
          <w:rFonts w:ascii="GHEA Grapalat" w:hAnsi="GHEA Grapalat" w:cs="Sylfaen"/>
          <w:sz w:val="20"/>
          <w:lang w:val="es-ES"/>
        </w:rPr>
        <w:t xml:space="preserve"> </w:t>
      </w:r>
      <w:r w:rsidRPr="00A71D81">
        <w:rPr>
          <w:rFonts w:ascii="GHEA Grapalat" w:hAnsi="GHEA Grapalat" w:cs="Sylfaen"/>
          <w:sz w:val="20"/>
        </w:rPr>
        <w:t>կողմից</w:t>
      </w:r>
      <w:r w:rsidRPr="00A71D81">
        <w:rPr>
          <w:rFonts w:ascii="GHEA Grapalat" w:hAnsi="GHEA Grapalat" w:cs="Sylfaen"/>
          <w:sz w:val="20"/>
          <w:lang w:val="es-ES"/>
        </w:rPr>
        <w:t xml:space="preserve"> </w:t>
      </w:r>
      <w:r w:rsidRPr="00A71D81">
        <w:rPr>
          <w:rFonts w:ascii="GHEA Grapalat" w:hAnsi="GHEA Grapalat" w:cs="Sylfaen"/>
          <w:sz w:val="20"/>
        </w:rPr>
        <w:t>հաստատված</w:t>
      </w:r>
      <w:r w:rsidRPr="00A71D81">
        <w:rPr>
          <w:rFonts w:ascii="GHEA Grapalat" w:hAnsi="GHEA Grapalat" w:cs="Sylfaen"/>
          <w:sz w:val="20"/>
          <w:lang w:val="es-ES"/>
        </w:rPr>
        <w:t>`</w:t>
      </w:r>
    </w:p>
    <w:p w14:paraId="681108D2" w14:textId="77777777" w:rsidR="00096865" w:rsidRPr="00A71D81" w:rsidRDefault="002D5CF0" w:rsidP="00EF3662">
      <w:pPr>
        <w:ind w:firstLine="567"/>
        <w:jc w:val="both"/>
        <w:rPr>
          <w:rFonts w:ascii="GHEA Grapalat" w:hAnsi="GHEA Grapalat" w:cs="Sylfaen"/>
          <w:sz w:val="20"/>
          <w:lang w:val="es-ES"/>
        </w:rPr>
      </w:pPr>
      <w:r w:rsidRPr="00A71D81">
        <w:rPr>
          <w:rFonts w:ascii="GHEA Grapalat" w:hAnsi="GHEA Grapalat" w:cs="Sylfaen"/>
          <w:sz w:val="20"/>
          <w:lang w:val="es-ES"/>
        </w:rPr>
        <w:t>2.</w:t>
      </w:r>
      <w:r w:rsidR="00D76BBA" w:rsidRPr="00A71D81">
        <w:rPr>
          <w:rFonts w:ascii="GHEA Grapalat" w:hAnsi="GHEA Grapalat" w:cs="Sylfaen"/>
          <w:sz w:val="20"/>
          <w:lang w:val="es-ES"/>
        </w:rPr>
        <w:t>1</w:t>
      </w:r>
      <w:r w:rsidRPr="00A71D81">
        <w:rPr>
          <w:rFonts w:ascii="GHEA Grapalat" w:hAnsi="GHEA Grapalat" w:cs="Sylfaen"/>
          <w:sz w:val="20"/>
          <w:lang w:val="es-ES"/>
        </w:rPr>
        <w:t xml:space="preserve"> </w:t>
      </w:r>
      <w:r w:rsidR="00096865" w:rsidRPr="00A71D81">
        <w:rPr>
          <w:rFonts w:ascii="GHEA Grapalat" w:hAnsi="GHEA Grapalat" w:cs="Sylfaen"/>
          <w:sz w:val="20"/>
          <w:lang w:val="ru-RU"/>
        </w:rPr>
        <w:t>ընթացակարգին</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մասնակցելու</w:t>
      </w:r>
      <w:r w:rsidR="00096865" w:rsidRPr="00A71D81">
        <w:rPr>
          <w:rFonts w:ascii="GHEA Grapalat" w:hAnsi="GHEA Grapalat" w:cs="Sylfaen"/>
          <w:sz w:val="20"/>
          <w:lang w:val="af-ZA"/>
        </w:rPr>
        <w:t xml:space="preserve"> </w:t>
      </w:r>
      <w:r w:rsidR="00096865" w:rsidRPr="00A71D81">
        <w:rPr>
          <w:rFonts w:ascii="GHEA Grapalat" w:hAnsi="GHEA Grapalat" w:cs="Sylfaen"/>
          <w:sz w:val="20"/>
          <w:lang w:val="ru-RU"/>
        </w:rPr>
        <w:t>դիմում</w:t>
      </w:r>
      <w:r w:rsidR="00EF4630" w:rsidRPr="00A71D81">
        <w:rPr>
          <w:rFonts w:ascii="GHEA Grapalat" w:hAnsi="GHEA Grapalat" w:cs="Sylfaen"/>
          <w:sz w:val="20"/>
          <w:lang w:val="es-ES"/>
        </w:rPr>
        <w:t>-</w:t>
      </w:r>
      <w:r w:rsidR="00EF4630" w:rsidRPr="00A71D81">
        <w:rPr>
          <w:rFonts w:ascii="GHEA Grapalat" w:hAnsi="GHEA Grapalat" w:cs="Sylfaen"/>
          <w:sz w:val="20"/>
        </w:rPr>
        <w:t>հայտարարություն</w:t>
      </w:r>
      <w:r w:rsidR="00096865" w:rsidRPr="00A71D81">
        <w:rPr>
          <w:rFonts w:ascii="GHEA Grapalat" w:hAnsi="GHEA Grapalat" w:cs="Sylfaen"/>
          <w:sz w:val="20"/>
          <w:lang w:val="af-ZA"/>
        </w:rPr>
        <w:t xml:space="preserve">` </w:t>
      </w:r>
      <w:r w:rsidR="006F49AA" w:rsidRPr="00A71D81">
        <w:rPr>
          <w:rFonts w:ascii="GHEA Grapalat" w:hAnsi="GHEA Grapalat" w:cs="Sylfaen"/>
          <w:sz w:val="20"/>
          <w:lang w:val="af-ZA"/>
        </w:rPr>
        <w:t>համաձայն հ</w:t>
      </w:r>
      <w:r w:rsidR="00096865" w:rsidRPr="00A71D81">
        <w:rPr>
          <w:rFonts w:ascii="GHEA Grapalat" w:hAnsi="GHEA Grapalat" w:cs="Sylfaen"/>
          <w:sz w:val="20"/>
          <w:lang w:val="ru-RU"/>
        </w:rPr>
        <w:t>ավելված</w:t>
      </w:r>
      <w:r w:rsidR="00096865" w:rsidRPr="00A71D81">
        <w:rPr>
          <w:rFonts w:ascii="GHEA Grapalat" w:hAnsi="GHEA Grapalat" w:cs="Sylfaen"/>
          <w:sz w:val="20"/>
          <w:lang w:val="af-ZA"/>
        </w:rPr>
        <w:t xml:space="preserve"> N 1</w:t>
      </w:r>
      <w:r w:rsidR="006F49AA" w:rsidRPr="00A71D81">
        <w:rPr>
          <w:rFonts w:ascii="GHEA Grapalat" w:hAnsi="GHEA Grapalat" w:cs="Sylfaen"/>
          <w:sz w:val="20"/>
          <w:lang w:val="af-ZA"/>
        </w:rPr>
        <w:t>-ի</w:t>
      </w:r>
      <w:r w:rsidR="00BC6807" w:rsidRPr="00A71D81">
        <w:rPr>
          <w:rFonts w:ascii="GHEA Grapalat" w:hAnsi="GHEA Grapalat" w:cs="Sylfaen"/>
          <w:sz w:val="20"/>
          <w:lang w:val="es-ES"/>
        </w:rPr>
        <w:t>.</w:t>
      </w:r>
    </w:p>
    <w:p w14:paraId="708C594C" w14:textId="77777777" w:rsidR="00E968EF" w:rsidRPr="00A71D81" w:rsidRDefault="00E968EF" w:rsidP="00E968EF">
      <w:pPr>
        <w:ind w:firstLine="567"/>
        <w:jc w:val="both"/>
        <w:rPr>
          <w:rFonts w:ascii="GHEA Grapalat" w:hAnsi="GHEA Grapalat" w:cs="Sylfaen"/>
          <w:sz w:val="20"/>
          <w:lang w:val="es-ES"/>
        </w:rPr>
      </w:pPr>
      <w:r w:rsidRPr="00A71D81">
        <w:rPr>
          <w:rFonts w:ascii="GHEA Grapalat" w:hAnsi="GHEA Grapalat"/>
          <w:sz w:val="20"/>
          <w:lang w:val="es-ES"/>
        </w:rPr>
        <w:t xml:space="preserve">2.2 </w:t>
      </w:r>
      <w:r w:rsidRPr="00A71D81">
        <w:rPr>
          <w:rFonts w:ascii="GHEA Grapalat" w:hAnsi="GHEA Grapalat" w:cs="Sylfaen"/>
          <w:sz w:val="20"/>
          <w:lang w:val="es-ES"/>
        </w:rPr>
        <w:t xml:space="preserve">իր կողմից հաստատված` </w:t>
      </w:r>
      <w:r w:rsidRPr="00A71D81">
        <w:rPr>
          <w:rFonts w:ascii="GHEA Grapalat" w:hAnsi="GHEA Grapalat" w:cs="Sylfaen"/>
          <w:sz w:val="20"/>
        </w:rPr>
        <w:t>առաջարկվող</w:t>
      </w:r>
      <w:r w:rsidRPr="00A71D81">
        <w:rPr>
          <w:rFonts w:ascii="GHEA Grapalat" w:hAnsi="GHEA Grapalat" w:cs="Sylfaen"/>
          <w:sz w:val="20"/>
          <w:lang w:val="es-ES"/>
        </w:rPr>
        <w:t xml:space="preserve"> </w:t>
      </w:r>
      <w:r w:rsidRPr="00A71D81">
        <w:rPr>
          <w:rFonts w:ascii="GHEA Grapalat" w:hAnsi="GHEA Grapalat" w:cs="Sylfaen"/>
          <w:sz w:val="20"/>
        </w:rPr>
        <w:t>ապրանքի</w:t>
      </w:r>
      <w:r w:rsidRPr="00A71D81">
        <w:rPr>
          <w:rFonts w:ascii="GHEA Grapalat" w:hAnsi="GHEA Grapalat" w:cs="Sylfaen"/>
          <w:sz w:val="20"/>
          <w:lang w:val="es-ES"/>
        </w:rPr>
        <w:t xml:space="preserve"> </w:t>
      </w:r>
      <w:r w:rsidRPr="00A71D81">
        <w:rPr>
          <w:rFonts w:ascii="GHEA Grapalat" w:hAnsi="GHEA Grapalat"/>
          <w:sz w:val="20"/>
          <w:szCs w:val="20"/>
          <w:lang w:val="hy-AM" w:eastAsia="x-none"/>
        </w:rPr>
        <w:t>ամբողջական նկարագիրը</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համաձայն</w:t>
      </w:r>
      <w:r w:rsidRPr="00A71D81">
        <w:rPr>
          <w:rFonts w:ascii="GHEA Grapalat" w:hAnsi="GHEA Grapalat"/>
          <w:sz w:val="20"/>
          <w:szCs w:val="20"/>
          <w:lang w:val="es-ES" w:eastAsia="x-none"/>
        </w:rPr>
        <w:t xml:space="preserve"> </w:t>
      </w:r>
      <w:r w:rsidRPr="00A71D81">
        <w:rPr>
          <w:rFonts w:ascii="GHEA Grapalat" w:hAnsi="GHEA Grapalat"/>
          <w:sz w:val="20"/>
          <w:szCs w:val="20"/>
          <w:lang w:eastAsia="x-none"/>
        </w:rPr>
        <w:t>հավելված</w:t>
      </w:r>
      <w:r w:rsidRPr="00A71D81">
        <w:rPr>
          <w:rFonts w:ascii="GHEA Grapalat" w:hAnsi="GHEA Grapalat"/>
          <w:sz w:val="20"/>
          <w:szCs w:val="20"/>
          <w:lang w:val="es-ES" w:eastAsia="x-none"/>
        </w:rPr>
        <w:t xml:space="preserve"> N 1.1-</w:t>
      </w:r>
      <w:r w:rsidRPr="00A71D81">
        <w:rPr>
          <w:rFonts w:ascii="GHEA Grapalat" w:hAnsi="GHEA Grapalat"/>
          <w:sz w:val="20"/>
          <w:szCs w:val="20"/>
          <w:lang w:eastAsia="x-none"/>
        </w:rPr>
        <w:t>ի</w:t>
      </w:r>
      <w:r w:rsidRPr="00A71D81">
        <w:rPr>
          <w:rFonts w:ascii="GHEA Grapalat" w:hAnsi="GHEA Grapalat" w:cs="Sylfaen"/>
          <w:sz w:val="20"/>
          <w:lang w:val="es-ES"/>
        </w:rPr>
        <w:t>.</w:t>
      </w:r>
    </w:p>
    <w:p w14:paraId="534A9FDC" w14:textId="77777777" w:rsidR="00EF4630" w:rsidRPr="00A71D81" w:rsidRDefault="00096865" w:rsidP="00EF4630">
      <w:pPr>
        <w:pStyle w:val="norm"/>
        <w:spacing w:line="276" w:lineRule="auto"/>
        <w:ind w:firstLine="567"/>
        <w:rPr>
          <w:rFonts w:ascii="GHEA Grapalat" w:hAnsi="GHEA Grapalat" w:cs="Sylfaen"/>
          <w:sz w:val="20"/>
          <w:szCs w:val="24"/>
          <w:lang w:val="af-ZA" w:eastAsia="en-US"/>
        </w:rPr>
      </w:pPr>
      <w:r w:rsidRPr="00A71D81">
        <w:rPr>
          <w:rFonts w:ascii="GHEA Grapalat" w:hAnsi="GHEA Grapalat" w:cs="Sylfaen"/>
          <w:sz w:val="20"/>
          <w:lang w:val="af-ZA"/>
        </w:rPr>
        <w:t>2.</w:t>
      </w:r>
      <w:r w:rsidR="00E968EF" w:rsidRPr="00A71D81">
        <w:rPr>
          <w:rFonts w:ascii="GHEA Grapalat" w:hAnsi="GHEA Grapalat" w:cs="Sylfaen"/>
          <w:sz w:val="20"/>
          <w:lang w:val="af-ZA"/>
        </w:rPr>
        <w:t>3</w:t>
      </w:r>
      <w:r w:rsidRPr="00A71D81">
        <w:rPr>
          <w:rFonts w:ascii="GHEA Grapalat" w:hAnsi="GHEA Grapalat" w:cs="Sylfaen"/>
          <w:sz w:val="20"/>
          <w:lang w:val="af-ZA"/>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պայմանագրի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պատճենը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և</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դրա</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կողմ</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հանդիսացող</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անձի</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տվյալները</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եթե</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պայմանագիրն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իրականացվելու</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է</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գործակալության</w:t>
      </w:r>
      <w:r w:rsidR="00EF4630" w:rsidRPr="00A71D81">
        <w:rPr>
          <w:rFonts w:ascii="GHEA Grapalat" w:hAnsi="GHEA Grapalat" w:cs="Sylfaen"/>
          <w:sz w:val="20"/>
          <w:szCs w:val="24"/>
          <w:lang w:val="af-ZA" w:eastAsia="en-US"/>
        </w:rPr>
        <w:t xml:space="preserve"> </w:t>
      </w:r>
      <w:r w:rsidR="00EF4630" w:rsidRPr="00A71D81">
        <w:rPr>
          <w:rFonts w:ascii="GHEA Grapalat" w:hAnsi="GHEA Grapalat" w:cs="Sylfaen"/>
          <w:sz w:val="20"/>
          <w:szCs w:val="24"/>
          <w:lang w:eastAsia="en-US"/>
        </w:rPr>
        <w:t>միջոցով</w:t>
      </w:r>
      <w:r w:rsidR="00EF4630" w:rsidRPr="00A71D81">
        <w:rPr>
          <w:rFonts w:ascii="GHEA Grapalat" w:hAnsi="GHEA Grapalat" w:cs="Sylfaen"/>
          <w:sz w:val="20"/>
          <w:szCs w:val="24"/>
          <w:lang w:val="af-ZA" w:eastAsia="en-US"/>
        </w:rPr>
        <w:t>.</w:t>
      </w:r>
    </w:p>
    <w:p w14:paraId="70E3A072" w14:textId="77777777" w:rsidR="00EF4630" w:rsidRPr="00A71D81" w:rsidRDefault="00EF4630" w:rsidP="00505AD4">
      <w:pPr>
        <w:pStyle w:val="norm"/>
        <w:spacing w:line="240" w:lineRule="auto"/>
        <w:ind w:firstLine="567"/>
        <w:rPr>
          <w:rFonts w:ascii="GHEA Grapalat" w:hAnsi="GHEA Grapalat" w:cs="Sylfaen"/>
          <w:color w:val="FFFFFF"/>
          <w:sz w:val="20"/>
          <w:szCs w:val="24"/>
          <w:lang w:val="af-ZA" w:eastAsia="en-US"/>
        </w:rPr>
      </w:pPr>
      <w:r w:rsidRPr="00A71D81">
        <w:rPr>
          <w:rFonts w:ascii="GHEA Grapalat" w:hAnsi="GHEA Grapalat" w:cs="Sylfaen"/>
          <w:sz w:val="20"/>
          <w:szCs w:val="24"/>
          <w:lang w:val="af-ZA" w:eastAsia="en-US"/>
        </w:rPr>
        <w:t>2.</w:t>
      </w:r>
      <w:r w:rsidR="00E968EF" w:rsidRPr="00A71D81">
        <w:rPr>
          <w:rFonts w:ascii="GHEA Grapalat" w:hAnsi="GHEA Grapalat" w:cs="Sylfaen"/>
          <w:sz w:val="20"/>
          <w:szCs w:val="24"/>
          <w:lang w:val="af-ZA" w:eastAsia="en-US"/>
        </w:rPr>
        <w:t>4</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պայմանագիրը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եթե</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մասնակիցները</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գնման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ընթացակարգին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մասնակցում</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են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համատեղ</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գործունեության</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կարգով</w:t>
      </w:r>
      <w:r w:rsidRPr="00A71D81">
        <w:rPr>
          <w:rFonts w:ascii="GHEA Grapalat" w:hAnsi="GHEA Grapalat" w:cs="Sylfaen"/>
          <w:sz w:val="20"/>
          <w:szCs w:val="24"/>
          <w:lang w:val="af-ZA" w:eastAsia="en-US"/>
        </w:rPr>
        <w:t xml:space="preserve"> (</w:t>
      </w:r>
      <w:r w:rsidRPr="00A71D81">
        <w:rPr>
          <w:rFonts w:ascii="GHEA Grapalat" w:hAnsi="GHEA Grapalat" w:cs="Sylfaen"/>
          <w:sz w:val="20"/>
          <w:szCs w:val="24"/>
          <w:lang w:eastAsia="en-US"/>
        </w:rPr>
        <w:t>կոնսորցիումով</w:t>
      </w:r>
      <w:r w:rsidRPr="00A71D81">
        <w:rPr>
          <w:rFonts w:ascii="GHEA Grapalat" w:hAnsi="GHEA Grapalat" w:cs="Sylfaen"/>
          <w:sz w:val="20"/>
          <w:szCs w:val="24"/>
          <w:lang w:val="af-ZA" w:eastAsia="en-US"/>
        </w:rPr>
        <w:t>).</w:t>
      </w:r>
      <w:r w:rsidR="004B7C30" w:rsidRPr="00A71D81">
        <w:rPr>
          <w:rFonts w:ascii="GHEA Grapalat" w:hAnsi="GHEA Grapalat" w:cs="Sylfaen"/>
          <w:sz w:val="20"/>
          <w:szCs w:val="24"/>
          <w:vertAlign w:val="superscript"/>
          <w:lang w:val="af-ZA" w:eastAsia="en-US"/>
        </w:rPr>
        <w:t xml:space="preserve">15 </w:t>
      </w:r>
      <w:r w:rsidRPr="00A71D81">
        <w:rPr>
          <w:rStyle w:val="FootnoteReference"/>
          <w:rFonts w:ascii="GHEA Grapalat" w:hAnsi="GHEA Grapalat" w:cs="Sylfaen"/>
          <w:color w:val="FFFFFF"/>
          <w:sz w:val="20"/>
          <w:szCs w:val="24"/>
          <w:lang w:val="af-ZA" w:eastAsia="en-US"/>
        </w:rPr>
        <w:footnoteReference w:id="12"/>
      </w:r>
    </w:p>
    <w:p w14:paraId="678F3A56" w14:textId="77777777" w:rsidR="006505D2" w:rsidRPr="00A71D81" w:rsidRDefault="002C4DBF" w:rsidP="006A26BE">
      <w:pPr>
        <w:ind w:firstLine="567"/>
        <w:jc w:val="both"/>
        <w:rPr>
          <w:rFonts w:ascii="GHEA Grapalat" w:hAnsi="GHEA Grapalat"/>
          <w:sz w:val="20"/>
          <w:vertAlign w:val="superscript"/>
          <w:lang w:val="af-ZA"/>
        </w:rPr>
      </w:pPr>
      <w:r w:rsidRPr="00A71D81">
        <w:rPr>
          <w:rFonts w:ascii="GHEA Grapalat" w:hAnsi="GHEA Grapalat" w:cs="Sylfaen"/>
          <w:sz w:val="20"/>
          <w:lang w:val="af-ZA"/>
        </w:rPr>
        <w:t>2</w:t>
      </w:r>
      <w:r w:rsidR="00E968EF" w:rsidRPr="00A71D81">
        <w:rPr>
          <w:rFonts w:ascii="GHEA Grapalat" w:hAnsi="GHEA Grapalat" w:cs="Sylfaen"/>
          <w:sz w:val="20"/>
          <w:lang w:val="af-ZA"/>
        </w:rPr>
        <w:t>.5</w:t>
      </w:r>
      <w:r w:rsidR="002240AB" w:rsidRPr="00A71D81">
        <w:rPr>
          <w:rFonts w:ascii="GHEA Grapalat" w:hAnsi="GHEA Grapalat" w:cs="Sylfaen"/>
          <w:sz w:val="20"/>
          <w:lang w:val="af-ZA"/>
        </w:rPr>
        <w:t xml:space="preserve"> </w:t>
      </w:r>
      <w:r w:rsidRPr="00A71D81">
        <w:rPr>
          <w:rFonts w:ascii="GHEA Grapalat" w:hAnsi="GHEA Grapalat" w:cs="Sylfaen"/>
          <w:sz w:val="20"/>
          <w:lang w:val="hy-AM"/>
        </w:rPr>
        <w:t>հայտի</w:t>
      </w:r>
      <w:r w:rsidRPr="00A71D81">
        <w:rPr>
          <w:rFonts w:ascii="GHEA Grapalat" w:hAnsi="GHEA Grapalat" w:cs="Sylfaen"/>
          <w:sz w:val="20"/>
          <w:lang w:val="af-ZA"/>
        </w:rPr>
        <w:t xml:space="preserve"> </w:t>
      </w:r>
      <w:r w:rsidRPr="00A71D81">
        <w:rPr>
          <w:rFonts w:ascii="GHEA Grapalat" w:hAnsi="GHEA Grapalat" w:cs="Sylfaen"/>
          <w:sz w:val="20"/>
          <w:lang w:val="hy-AM"/>
        </w:rPr>
        <w:t>ապահովում</w:t>
      </w:r>
      <w:r w:rsidR="006A26BE" w:rsidRPr="00A71D81">
        <w:rPr>
          <w:rFonts w:ascii="GHEA Grapalat" w:hAnsi="GHEA Grapalat" w:cs="Sylfaen"/>
          <w:sz w:val="20"/>
          <w:lang w:val="hy-AM"/>
        </w:rPr>
        <w:t>, որը ներկայացվում է</w:t>
      </w:r>
      <w:r w:rsidR="000F3B31" w:rsidRPr="00A71D81">
        <w:rPr>
          <w:rFonts w:ascii="GHEA Grapalat" w:hAnsi="GHEA Grapalat" w:cs="Sylfaen"/>
          <w:sz w:val="20"/>
          <w:lang w:val="hy-AM"/>
        </w:rPr>
        <w:t xml:space="preserve"> </w:t>
      </w:r>
      <w:r w:rsidR="000C062F" w:rsidRPr="00A71D81">
        <w:rPr>
          <w:rFonts w:ascii="GHEA Grapalat" w:hAnsi="GHEA Grapalat" w:cs="Sylfaen"/>
          <w:sz w:val="20"/>
          <w:lang w:val="hy-AM"/>
        </w:rPr>
        <w:t xml:space="preserve">կանխիկ փողի </w:t>
      </w:r>
      <w:r w:rsidR="006505D2" w:rsidRPr="00A71D81">
        <w:rPr>
          <w:rFonts w:ascii="GHEA Grapalat" w:hAnsi="GHEA Grapalat" w:cs="Sylfaen"/>
          <w:sz w:val="20"/>
          <w:lang w:val="hy-AM"/>
        </w:rPr>
        <w:t xml:space="preserve">կամ բանկային երաշխիքի </w:t>
      </w:r>
      <w:r w:rsidR="000C062F" w:rsidRPr="00A71D81">
        <w:rPr>
          <w:rFonts w:ascii="GHEA Grapalat" w:hAnsi="GHEA Grapalat" w:cs="Sylfaen"/>
          <w:sz w:val="20"/>
          <w:lang w:val="hy-AM"/>
        </w:rPr>
        <w:t>ձևով</w:t>
      </w:r>
      <w:r w:rsidR="00F02DBC" w:rsidRPr="00A71D81">
        <w:rPr>
          <w:rFonts w:ascii="GHEA Grapalat" w:hAnsi="GHEA Grapalat" w:cs="Sylfaen"/>
          <w:sz w:val="20"/>
          <w:lang w:val="af-ZA"/>
        </w:rPr>
        <w:t xml:space="preserve"> (</w:t>
      </w:r>
      <w:r w:rsidR="00F02DBC" w:rsidRPr="00A71D81">
        <w:rPr>
          <w:rFonts w:ascii="GHEA Grapalat" w:hAnsi="GHEA Grapalat" w:cs="Sylfaen"/>
          <w:sz w:val="20"/>
        </w:rPr>
        <w:t>հավելված</w:t>
      </w:r>
      <w:r w:rsidR="00F02DBC" w:rsidRPr="00A71D81">
        <w:rPr>
          <w:rFonts w:ascii="GHEA Grapalat" w:hAnsi="GHEA Grapalat" w:cs="Sylfaen"/>
          <w:sz w:val="20"/>
          <w:lang w:val="af-ZA"/>
        </w:rPr>
        <w:t xml:space="preserve"> N 3)</w:t>
      </w:r>
      <w:r w:rsidR="006A26BE" w:rsidRPr="00A71D81">
        <w:rPr>
          <w:rFonts w:ascii="GHEA Grapalat" w:hAnsi="GHEA Grapalat" w:cs="Sylfaen"/>
          <w:sz w:val="20"/>
          <w:lang w:val="hy-AM"/>
        </w:rPr>
        <w:t>:</w:t>
      </w:r>
      <w:r w:rsidR="0077364F" w:rsidRPr="00A71D81">
        <w:rPr>
          <w:rFonts w:ascii="GHEA Grapalat" w:hAnsi="GHEA Grapalat" w:cs="Sylfaen"/>
          <w:sz w:val="20"/>
          <w:lang w:val="hy-AM"/>
        </w:rPr>
        <w:t xml:space="preserve"> </w:t>
      </w:r>
      <w:r w:rsidR="009247B8" w:rsidRPr="00A71D81">
        <w:rPr>
          <w:rFonts w:ascii="GHEA Grapalat" w:hAnsi="GHEA Grapalat" w:cs="Sylfaen"/>
          <w:sz w:val="20"/>
          <w:lang w:val="hy-AM"/>
        </w:rPr>
        <w:t>Ընդ որում հայտով ներկայացվում է կանխիկ փողի վճարումը հավաստող բնօրինակ փաստաթղթի կամ բանկային երաշխիքի բնօրինակ</w:t>
      </w:r>
      <w:r w:rsidR="009247B8" w:rsidRPr="00A71D81">
        <w:rPr>
          <w:rFonts w:ascii="GHEA Grapalat" w:hAnsi="GHEA Grapalat" w:cs="Sylfaen"/>
          <w:sz w:val="20"/>
        </w:rPr>
        <w:t>ը</w:t>
      </w:r>
      <w:r w:rsidR="009247B8" w:rsidRPr="00A71D81">
        <w:rPr>
          <w:rFonts w:ascii="GHEA Grapalat" w:hAnsi="GHEA Grapalat" w:cs="Sylfaen"/>
          <w:sz w:val="20"/>
          <w:lang w:val="af-ZA"/>
        </w:rPr>
        <w:t>:</w:t>
      </w:r>
      <w:r w:rsidR="004B7C30" w:rsidRPr="00A71D81">
        <w:rPr>
          <w:rFonts w:ascii="GHEA Grapalat" w:hAnsi="GHEA Grapalat"/>
          <w:sz w:val="20"/>
          <w:vertAlign w:val="superscript"/>
          <w:lang w:val="af-ZA"/>
        </w:rPr>
        <w:t>16</w:t>
      </w:r>
      <w:r w:rsidR="00AE3B58" w:rsidRPr="00A71D81">
        <w:rPr>
          <w:rStyle w:val="FootnoteReference"/>
          <w:rFonts w:ascii="GHEA Grapalat" w:hAnsi="GHEA Grapalat"/>
          <w:color w:val="FFFFFF"/>
          <w:sz w:val="20"/>
          <w:lang w:val="hy-AM"/>
        </w:rPr>
        <w:footnoteReference w:id="13"/>
      </w:r>
    </w:p>
    <w:p w14:paraId="7CBDD812" w14:textId="77777777" w:rsidR="00E67BA7" w:rsidRPr="00A71D81" w:rsidRDefault="00096865" w:rsidP="00EF3662">
      <w:pPr>
        <w:ind w:firstLine="567"/>
        <w:jc w:val="both"/>
        <w:rPr>
          <w:rFonts w:ascii="GHEA Grapalat" w:hAnsi="GHEA Grapalat" w:cs="Sylfaen"/>
          <w:sz w:val="20"/>
          <w:lang w:val="af-ZA"/>
        </w:rPr>
      </w:pPr>
      <w:r w:rsidRPr="00A71D81">
        <w:rPr>
          <w:rFonts w:ascii="GHEA Grapalat" w:hAnsi="GHEA Grapalat" w:cs="Sylfaen"/>
          <w:sz w:val="20"/>
          <w:lang w:val="af-ZA"/>
        </w:rPr>
        <w:t>2.</w:t>
      </w:r>
      <w:r w:rsidR="004B7C30" w:rsidRPr="00A71D81">
        <w:rPr>
          <w:rFonts w:ascii="GHEA Grapalat" w:hAnsi="GHEA Grapalat" w:cs="Sylfaen"/>
          <w:sz w:val="20"/>
          <w:lang w:val="af-ZA"/>
        </w:rPr>
        <w:t xml:space="preserve">6 </w:t>
      </w:r>
      <w:r w:rsidR="00E67BA7" w:rsidRPr="00A71D81">
        <w:rPr>
          <w:rFonts w:ascii="GHEA Grapalat" w:hAnsi="GHEA Grapalat" w:cs="Sylfaen"/>
          <w:sz w:val="20"/>
          <w:lang w:val="hy-AM"/>
        </w:rPr>
        <w:t>գնային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առաջարկ</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համաձայն</w:t>
      </w:r>
      <w:r w:rsidR="00294FFF" w:rsidRPr="00A71D81">
        <w:rPr>
          <w:rFonts w:ascii="GHEA Grapalat" w:hAnsi="GHEA Grapalat" w:cs="Sylfaen"/>
          <w:sz w:val="20"/>
          <w:lang w:val="af-ZA"/>
        </w:rPr>
        <w:t xml:space="preserve"> </w:t>
      </w:r>
      <w:r w:rsidR="00294FFF" w:rsidRPr="00A71D81">
        <w:rPr>
          <w:rFonts w:ascii="GHEA Grapalat" w:hAnsi="GHEA Grapalat" w:cs="Sylfaen"/>
          <w:sz w:val="20"/>
          <w:lang w:val="hy-AM"/>
        </w:rPr>
        <w:t>հավելված</w:t>
      </w:r>
      <w:r w:rsidR="00294FFF" w:rsidRPr="00A71D81">
        <w:rPr>
          <w:rFonts w:ascii="GHEA Grapalat" w:hAnsi="GHEA Grapalat" w:cs="Sylfaen"/>
          <w:sz w:val="20"/>
          <w:lang w:val="af-ZA"/>
        </w:rPr>
        <w:t xml:space="preserve"> N </w:t>
      </w:r>
      <w:r w:rsidR="004D557A" w:rsidRPr="00A71D81">
        <w:rPr>
          <w:rFonts w:ascii="GHEA Grapalat" w:hAnsi="GHEA Grapalat" w:cs="Sylfaen"/>
          <w:sz w:val="20"/>
          <w:lang w:val="af-ZA"/>
        </w:rPr>
        <w:t>2</w:t>
      </w:r>
      <w:r w:rsidR="00294FFF" w:rsidRPr="00A71D81">
        <w:rPr>
          <w:rFonts w:ascii="GHEA Grapalat" w:hAnsi="GHEA Grapalat" w:cs="Sylfaen"/>
          <w:sz w:val="20"/>
          <w:lang w:val="af-ZA"/>
        </w:rPr>
        <w:t>-</w:t>
      </w:r>
      <w:r w:rsidR="00294FFF" w:rsidRPr="00A71D81">
        <w:rPr>
          <w:rFonts w:ascii="GHEA Grapalat" w:hAnsi="GHEA Grapalat" w:cs="Sylfaen"/>
          <w:sz w:val="20"/>
          <w:lang w:val="hy-AM"/>
        </w:rPr>
        <w:t>ի</w:t>
      </w:r>
      <w:r w:rsidR="00294FFF" w:rsidRPr="00A71D81">
        <w:rPr>
          <w:rFonts w:ascii="GHEA Grapalat" w:hAnsi="GHEA Grapalat" w:cs="Sylfaen"/>
          <w:sz w:val="20"/>
          <w:lang w:val="af-ZA"/>
        </w:rPr>
        <w:t>: Գնային առաջարկը</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ներկայացվում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է</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af-ZA"/>
        </w:rPr>
        <w:t>արժեք (ինքնարժեքի և կանխատեսվող շահույթի հանրագումարը)</w:t>
      </w:r>
      <w:r w:rsidR="00712DB8" w:rsidRPr="00A71D81">
        <w:rPr>
          <w:rFonts w:ascii="GHEA Grapalat" w:hAnsi="GHEA Grapalat" w:cs="Sylfaen"/>
          <w:sz w:val="22"/>
          <w:szCs w:val="22"/>
          <w:lang w:val="af-ZA"/>
        </w:rPr>
        <w:t xml:space="preserve"> </w:t>
      </w:r>
      <w:r w:rsidR="00E67BA7" w:rsidRPr="00A71D81">
        <w:rPr>
          <w:rFonts w:ascii="GHEA Grapalat" w:hAnsi="GHEA Grapalat" w:cs="Sylfaen"/>
          <w:sz w:val="20"/>
          <w:lang w:val="hy-AM"/>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ավելացված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արժեքի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հարկ</w:t>
      </w:r>
      <w:r w:rsidR="00E67BA7" w:rsidRPr="00A71D81" w:rsidDel="001A1F55">
        <w:rPr>
          <w:rFonts w:ascii="GHEA Grapalat" w:hAnsi="GHEA Grapalat" w:cs="Sylfaen"/>
          <w:sz w:val="20"/>
          <w:lang w:val="af-ZA"/>
        </w:rPr>
        <w:t xml:space="preserve"> </w:t>
      </w:r>
      <w:r w:rsidR="00E67BA7" w:rsidRPr="00A71D81">
        <w:rPr>
          <w:rFonts w:ascii="GHEA Grapalat" w:hAnsi="GHEA Grapalat" w:cs="Sylfaen"/>
          <w:sz w:val="20"/>
          <w:lang w:val="hy-AM"/>
        </w:rPr>
        <w:t>ընդհանրական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բաղադրիչներից</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բաղկացած</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հաշվարկի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hy-AM"/>
        </w:rPr>
        <w:t>ձևով։</w:t>
      </w:r>
      <w:r w:rsidR="00E67BA7" w:rsidRPr="00A71D81">
        <w:rPr>
          <w:rFonts w:ascii="GHEA Grapalat" w:hAnsi="GHEA Grapalat" w:cs="Sylfaen"/>
          <w:sz w:val="20"/>
          <w:lang w:val="af-ZA"/>
        </w:rPr>
        <w:t xml:space="preserve"> </w:t>
      </w:r>
      <w:r w:rsidR="00D40327" w:rsidRPr="00A71D81">
        <w:rPr>
          <w:rFonts w:ascii="GHEA Grapalat" w:hAnsi="GHEA Grapalat" w:cs="Sylfaen"/>
          <w:sz w:val="20"/>
          <w:lang w:val="hy-AM"/>
        </w:rPr>
        <w:t>Ա</w:t>
      </w:r>
      <w:r w:rsidR="005A1D54" w:rsidRPr="00A71D81">
        <w:rPr>
          <w:rFonts w:ascii="GHEA Grapalat" w:hAnsi="GHEA Grapalat" w:cs="Sylfaen"/>
          <w:sz w:val="20"/>
          <w:lang w:val="hy-AM"/>
        </w:rPr>
        <w:t>րժեքի</w:t>
      </w:r>
      <w:r w:rsidR="005A1D54" w:rsidRPr="00A71D81">
        <w:rPr>
          <w:rFonts w:ascii="GHEA Grapalat" w:hAnsi="GHEA Grapalat" w:cs="Sylfaen"/>
          <w:sz w:val="20"/>
          <w:lang w:val="af-ZA"/>
        </w:rPr>
        <w:t xml:space="preserve"> </w:t>
      </w:r>
      <w:r w:rsidR="00E67BA7" w:rsidRPr="00A71D81">
        <w:rPr>
          <w:rFonts w:ascii="GHEA Grapalat" w:hAnsi="GHEA Grapalat" w:cs="Sylfaen"/>
          <w:sz w:val="20"/>
          <w:lang w:val="ru-RU"/>
        </w:rPr>
        <w:t>բաղադրիչների</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հաշվարկ</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բացվածք</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կամ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այլ</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մանրամասներ</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չեն</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պահանջվում</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և</w:t>
      </w:r>
      <w:r w:rsidR="00E67BA7" w:rsidRPr="00A71D81">
        <w:rPr>
          <w:rFonts w:ascii="GHEA Grapalat" w:hAnsi="GHEA Grapalat" w:cs="Sylfaen"/>
          <w:sz w:val="20"/>
          <w:lang w:val="af-ZA"/>
        </w:rPr>
        <w:t xml:space="preserve"> </w:t>
      </w:r>
      <w:r w:rsidR="00E67BA7" w:rsidRPr="00A71D81">
        <w:rPr>
          <w:rFonts w:ascii="GHEA Grapalat" w:hAnsi="GHEA Grapalat" w:cs="Sylfaen"/>
          <w:sz w:val="20"/>
          <w:lang w:val="ru-RU"/>
        </w:rPr>
        <w:t>ներկայացվում</w:t>
      </w:r>
      <w:r w:rsidR="00DD2498" w:rsidRPr="00A71D81">
        <w:rPr>
          <w:rFonts w:ascii="GHEA Grapalat" w:hAnsi="GHEA Grapalat" w:cs="Sylfaen"/>
          <w:sz w:val="20"/>
          <w:lang w:val="af-ZA"/>
        </w:rPr>
        <w:t>:</w:t>
      </w:r>
      <w:r w:rsidR="00401BA5" w:rsidRPr="00A71D81">
        <w:rPr>
          <w:rFonts w:ascii="GHEA Grapalat" w:hAnsi="GHEA Grapalat" w:cs="Sylfaen"/>
          <w:sz w:val="20"/>
          <w:lang w:val="af-ZA"/>
        </w:rPr>
        <w:t xml:space="preserve"> </w:t>
      </w:r>
    </w:p>
    <w:p w14:paraId="1A171AC9" w14:textId="77777777" w:rsidR="00AB0304" w:rsidRPr="00A71D81" w:rsidRDefault="00AB0304" w:rsidP="00EF3662">
      <w:pPr>
        <w:ind w:firstLine="567"/>
        <w:jc w:val="both"/>
        <w:rPr>
          <w:rFonts w:ascii="GHEA Grapalat" w:hAnsi="GHEA Grapalat"/>
          <w:b/>
          <w:sz w:val="20"/>
          <w:lang w:val="af-ZA"/>
        </w:rPr>
      </w:pPr>
    </w:p>
    <w:p w14:paraId="036B4865" w14:textId="77777777" w:rsidR="009247B8" w:rsidRPr="00A71D81" w:rsidRDefault="009247B8" w:rsidP="00EF3662">
      <w:pPr>
        <w:ind w:firstLine="567"/>
        <w:jc w:val="both"/>
        <w:rPr>
          <w:rFonts w:ascii="GHEA Grapalat" w:hAnsi="GHEA Grapalat" w:cs="Sylfaen"/>
          <w:sz w:val="20"/>
          <w:lang w:val="af-ZA"/>
        </w:rPr>
      </w:pPr>
    </w:p>
    <w:p w14:paraId="45C50715" w14:textId="77777777" w:rsidR="009247B8" w:rsidRPr="00A71D81" w:rsidRDefault="009247B8" w:rsidP="009247B8">
      <w:pPr>
        <w:jc w:val="center"/>
        <w:rPr>
          <w:rFonts w:ascii="GHEA Grapalat" w:hAnsi="GHEA Grapalat" w:cs="Sylfaen"/>
          <w:b/>
          <w:sz w:val="20"/>
          <w:lang w:val="es-ES"/>
        </w:rPr>
      </w:pPr>
      <w:r w:rsidRPr="00A71D81">
        <w:rPr>
          <w:rFonts w:ascii="GHEA Grapalat" w:hAnsi="GHEA Grapalat"/>
          <w:b/>
          <w:sz w:val="20"/>
          <w:lang w:val="es-ES"/>
        </w:rPr>
        <w:t xml:space="preserve">3. </w:t>
      </w:r>
      <w:r w:rsidRPr="00A71D81">
        <w:rPr>
          <w:rFonts w:ascii="GHEA Grapalat" w:hAnsi="GHEA Grapalat" w:cs="Sylfaen"/>
          <w:b/>
          <w:sz w:val="20"/>
          <w:lang w:val="es-ES"/>
        </w:rPr>
        <w:t>ՀԱՅՏԸ</w:t>
      </w:r>
      <w:r w:rsidRPr="00A71D81">
        <w:rPr>
          <w:rFonts w:ascii="GHEA Grapalat" w:hAnsi="GHEA Grapalat" w:cs="Arial"/>
          <w:b/>
          <w:sz w:val="20"/>
          <w:lang w:val="es-ES"/>
        </w:rPr>
        <w:t xml:space="preserve">  </w:t>
      </w:r>
      <w:r w:rsidRPr="00A71D81">
        <w:rPr>
          <w:rFonts w:ascii="GHEA Grapalat" w:hAnsi="GHEA Grapalat" w:cs="Sylfaen"/>
          <w:b/>
          <w:sz w:val="20"/>
          <w:lang w:val="es-ES"/>
        </w:rPr>
        <w:t>ՊԱՏՐԱՍՏԵԼՈՒ</w:t>
      </w:r>
      <w:r w:rsidRPr="00A71D81">
        <w:rPr>
          <w:rFonts w:ascii="GHEA Grapalat" w:hAnsi="GHEA Grapalat" w:cs="Arial"/>
          <w:b/>
          <w:sz w:val="20"/>
          <w:lang w:val="es-ES"/>
        </w:rPr>
        <w:t xml:space="preserve">  </w:t>
      </w:r>
      <w:r w:rsidRPr="00A71D81">
        <w:rPr>
          <w:rFonts w:ascii="GHEA Grapalat" w:hAnsi="GHEA Grapalat" w:cs="Sylfaen"/>
          <w:b/>
          <w:sz w:val="20"/>
          <w:lang w:val="es-ES"/>
        </w:rPr>
        <w:t>ԿԱՐԳԸ</w:t>
      </w:r>
    </w:p>
    <w:p w14:paraId="32AD99E7" w14:textId="77777777" w:rsidR="009247B8" w:rsidRPr="00A71D81" w:rsidRDefault="009247B8" w:rsidP="009247B8">
      <w:pPr>
        <w:jc w:val="center"/>
        <w:rPr>
          <w:rFonts w:ascii="GHEA Grapalat" w:hAnsi="GHEA Grapalat" w:cs="Sylfaen"/>
          <w:b/>
          <w:sz w:val="20"/>
          <w:lang w:val="es-ES"/>
        </w:rPr>
      </w:pPr>
    </w:p>
    <w:p w14:paraId="48F614A0" w14:textId="77777777" w:rsidR="009247B8" w:rsidRPr="00A71D81" w:rsidRDefault="009247B8" w:rsidP="009247B8">
      <w:pPr>
        <w:ind w:firstLine="567"/>
        <w:jc w:val="both"/>
        <w:rPr>
          <w:rFonts w:ascii="GHEA Grapalat" w:hAnsi="GHEA Grapalat" w:cs="Sylfaen"/>
          <w:sz w:val="20"/>
          <w:szCs w:val="20"/>
          <w:lang w:val="es-ES"/>
        </w:rPr>
      </w:pPr>
      <w:r w:rsidRPr="00A71D81">
        <w:rPr>
          <w:rFonts w:ascii="GHEA Grapalat" w:hAnsi="GHEA Grapalat"/>
          <w:sz w:val="20"/>
          <w:szCs w:val="20"/>
          <w:lang w:val="es-ES"/>
        </w:rPr>
        <w:t xml:space="preserve">3.1 </w:t>
      </w:r>
      <w:r w:rsidRPr="00A71D81">
        <w:rPr>
          <w:rFonts w:ascii="GHEA Grapalat" w:hAnsi="GHEA Grapalat" w:cs="Sylfaen"/>
          <w:sz w:val="20"/>
          <w:szCs w:val="20"/>
          <w:lang w:val="ru-RU"/>
        </w:rPr>
        <w:t>Մասնակիցը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հայտը</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ներկայացնում</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է</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սույն</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հրավերով</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սահմանված</w:t>
      </w:r>
      <w:r w:rsidRPr="00A71D81">
        <w:rPr>
          <w:rFonts w:ascii="GHEA Grapalat" w:hAnsi="GHEA Grapalat" w:cs="Sylfaen"/>
          <w:sz w:val="20"/>
          <w:szCs w:val="20"/>
          <w:lang w:val="es-ES"/>
        </w:rPr>
        <w:t xml:space="preserve"> </w:t>
      </w:r>
      <w:r w:rsidRPr="00A71D81">
        <w:rPr>
          <w:rFonts w:ascii="GHEA Grapalat" w:hAnsi="GHEA Grapalat" w:cs="Sylfaen"/>
          <w:sz w:val="20"/>
          <w:szCs w:val="20"/>
          <w:lang w:val="ru-RU"/>
        </w:rPr>
        <w:t>կարգով։</w:t>
      </w:r>
      <w:r w:rsidRPr="00A71D81">
        <w:rPr>
          <w:rFonts w:ascii="GHEA Grapalat" w:hAnsi="GHEA Grapalat" w:cs="Sylfaen"/>
          <w:sz w:val="20"/>
          <w:szCs w:val="20"/>
          <w:lang w:val="es-ES"/>
        </w:rPr>
        <w:t xml:space="preserve"> </w:t>
      </w:r>
    </w:p>
    <w:p w14:paraId="23821292" w14:textId="3BCDF7EF" w:rsidR="009247B8" w:rsidRPr="00A71D81" w:rsidRDefault="009247B8" w:rsidP="009247B8">
      <w:pPr>
        <w:ind w:firstLine="567"/>
        <w:jc w:val="both"/>
        <w:rPr>
          <w:rFonts w:ascii="GHEA Grapalat" w:hAnsi="GHEA Grapalat" w:cs="Sylfaen"/>
          <w:sz w:val="20"/>
          <w:lang w:val="af-ZA"/>
        </w:rPr>
      </w:pP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es-ES"/>
        </w:rPr>
        <w:t xml:space="preserve"> </w:t>
      </w:r>
      <w:r w:rsidRPr="00A71D81">
        <w:rPr>
          <w:rFonts w:ascii="GHEA Grapalat" w:hAnsi="GHEA Grapalat" w:cs="Sylfaen"/>
          <w:sz w:val="20"/>
          <w:szCs w:val="20"/>
        </w:rPr>
        <w:t>առաջարկները</w:t>
      </w:r>
      <w:r w:rsidRPr="00A71D81">
        <w:rPr>
          <w:rFonts w:ascii="GHEA Grapalat" w:hAnsi="GHEA Grapalat"/>
          <w:sz w:val="20"/>
          <w:szCs w:val="20"/>
          <w:lang w:val="es-ES"/>
        </w:rPr>
        <w:t xml:space="preserve">, </w:t>
      </w:r>
      <w:r w:rsidRPr="00A71D81">
        <w:rPr>
          <w:rFonts w:ascii="GHEA Grapalat" w:hAnsi="GHEA Grapalat" w:cs="Sylfaen"/>
          <w:sz w:val="20"/>
          <w:szCs w:val="20"/>
        </w:rPr>
        <w:t>դրանց</w:t>
      </w:r>
      <w:r w:rsidRPr="00A71D81">
        <w:rPr>
          <w:rFonts w:ascii="GHEA Grapalat" w:hAnsi="GHEA Grapalat"/>
          <w:sz w:val="20"/>
          <w:szCs w:val="20"/>
          <w:lang w:val="es-ES"/>
        </w:rPr>
        <w:t xml:space="preserve"> </w:t>
      </w:r>
      <w:r w:rsidRPr="00A71D81">
        <w:rPr>
          <w:rFonts w:ascii="GHEA Grapalat" w:hAnsi="GHEA Grapalat" w:cs="Sylfaen"/>
          <w:sz w:val="20"/>
          <w:szCs w:val="20"/>
        </w:rPr>
        <w:t>վերաբերող</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sz w:val="20"/>
          <w:szCs w:val="20"/>
          <w:lang w:val="es-ES"/>
        </w:rPr>
        <w:t xml:space="preserve"> </w:t>
      </w:r>
      <w:r w:rsidRPr="00A71D81">
        <w:rPr>
          <w:rFonts w:ascii="GHEA Grapalat" w:hAnsi="GHEA Grapalat" w:cs="Sylfaen"/>
          <w:sz w:val="20"/>
          <w:szCs w:val="20"/>
        </w:rPr>
        <w:t>դրվում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ծրարի</w:t>
      </w:r>
      <w:r w:rsidRPr="00A71D81">
        <w:rPr>
          <w:rFonts w:ascii="GHEA Grapalat" w:hAnsi="GHEA Grapalat"/>
          <w:sz w:val="20"/>
          <w:szCs w:val="20"/>
          <w:lang w:val="es-ES"/>
        </w:rPr>
        <w:t xml:space="preserve"> </w:t>
      </w:r>
      <w:r w:rsidRPr="00A71D81">
        <w:rPr>
          <w:rFonts w:ascii="GHEA Grapalat" w:hAnsi="GHEA Grapalat" w:cs="Sylfaen"/>
          <w:sz w:val="20"/>
          <w:szCs w:val="20"/>
        </w:rPr>
        <w:t>մեջ</w:t>
      </w:r>
      <w:r w:rsidRPr="00A71D81">
        <w:rPr>
          <w:rFonts w:ascii="GHEA Grapalat" w:hAnsi="GHEA Grapalat"/>
          <w:sz w:val="20"/>
          <w:szCs w:val="20"/>
          <w:lang w:val="es-ES"/>
        </w:rPr>
        <w:t xml:space="preserve">, </w:t>
      </w:r>
      <w:r w:rsidRPr="00A71D81">
        <w:rPr>
          <w:rFonts w:ascii="GHEA Grapalat" w:hAnsi="GHEA Grapalat" w:cs="Sylfaen"/>
          <w:sz w:val="20"/>
          <w:szCs w:val="20"/>
        </w:rPr>
        <w:t>որը</w:t>
      </w:r>
      <w:r w:rsidRPr="00A71D81">
        <w:rPr>
          <w:rFonts w:ascii="GHEA Grapalat" w:hAnsi="GHEA Grapalat"/>
          <w:sz w:val="20"/>
          <w:szCs w:val="20"/>
          <w:lang w:val="es-ES"/>
        </w:rPr>
        <w:t xml:space="preserve"> </w:t>
      </w:r>
      <w:r w:rsidRPr="00A71D81">
        <w:rPr>
          <w:rFonts w:ascii="GHEA Grapalat" w:hAnsi="GHEA Grapalat" w:cs="Sylfaen"/>
          <w:sz w:val="20"/>
          <w:szCs w:val="20"/>
        </w:rPr>
        <w:t>սոսնձում</w:t>
      </w:r>
      <w:r w:rsidRPr="00A71D81">
        <w:rPr>
          <w:rFonts w:ascii="GHEA Grapalat" w:hAnsi="GHEA Grapalat"/>
          <w:sz w:val="20"/>
          <w:szCs w:val="20"/>
          <w:lang w:val="es-ES"/>
        </w:rPr>
        <w:t xml:space="preserve"> </w:t>
      </w:r>
      <w:r w:rsidRPr="00A71D81">
        <w:rPr>
          <w:rFonts w:ascii="GHEA Grapalat" w:hAnsi="GHEA Grapalat" w:cs="Sylfaen"/>
          <w:sz w:val="20"/>
          <w:szCs w:val="20"/>
        </w:rPr>
        <w:t>է</w:t>
      </w:r>
      <w:r w:rsidRPr="00A71D81">
        <w:rPr>
          <w:rFonts w:ascii="GHEA Grapalat" w:hAnsi="GHEA Grapalat"/>
          <w:sz w:val="20"/>
          <w:szCs w:val="20"/>
          <w:lang w:val="es-ES"/>
        </w:rPr>
        <w:t xml:space="preserve"> </w:t>
      </w:r>
      <w:r w:rsidRPr="00A71D81">
        <w:rPr>
          <w:rFonts w:ascii="GHEA Grapalat" w:hAnsi="GHEA Grapalat" w:cs="Sylfaen"/>
          <w:sz w:val="20"/>
          <w:szCs w:val="20"/>
        </w:rPr>
        <w:t>այն</w:t>
      </w:r>
      <w:r w:rsidRPr="00A71D81">
        <w:rPr>
          <w:rFonts w:ascii="GHEA Grapalat" w:hAnsi="GHEA Grapalat"/>
          <w:sz w:val="20"/>
          <w:szCs w:val="20"/>
          <w:lang w:val="es-ES"/>
        </w:rPr>
        <w:t xml:space="preserve"> </w:t>
      </w:r>
      <w:r w:rsidRPr="00A71D81">
        <w:rPr>
          <w:rFonts w:ascii="GHEA Grapalat" w:hAnsi="GHEA Grapalat" w:cs="Sylfaen"/>
          <w:sz w:val="20"/>
          <w:szCs w:val="20"/>
        </w:rPr>
        <w:t>ներկայացնողը</w:t>
      </w:r>
      <w:r w:rsidRPr="00A71D81">
        <w:rPr>
          <w:rFonts w:ascii="GHEA Grapalat" w:hAnsi="GHEA Grapalat"/>
          <w:sz w:val="20"/>
          <w:szCs w:val="20"/>
          <w:lang w:val="es-ES"/>
        </w:rPr>
        <w:t xml:space="preserve">: </w:t>
      </w:r>
      <w:r w:rsidRPr="00A71D81">
        <w:rPr>
          <w:rFonts w:ascii="GHEA Grapalat" w:hAnsi="GHEA Grapalat" w:cs="Sylfaen"/>
          <w:sz w:val="20"/>
          <w:szCs w:val="20"/>
        </w:rPr>
        <w:t>Ծրարում</w:t>
      </w:r>
      <w:r w:rsidRPr="00A71D81">
        <w:rPr>
          <w:rFonts w:ascii="GHEA Grapalat" w:hAnsi="GHEA Grapalat"/>
          <w:sz w:val="20"/>
          <w:szCs w:val="20"/>
          <w:lang w:val="es-ES"/>
        </w:rPr>
        <w:t xml:space="preserve"> </w:t>
      </w:r>
      <w:r w:rsidRPr="00A71D81">
        <w:rPr>
          <w:rFonts w:ascii="GHEA Grapalat" w:hAnsi="GHEA Grapalat" w:cs="Sylfaen"/>
          <w:sz w:val="20"/>
          <w:szCs w:val="20"/>
        </w:rPr>
        <w:t>ներառված</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փաստաթղթերը</w:t>
      </w:r>
      <w:r w:rsidRPr="00A71D81">
        <w:rPr>
          <w:rFonts w:ascii="GHEA Grapalat" w:hAnsi="GHEA Grapalat" w:cs="Sylfaen"/>
          <w:sz w:val="20"/>
          <w:szCs w:val="20"/>
          <w:lang w:val="es-ES"/>
        </w:rPr>
        <w:t xml:space="preserve">, </w:t>
      </w:r>
      <w:r w:rsidRPr="00A71D81">
        <w:rPr>
          <w:rFonts w:ascii="GHEA Grapalat" w:hAnsi="GHEA Grapalat" w:cs="Sylfaen"/>
          <w:sz w:val="20"/>
          <w:szCs w:val="20"/>
        </w:rPr>
        <w:t>կազմվում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բնօրինակից</w:t>
      </w:r>
      <w:r w:rsidRPr="00A71D81">
        <w:rPr>
          <w:rFonts w:ascii="GHEA Grapalat" w:hAnsi="GHEA Grapalat"/>
          <w:sz w:val="20"/>
          <w:szCs w:val="20"/>
          <w:lang w:val="es-ES"/>
        </w:rPr>
        <w:t xml:space="preserve"> </w:t>
      </w:r>
      <w:r w:rsidRPr="00A71D81">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003853D8">
        <w:rPr>
          <w:rFonts w:ascii="GHEA Grapalat" w:hAnsi="GHEA Grapalat"/>
          <w:sz w:val="20"/>
          <w:szCs w:val="20"/>
          <w:lang w:val="es-ES"/>
        </w:rPr>
        <w:t xml:space="preserve">2 </w:t>
      </w:r>
      <w:r w:rsidRPr="00A71D81">
        <w:rPr>
          <w:rFonts w:ascii="GHEA Grapalat" w:hAnsi="GHEA Grapalat"/>
          <w:sz w:val="20"/>
          <w:szCs w:val="20"/>
        </w:rPr>
        <w:t>օրինակ</w:t>
      </w:r>
      <w:r w:rsidRPr="00A71D81">
        <w:rPr>
          <w:rFonts w:ascii="GHEA Grapalat" w:hAnsi="GHEA Grapalat"/>
          <w:sz w:val="20"/>
          <w:szCs w:val="20"/>
          <w:lang w:val="es-ES"/>
        </w:rPr>
        <w:t xml:space="preserve"> </w:t>
      </w:r>
      <w:r w:rsidRPr="00A71D81">
        <w:rPr>
          <w:rFonts w:ascii="GHEA Grapalat" w:hAnsi="GHEA Grapalat" w:cs="Sylfaen"/>
          <w:sz w:val="20"/>
          <w:szCs w:val="20"/>
        </w:rPr>
        <w:t>պատճեններից</w:t>
      </w:r>
      <w:r w:rsidRPr="00A71D81">
        <w:rPr>
          <w:rFonts w:ascii="GHEA Grapalat" w:hAnsi="GHEA Grapalat"/>
          <w:sz w:val="20"/>
          <w:szCs w:val="20"/>
          <w:lang w:val="es-ES"/>
        </w:rPr>
        <w:t xml:space="preserve">: </w:t>
      </w:r>
      <w:r w:rsidRPr="00A71D81">
        <w:rPr>
          <w:rFonts w:ascii="GHEA Grapalat" w:hAnsi="GHEA Grapalat" w:cs="Sylfaen"/>
          <w:sz w:val="20"/>
          <w:szCs w:val="20"/>
        </w:rPr>
        <w:t>Փաստաթղթերի</w:t>
      </w:r>
      <w:r w:rsidRPr="00A71D81">
        <w:rPr>
          <w:rFonts w:ascii="GHEA Grapalat" w:hAnsi="GHEA Grapalat"/>
          <w:sz w:val="20"/>
          <w:szCs w:val="20"/>
          <w:lang w:val="es-ES"/>
        </w:rPr>
        <w:t xml:space="preserve"> </w:t>
      </w:r>
      <w:r w:rsidRPr="00A71D81">
        <w:rPr>
          <w:rFonts w:ascii="GHEA Grapalat" w:hAnsi="GHEA Grapalat" w:cs="Sylfaen"/>
          <w:sz w:val="20"/>
          <w:szCs w:val="20"/>
        </w:rPr>
        <w:t>փաթեթների</w:t>
      </w:r>
      <w:r w:rsidRPr="00A71D81">
        <w:rPr>
          <w:rFonts w:ascii="GHEA Grapalat" w:hAnsi="GHEA Grapalat"/>
          <w:sz w:val="20"/>
          <w:szCs w:val="20"/>
          <w:lang w:val="es-ES"/>
        </w:rPr>
        <w:t xml:space="preserve"> </w:t>
      </w:r>
      <w:r w:rsidRPr="00A71D81">
        <w:rPr>
          <w:rFonts w:ascii="GHEA Grapalat" w:hAnsi="GHEA Grapalat" w:cs="Sylfaen"/>
          <w:sz w:val="20"/>
          <w:szCs w:val="20"/>
        </w:rPr>
        <w:t>վրա</w:t>
      </w:r>
      <w:r w:rsidRPr="00A71D81">
        <w:rPr>
          <w:rFonts w:ascii="GHEA Grapalat" w:hAnsi="GHEA Grapalat"/>
          <w:sz w:val="20"/>
          <w:szCs w:val="20"/>
          <w:lang w:val="es-ES"/>
        </w:rPr>
        <w:t xml:space="preserve"> </w:t>
      </w:r>
      <w:r w:rsidRPr="00A71D81">
        <w:rPr>
          <w:rFonts w:ascii="GHEA Grapalat" w:hAnsi="GHEA Grapalat" w:cs="Sylfaen"/>
          <w:sz w:val="20"/>
          <w:szCs w:val="20"/>
        </w:rPr>
        <w:t>համապատասխանաբար</w:t>
      </w:r>
      <w:r w:rsidRPr="00A71D81">
        <w:rPr>
          <w:rFonts w:ascii="GHEA Grapalat" w:hAnsi="GHEA Grapalat"/>
          <w:sz w:val="20"/>
          <w:szCs w:val="20"/>
          <w:lang w:val="es-ES"/>
        </w:rPr>
        <w:t xml:space="preserve"> </w:t>
      </w:r>
      <w:r w:rsidRPr="00A71D81">
        <w:rPr>
          <w:rFonts w:ascii="GHEA Grapalat" w:hAnsi="GHEA Grapalat" w:cs="Sylfaen"/>
          <w:sz w:val="20"/>
          <w:szCs w:val="20"/>
        </w:rPr>
        <w:t>գրվում</w:t>
      </w:r>
      <w:r w:rsidRPr="00A71D81">
        <w:rPr>
          <w:rFonts w:ascii="GHEA Grapalat" w:hAnsi="GHEA Grapalat"/>
          <w:sz w:val="20"/>
          <w:szCs w:val="20"/>
          <w:lang w:val="es-ES"/>
        </w:rPr>
        <w:t xml:space="preserve"> </w:t>
      </w:r>
      <w:r w:rsidRPr="00A71D81">
        <w:rPr>
          <w:rFonts w:ascii="GHEA Grapalat" w:hAnsi="GHEA Grapalat" w:cs="Sylfaen"/>
          <w:sz w:val="20"/>
          <w:szCs w:val="20"/>
        </w:rPr>
        <w:t>են</w:t>
      </w:r>
      <w:r w:rsidRPr="00A71D81">
        <w:rPr>
          <w:rFonts w:ascii="GHEA Grapalat" w:hAnsi="GHEA Grapalat"/>
          <w:sz w:val="20"/>
          <w:szCs w:val="20"/>
          <w:lang w:val="es-ES"/>
        </w:rPr>
        <w:t xml:space="preserve"> «</w:t>
      </w:r>
      <w:r w:rsidRPr="00A71D81">
        <w:rPr>
          <w:rFonts w:ascii="GHEA Grapalat" w:hAnsi="GHEA Grapalat" w:cs="Sylfaen"/>
          <w:sz w:val="20"/>
          <w:szCs w:val="20"/>
        </w:rPr>
        <w:t>բնօրինակ</w:t>
      </w:r>
      <w:r w:rsidRPr="00A71D81">
        <w:rPr>
          <w:rFonts w:ascii="GHEA Grapalat" w:hAnsi="GHEA Grapalat"/>
          <w:sz w:val="20"/>
          <w:szCs w:val="20"/>
          <w:lang w:val="es-ES"/>
        </w:rPr>
        <w:t xml:space="preserve">» </w:t>
      </w:r>
      <w:r w:rsidRPr="00A71D81">
        <w:rPr>
          <w:rFonts w:ascii="GHEA Grapalat" w:hAnsi="GHEA Grapalat" w:cs="Sylfaen"/>
          <w:sz w:val="20"/>
          <w:szCs w:val="20"/>
        </w:rPr>
        <w:t>և</w:t>
      </w:r>
      <w:r w:rsidRPr="00A71D81">
        <w:rPr>
          <w:rFonts w:ascii="GHEA Grapalat" w:hAnsi="GHEA Grapalat"/>
          <w:sz w:val="20"/>
          <w:szCs w:val="20"/>
          <w:lang w:val="es-ES"/>
        </w:rPr>
        <w:t xml:space="preserve"> «</w:t>
      </w:r>
      <w:r w:rsidRPr="00A71D81">
        <w:rPr>
          <w:rFonts w:ascii="GHEA Grapalat" w:hAnsi="GHEA Grapalat" w:cs="Sylfaen"/>
          <w:sz w:val="20"/>
          <w:szCs w:val="20"/>
        </w:rPr>
        <w:t>պատճեն</w:t>
      </w:r>
      <w:r w:rsidRPr="00A71D81">
        <w:rPr>
          <w:rFonts w:ascii="GHEA Grapalat" w:hAnsi="GHEA Grapalat"/>
          <w:sz w:val="20"/>
          <w:szCs w:val="20"/>
          <w:lang w:val="es-ES"/>
        </w:rPr>
        <w:t xml:space="preserve">» </w:t>
      </w:r>
      <w:r w:rsidRPr="00A71D81">
        <w:rPr>
          <w:rFonts w:ascii="GHEA Grapalat" w:hAnsi="GHEA Grapalat" w:cs="Sylfaen"/>
          <w:sz w:val="20"/>
          <w:szCs w:val="20"/>
        </w:rPr>
        <w:t>բառերը</w:t>
      </w:r>
      <w:r w:rsidRPr="00A71D81">
        <w:rPr>
          <w:rFonts w:ascii="GHEA Grapalat" w:hAnsi="GHEA Grapalat"/>
          <w:sz w:val="20"/>
          <w:szCs w:val="20"/>
          <w:lang w:val="es-ES"/>
        </w:rPr>
        <w:t xml:space="preserve">: </w:t>
      </w:r>
      <w:r w:rsidRPr="00A71D81">
        <w:rPr>
          <w:rFonts w:ascii="GHEA Grapalat" w:hAnsi="GHEA Grapalat" w:cs="Sylfaen"/>
          <w:sz w:val="20"/>
          <w:lang w:val="ru-RU"/>
        </w:rPr>
        <w:t>Հայտում</w:t>
      </w:r>
      <w:r w:rsidRPr="00A71D81">
        <w:rPr>
          <w:rFonts w:ascii="GHEA Grapalat" w:hAnsi="GHEA Grapalat" w:cs="Sylfaen"/>
          <w:sz w:val="20"/>
          <w:lang w:val="af-ZA"/>
        </w:rPr>
        <w:t xml:space="preserve"> </w:t>
      </w:r>
      <w:r w:rsidRPr="00A71D81">
        <w:rPr>
          <w:rFonts w:ascii="GHEA Grapalat" w:hAnsi="GHEA Grapalat" w:cs="Sylfaen"/>
          <w:sz w:val="20"/>
          <w:lang w:val="ru-RU"/>
        </w:rPr>
        <w:t>ներառվող</w:t>
      </w:r>
      <w:r w:rsidRPr="00A71D81">
        <w:rPr>
          <w:rFonts w:ascii="GHEA Grapalat" w:hAnsi="GHEA Grapalat" w:cs="Sylfaen"/>
          <w:sz w:val="20"/>
          <w:lang w:val="af-ZA"/>
        </w:rPr>
        <w:t xml:space="preserve"> </w:t>
      </w:r>
      <w:r w:rsidRPr="00A71D81">
        <w:rPr>
          <w:rFonts w:ascii="GHEA Grapalat" w:hAnsi="GHEA Grapalat" w:cs="Sylfaen"/>
          <w:sz w:val="20"/>
          <w:lang w:val="ru-RU"/>
        </w:rPr>
        <w:t>բնօրինակ</w:t>
      </w:r>
      <w:r w:rsidRPr="00A71D81">
        <w:rPr>
          <w:rFonts w:ascii="GHEA Grapalat" w:hAnsi="GHEA Grapalat" w:cs="Sylfaen"/>
          <w:sz w:val="20"/>
          <w:lang w:val="af-ZA"/>
        </w:rPr>
        <w:t xml:space="preserve"> </w:t>
      </w:r>
      <w:r w:rsidRPr="00A71D81">
        <w:rPr>
          <w:rFonts w:ascii="GHEA Grapalat" w:hAnsi="GHEA Grapalat" w:cs="Sylfaen"/>
          <w:sz w:val="20"/>
          <w:lang w:val="ru-RU"/>
        </w:rPr>
        <w:t>փաստաթղթերի</w:t>
      </w:r>
      <w:r w:rsidRPr="00A71D81">
        <w:rPr>
          <w:rFonts w:ascii="GHEA Grapalat" w:hAnsi="GHEA Grapalat" w:cs="Sylfaen"/>
          <w:sz w:val="20"/>
          <w:lang w:val="af-ZA"/>
        </w:rPr>
        <w:t xml:space="preserve"> </w:t>
      </w:r>
      <w:r w:rsidRPr="00A71D81">
        <w:rPr>
          <w:rFonts w:ascii="GHEA Grapalat" w:hAnsi="GHEA Grapalat" w:cs="Sylfaen"/>
          <w:sz w:val="20"/>
          <w:lang w:val="ru-RU"/>
        </w:rPr>
        <w:t>փոխարեն</w:t>
      </w:r>
      <w:r w:rsidRPr="00A71D81">
        <w:rPr>
          <w:rFonts w:ascii="GHEA Grapalat" w:hAnsi="GHEA Grapalat" w:cs="Sylfaen"/>
          <w:sz w:val="20"/>
          <w:lang w:val="af-ZA"/>
        </w:rPr>
        <w:t xml:space="preserve"> </w:t>
      </w:r>
      <w:r w:rsidRPr="00A71D81">
        <w:rPr>
          <w:rFonts w:ascii="GHEA Grapalat" w:hAnsi="GHEA Grapalat" w:cs="Sylfaen"/>
          <w:sz w:val="20"/>
          <w:lang w:val="ru-RU"/>
        </w:rPr>
        <w:t>կարող</w:t>
      </w:r>
      <w:r w:rsidRPr="00A71D81">
        <w:rPr>
          <w:rFonts w:ascii="GHEA Grapalat" w:hAnsi="GHEA Grapalat" w:cs="Sylfaen"/>
          <w:sz w:val="20"/>
          <w:lang w:val="af-ZA"/>
        </w:rPr>
        <w:t xml:space="preserve"> </w:t>
      </w:r>
      <w:r w:rsidRPr="00A71D81">
        <w:rPr>
          <w:rFonts w:ascii="GHEA Grapalat" w:hAnsi="GHEA Grapalat" w:cs="Sylfaen"/>
          <w:sz w:val="20"/>
          <w:lang w:val="ru-RU"/>
        </w:rPr>
        <w:t>են</w:t>
      </w:r>
      <w:r w:rsidRPr="00A71D81">
        <w:rPr>
          <w:rFonts w:ascii="GHEA Grapalat" w:hAnsi="GHEA Grapalat" w:cs="Sylfaen"/>
          <w:sz w:val="20"/>
          <w:lang w:val="af-ZA"/>
        </w:rPr>
        <w:t xml:space="preserve"> </w:t>
      </w:r>
      <w:r w:rsidRPr="00A71D81">
        <w:rPr>
          <w:rFonts w:ascii="GHEA Grapalat" w:hAnsi="GHEA Grapalat" w:cs="Sylfaen"/>
          <w:sz w:val="20"/>
          <w:lang w:val="ru-RU"/>
        </w:rPr>
        <w:t>ներկայացվել</w:t>
      </w:r>
      <w:r w:rsidRPr="00A71D81">
        <w:rPr>
          <w:rFonts w:ascii="GHEA Grapalat" w:hAnsi="GHEA Grapalat" w:cs="Sylfaen"/>
          <w:sz w:val="20"/>
          <w:lang w:val="af-ZA"/>
        </w:rPr>
        <w:t xml:space="preserve"> </w:t>
      </w:r>
      <w:r w:rsidRPr="00A71D81">
        <w:rPr>
          <w:rFonts w:ascii="GHEA Grapalat" w:hAnsi="GHEA Grapalat" w:cs="Sylfaen"/>
          <w:sz w:val="20"/>
          <w:lang w:val="ru-RU"/>
        </w:rPr>
        <w:t>դրանց</w:t>
      </w:r>
      <w:r w:rsidRPr="00A71D81">
        <w:rPr>
          <w:rFonts w:ascii="GHEA Grapalat" w:hAnsi="GHEA Grapalat" w:cs="Sylfaen"/>
          <w:sz w:val="20"/>
          <w:lang w:val="af-ZA"/>
        </w:rPr>
        <w:t xml:space="preserve"> </w:t>
      </w:r>
      <w:r w:rsidRPr="00A71D81">
        <w:rPr>
          <w:rFonts w:ascii="GHEA Grapalat" w:hAnsi="GHEA Grapalat" w:cs="Sylfaen"/>
          <w:sz w:val="20"/>
          <w:lang w:val="ru-RU"/>
        </w:rPr>
        <w:t>նոտարական</w:t>
      </w:r>
      <w:r w:rsidRPr="00A71D81">
        <w:rPr>
          <w:rFonts w:ascii="GHEA Grapalat" w:hAnsi="GHEA Grapalat" w:cs="Sylfaen"/>
          <w:sz w:val="20"/>
          <w:lang w:val="af-ZA"/>
        </w:rPr>
        <w:t xml:space="preserve"> </w:t>
      </w:r>
      <w:r w:rsidRPr="00A71D81">
        <w:rPr>
          <w:rFonts w:ascii="GHEA Grapalat" w:hAnsi="GHEA Grapalat" w:cs="Sylfaen"/>
          <w:sz w:val="20"/>
          <w:lang w:val="ru-RU"/>
        </w:rPr>
        <w:t>կարգով</w:t>
      </w:r>
      <w:r w:rsidRPr="00A71D81">
        <w:rPr>
          <w:rFonts w:ascii="GHEA Grapalat" w:hAnsi="GHEA Grapalat" w:cs="Sylfaen"/>
          <w:sz w:val="20"/>
          <w:lang w:val="af-ZA"/>
        </w:rPr>
        <w:t xml:space="preserve"> </w:t>
      </w:r>
      <w:r w:rsidRPr="00A71D81">
        <w:rPr>
          <w:rFonts w:ascii="GHEA Grapalat" w:hAnsi="GHEA Grapalat" w:cs="Sylfaen"/>
          <w:sz w:val="20"/>
          <w:lang w:val="ru-RU"/>
        </w:rPr>
        <w:t>վավերացված</w:t>
      </w:r>
      <w:r w:rsidRPr="00A71D81">
        <w:rPr>
          <w:rFonts w:ascii="GHEA Grapalat" w:hAnsi="GHEA Grapalat" w:cs="Sylfaen"/>
          <w:sz w:val="20"/>
          <w:lang w:val="af-ZA"/>
        </w:rPr>
        <w:t xml:space="preserve"> </w:t>
      </w:r>
      <w:r w:rsidRPr="00A71D81">
        <w:rPr>
          <w:rFonts w:ascii="GHEA Grapalat" w:hAnsi="GHEA Grapalat" w:cs="Sylfaen"/>
          <w:sz w:val="20"/>
          <w:lang w:val="ru-RU"/>
        </w:rPr>
        <w:t>օրինակները։</w:t>
      </w:r>
    </w:p>
    <w:p w14:paraId="500F39B7"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cs="Sylfaen"/>
          <w:sz w:val="20"/>
          <w:szCs w:val="20"/>
        </w:rPr>
        <w:t>Ծրարը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sz w:val="20"/>
          <w:szCs w:val="20"/>
        </w:rPr>
        <w:t>սույն</w:t>
      </w:r>
      <w:r w:rsidRPr="00A71D81">
        <w:rPr>
          <w:rFonts w:ascii="GHEA Grapalat" w:hAnsi="GHEA Grapalat"/>
          <w:sz w:val="20"/>
          <w:szCs w:val="20"/>
          <w:lang w:val="af-ZA"/>
        </w:rPr>
        <w:t xml:space="preserve"> </w:t>
      </w:r>
      <w:r w:rsidRPr="00A71D81">
        <w:rPr>
          <w:rFonts w:ascii="GHEA Grapalat" w:hAnsi="GHEA Grapalat" w:cs="Sylfaen"/>
          <w:sz w:val="20"/>
          <w:szCs w:val="20"/>
        </w:rPr>
        <w:t>հրավերով</w:t>
      </w:r>
      <w:r w:rsidRPr="00A71D81">
        <w:rPr>
          <w:rFonts w:ascii="GHEA Grapalat" w:hAnsi="GHEA Grapalat"/>
          <w:sz w:val="20"/>
          <w:szCs w:val="20"/>
          <w:lang w:val="af-ZA"/>
        </w:rPr>
        <w:t xml:space="preserve"> </w:t>
      </w:r>
      <w:r w:rsidRPr="00A71D81">
        <w:rPr>
          <w:rFonts w:ascii="GHEA Grapalat" w:hAnsi="GHEA Grapalat" w:cs="Sylfaen"/>
          <w:sz w:val="20"/>
          <w:szCs w:val="20"/>
        </w:rPr>
        <w:t>նախատեսված</w:t>
      </w:r>
      <w:r w:rsidRPr="00A71D81">
        <w:rPr>
          <w:rFonts w:ascii="GHEA Grapalat" w:hAnsi="GHEA Grapalat"/>
          <w:sz w:val="20"/>
          <w:szCs w:val="20"/>
          <w:lang w:val="af-ZA"/>
        </w:rPr>
        <w:t xml:space="preserve">`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կազմած</w:t>
      </w:r>
      <w:r w:rsidRPr="00A71D81">
        <w:rPr>
          <w:rFonts w:ascii="GHEA Grapalat" w:hAnsi="GHEA Grapalat"/>
          <w:sz w:val="20"/>
          <w:szCs w:val="20"/>
          <w:lang w:val="af-ZA"/>
        </w:rPr>
        <w:t xml:space="preserve"> </w:t>
      </w:r>
      <w:r w:rsidRPr="00A71D81">
        <w:rPr>
          <w:rFonts w:ascii="GHEA Grapalat" w:hAnsi="GHEA Grapalat" w:cs="Sylfaen"/>
          <w:sz w:val="20"/>
          <w:szCs w:val="20"/>
        </w:rPr>
        <w:t>փաստաթղթերն</w:t>
      </w:r>
      <w:r w:rsidRPr="00A71D81">
        <w:rPr>
          <w:rFonts w:ascii="GHEA Grapalat" w:hAnsi="GHEA Grapalat"/>
          <w:sz w:val="20"/>
          <w:szCs w:val="20"/>
          <w:lang w:val="af-ZA"/>
        </w:rPr>
        <w:t xml:space="preserve"> </w:t>
      </w:r>
      <w:r w:rsidRPr="00A71D81">
        <w:rPr>
          <w:rFonts w:ascii="GHEA Grapalat" w:hAnsi="GHEA Grapalat" w:cs="Sylfaen"/>
          <w:sz w:val="20"/>
          <w:szCs w:val="20"/>
        </w:rPr>
        <w:t>ստորագրում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դրանք</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ներկայացնող</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կամ</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լիազորված</w:t>
      </w:r>
      <w:r w:rsidRPr="00A71D81">
        <w:rPr>
          <w:rFonts w:ascii="GHEA Grapalat" w:hAnsi="GHEA Grapalat"/>
          <w:sz w:val="20"/>
          <w:szCs w:val="20"/>
          <w:lang w:val="af-ZA"/>
        </w:rPr>
        <w:t xml:space="preserve"> </w:t>
      </w:r>
      <w:r w:rsidRPr="00A71D81">
        <w:rPr>
          <w:rFonts w:ascii="GHEA Grapalat" w:hAnsi="GHEA Grapalat" w:cs="Sylfaen"/>
          <w:sz w:val="20"/>
          <w:szCs w:val="20"/>
        </w:rPr>
        <w:t>անձը</w:t>
      </w:r>
      <w:r w:rsidRPr="00A71D81">
        <w:rPr>
          <w:rFonts w:ascii="GHEA Grapalat" w:hAnsi="GHEA Grapalat"/>
          <w:sz w:val="20"/>
          <w:szCs w:val="20"/>
          <w:lang w:val="af-ZA"/>
        </w:rPr>
        <w:t xml:space="preserve"> (</w:t>
      </w:r>
      <w:r w:rsidRPr="00A71D81">
        <w:rPr>
          <w:rFonts w:ascii="GHEA Grapalat" w:hAnsi="GHEA Grapalat" w:cs="Sylfaen"/>
          <w:sz w:val="20"/>
          <w:szCs w:val="20"/>
        </w:rPr>
        <w:t>այսուհետ</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w:t>
      </w:r>
      <w:r w:rsidRPr="00A71D81">
        <w:rPr>
          <w:rFonts w:ascii="GHEA Grapalat" w:hAnsi="GHEA Grapalat"/>
          <w:sz w:val="20"/>
          <w:szCs w:val="20"/>
          <w:lang w:val="af-ZA"/>
        </w:rPr>
        <w:t xml:space="preserve">): </w:t>
      </w:r>
      <w:r w:rsidRPr="00A71D81">
        <w:rPr>
          <w:rFonts w:ascii="GHEA Grapalat" w:hAnsi="GHEA Grapalat" w:cs="Sylfaen"/>
          <w:sz w:val="20"/>
          <w:szCs w:val="20"/>
        </w:rPr>
        <w:t>Եթե</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ներկայացնում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գործակալը</w:t>
      </w:r>
      <w:r w:rsidRPr="00A71D81">
        <w:rPr>
          <w:rFonts w:ascii="GHEA Grapalat" w:hAnsi="GHEA Grapalat"/>
          <w:sz w:val="20"/>
          <w:szCs w:val="20"/>
          <w:lang w:val="af-ZA"/>
        </w:rPr>
        <w:t xml:space="preserve">, </w:t>
      </w:r>
      <w:r w:rsidRPr="00A71D81">
        <w:rPr>
          <w:rFonts w:ascii="GHEA Grapalat" w:hAnsi="GHEA Grapalat" w:cs="Sylfaen"/>
          <w:sz w:val="20"/>
          <w:szCs w:val="20"/>
        </w:rPr>
        <w:t>ապա</w:t>
      </w:r>
      <w:r w:rsidRPr="00A71D81">
        <w:rPr>
          <w:rFonts w:ascii="GHEA Grapalat" w:hAnsi="GHEA Grapalat"/>
          <w:sz w:val="20"/>
          <w:szCs w:val="20"/>
          <w:lang w:val="af-ZA"/>
        </w:rPr>
        <w:t xml:space="preserve"> </w:t>
      </w:r>
      <w:r w:rsidRPr="00A71D81">
        <w:rPr>
          <w:rFonts w:ascii="GHEA Grapalat" w:hAnsi="GHEA Grapalat" w:cs="Sylfaen"/>
          <w:sz w:val="20"/>
          <w:szCs w:val="20"/>
        </w:rPr>
        <w:t>հայտով</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ներկայացվում</w:t>
      </w:r>
      <w:r w:rsidRPr="00A71D81">
        <w:rPr>
          <w:rFonts w:ascii="GHEA Grapalat" w:hAnsi="GHEA Grapalat"/>
          <w:sz w:val="20"/>
          <w:szCs w:val="20"/>
          <w:lang w:val="af-ZA"/>
        </w:rPr>
        <w:t xml:space="preserve"> </w:t>
      </w:r>
      <w:r w:rsidRPr="00A71D81">
        <w:rPr>
          <w:rFonts w:ascii="GHEA Grapalat" w:hAnsi="GHEA Grapalat" w:cs="Sylfaen"/>
          <w:sz w:val="20"/>
          <w:szCs w:val="20"/>
        </w:rPr>
        <w:t>է</w:t>
      </w:r>
      <w:r w:rsidRPr="00A71D81">
        <w:rPr>
          <w:rFonts w:ascii="GHEA Grapalat" w:hAnsi="GHEA Grapalat"/>
          <w:sz w:val="20"/>
          <w:szCs w:val="20"/>
          <w:lang w:val="af-ZA"/>
        </w:rPr>
        <w:t xml:space="preserve"> </w:t>
      </w:r>
      <w:r w:rsidRPr="00A71D81">
        <w:rPr>
          <w:rFonts w:ascii="GHEA Grapalat" w:hAnsi="GHEA Grapalat" w:cs="Sylfaen"/>
          <w:sz w:val="20"/>
          <w:szCs w:val="20"/>
        </w:rPr>
        <w:t>վերջինիս</w:t>
      </w:r>
      <w:r w:rsidRPr="00A71D81">
        <w:rPr>
          <w:rFonts w:ascii="GHEA Grapalat" w:hAnsi="GHEA Grapalat"/>
          <w:sz w:val="20"/>
          <w:szCs w:val="20"/>
          <w:lang w:val="af-ZA"/>
        </w:rPr>
        <w:t xml:space="preserve"> </w:t>
      </w:r>
      <w:r w:rsidRPr="00A71D81">
        <w:rPr>
          <w:rFonts w:ascii="GHEA Grapalat" w:hAnsi="GHEA Grapalat" w:cs="Sylfaen"/>
          <w:sz w:val="20"/>
          <w:szCs w:val="20"/>
        </w:rPr>
        <w:t>այդ</w:t>
      </w:r>
      <w:r w:rsidRPr="00A71D81">
        <w:rPr>
          <w:rFonts w:ascii="GHEA Grapalat" w:hAnsi="GHEA Grapalat"/>
          <w:sz w:val="20"/>
          <w:szCs w:val="20"/>
          <w:lang w:val="af-ZA"/>
        </w:rPr>
        <w:t xml:space="preserve"> </w:t>
      </w:r>
      <w:r w:rsidRPr="00A71D81">
        <w:rPr>
          <w:rFonts w:ascii="GHEA Grapalat" w:hAnsi="GHEA Grapalat" w:cs="Sylfaen"/>
          <w:sz w:val="20"/>
          <w:szCs w:val="20"/>
        </w:rPr>
        <w:t>լիազորությունը</w:t>
      </w:r>
      <w:r w:rsidRPr="00A71D81">
        <w:rPr>
          <w:rFonts w:ascii="GHEA Grapalat" w:hAnsi="GHEA Grapalat"/>
          <w:sz w:val="20"/>
          <w:szCs w:val="20"/>
          <w:lang w:val="af-ZA"/>
        </w:rPr>
        <w:t xml:space="preserve"> </w:t>
      </w:r>
      <w:r w:rsidRPr="00A71D81">
        <w:rPr>
          <w:rFonts w:ascii="GHEA Grapalat" w:hAnsi="GHEA Grapalat" w:cs="Sylfaen"/>
          <w:sz w:val="20"/>
          <w:szCs w:val="20"/>
        </w:rPr>
        <w:t>վերապահված</w:t>
      </w:r>
      <w:r w:rsidRPr="00A71D81">
        <w:rPr>
          <w:rFonts w:ascii="GHEA Grapalat" w:hAnsi="GHEA Grapalat"/>
          <w:sz w:val="20"/>
          <w:szCs w:val="20"/>
          <w:lang w:val="af-ZA"/>
        </w:rPr>
        <w:t xml:space="preserve"> </w:t>
      </w:r>
      <w:r w:rsidRPr="00A71D81">
        <w:rPr>
          <w:rFonts w:ascii="GHEA Grapalat" w:hAnsi="GHEA Grapalat" w:cs="Sylfaen"/>
          <w:sz w:val="20"/>
          <w:szCs w:val="20"/>
        </w:rPr>
        <w:t>լինելու</w:t>
      </w:r>
      <w:r w:rsidRPr="00A71D81">
        <w:rPr>
          <w:rFonts w:ascii="GHEA Grapalat" w:hAnsi="GHEA Grapalat"/>
          <w:sz w:val="20"/>
          <w:szCs w:val="20"/>
          <w:lang w:val="af-ZA"/>
        </w:rPr>
        <w:t xml:space="preserve"> </w:t>
      </w:r>
      <w:r w:rsidRPr="00A71D81">
        <w:rPr>
          <w:rFonts w:ascii="GHEA Grapalat" w:hAnsi="GHEA Grapalat" w:cs="Sylfaen"/>
          <w:sz w:val="20"/>
          <w:szCs w:val="20"/>
        </w:rPr>
        <w:t>մասին</w:t>
      </w:r>
      <w:r w:rsidRPr="00A71D81">
        <w:rPr>
          <w:rFonts w:ascii="GHEA Grapalat" w:hAnsi="GHEA Grapalat" w:cs="Sylfaen"/>
          <w:sz w:val="20"/>
          <w:szCs w:val="20"/>
          <w:lang w:val="af-ZA"/>
        </w:rPr>
        <w:t xml:space="preserve"> </w:t>
      </w:r>
      <w:r w:rsidRPr="00A71D81">
        <w:rPr>
          <w:rFonts w:ascii="GHEA Grapalat" w:hAnsi="GHEA Grapalat" w:cs="Sylfaen"/>
          <w:sz w:val="20"/>
          <w:szCs w:val="20"/>
        </w:rPr>
        <w:t>փաստաթուղթ</w:t>
      </w:r>
      <w:r w:rsidRPr="00A71D81">
        <w:rPr>
          <w:rFonts w:ascii="GHEA Grapalat" w:hAnsi="GHEA Grapalat" w:cs="Sylfaen"/>
          <w:sz w:val="20"/>
          <w:szCs w:val="20"/>
          <w:lang w:val="af-ZA"/>
        </w:rPr>
        <w:t>:</w:t>
      </w:r>
    </w:p>
    <w:p w14:paraId="7325F0AD" w14:textId="77777777" w:rsidR="009247B8" w:rsidRPr="00A71D81" w:rsidRDefault="009247B8" w:rsidP="009247B8">
      <w:pPr>
        <w:ind w:firstLine="720"/>
        <w:jc w:val="both"/>
        <w:rPr>
          <w:rFonts w:ascii="GHEA Grapalat" w:hAnsi="GHEA Grapalat"/>
          <w:sz w:val="20"/>
          <w:szCs w:val="20"/>
          <w:lang w:val="af-ZA"/>
        </w:rPr>
      </w:pPr>
      <w:r w:rsidRPr="00A71D81">
        <w:rPr>
          <w:rFonts w:ascii="GHEA Grapalat" w:hAnsi="GHEA Grapalat"/>
          <w:sz w:val="20"/>
          <w:szCs w:val="20"/>
          <w:lang w:val="af-ZA"/>
        </w:rPr>
        <w:t xml:space="preserve">3.2 </w:t>
      </w:r>
      <w:r w:rsidRPr="00A71D81">
        <w:rPr>
          <w:rFonts w:ascii="GHEA Grapalat" w:hAnsi="GHEA Grapalat" w:cs="Sylfaen"/>
          <w:sz w:val="20"/>
          <w:szCs w:val="20"/>
        </w:rPr>
        <w:t>Սույն</w:t>
      </w:r>
      <w:r w:rsidRPr="00A71D81">
        <w:rPr>
          <w:rFonts w:ascii="GHEA Grapalat" w:hAnsi="GHEA Grapalat"/>
          <w:sz w:val="20"/>
          <w:szCs w:val="20"/>
          <w:lang w:val="af-ZA"/>
        </w:rPr>
        <w:t xml:space="preserve"> </w:t>
      </w:r>
      <w:r w:rsidRPr="00A71D81">
        <w:rPr>
          <w:rFonts w:ascii="GHEA Grapalat" w:hAnsi="GHEA Grapalat"/>
          <w:sz w:val="20"/>
          <w:szCs w:val="20"/>
        </w:rPr>
        <w:t>հրահանգի</w:t>
      </w:r>
      <w:r w:rsidRPr="00A71D81">
        <w:rPr>
          <w:rFonts w:ascii="GHEA Grapalat" w:hAnsi="GHEA Grapalat"/>
          <w:sz w:val="20"/>
          <w:szCs w:val="20"/>
          <w:lang w:val="af-ZA"/>
        </w:rPr>
        <w:t xml:space="preserve"> 3.1 </w:t>
      </w:r>
      <w:r w:rsidRPr="00A71D81">
        <w:rPr>
          <w:rFonts w:ascii="GHEA Grapalat" w:hAnsi="GHEA Grapalat"/>
          <w:sz w:val="20"/>
          <w:szCs w:val="20"/>
        </w:rPr>
        <w:t>կետում</w:t>
      </w:r>
      <w:r w:rsidRPr="00A71D81">
        <w:rPr>
          <w:rFonts w:ascii="GHEA Grapalat" w:hAnsi="GHEA Grapalat"/>
          <w:sz w:val="20"/>
          <w:szCs w:val="20"/>
          <w:lang w:val="af-ZA"/>
        </w:rPr>
        <w:t xml:space="preserve"> </w:t>
      </w:r>
      <w:r w:rsidRPr="00A71D81">
        <w:rPr>
          <w:rFonts w:ascii="GHEA Grapalat" w:hAnsi="GHEA Grapalat" w:cs="Sylfaen"/>
          <w:sz w:val="20"/>
          <w:szCs w:val="20"/>
        </w:rPr>
        <w:t>նշված</w:t>
      </w:r>
      <w:r w:rsidRPr="00A71D81">
        <w:rPr>
          <w:rFonts w:ascii="GHEA Grapalat" w:hAnsi="GHEA Grapalat"/>
          <w:sz w:val="20"/>
          <w:szCs w:val="20"/>
          <w:lang w:val="af-ZA"/>
        </w:rPr>
        <w:t xml:space="preserve"> </w:t>
      </w:r>
      <w:r w:rsidRPr="00A71D81">
        <w:rPr>
          <w:rFonts w:ascii="GHEA Grapalat" w:hAnsi="GHEA Grapalat" w:cs="Sylfaen"/>
          <w:sz w:val="20"/>
          <w:szCs w:val="20"/>
        </w:rPr>
        <w:t>ծրարի</w:t>
      </w:r>
      <w:r w:rsidRPr="00A71D81">
        <w:rPr>
          <w:rFonts w:ascii="GHEA Grapalat" w:hAnsi="GHEA Grapalat"/>
          <w:sz w:val="20"/>
          <w:szCs w:val="20"/>
          <w:lang w:val="af-ZA"/>
        </w:rPr>
        <w:t xml:space="preserve"> </w:t>
      </w:r>
      <w:r w:rsidRPr="00A71D81">
        <w:rPr>
          <w:rFonts w:ascii="GHEA Grapalat" w:hAnsi="GHEA Grapalat" w:cs="Sylfaen"/>
          <w:sz w:val="20"/>
          <w:szCs w:val="20"/>
        </w:rPr>
        <w:t>վրա</w:t>
      </w:r>
      <w:r w:rsidRPr="00A71D81">
        <w:rPr>
          <w:rFonts w:ascii="GHEA Grapalat" w:hAnsi="GHEA Grapalat"/>
          <w:sz w:val="20"/>
          <w:szCs w:val="20"/>
          <w:lang w:val="af-ZA"/>
        </w:rPr>
        <w:t xml:space="preserve"> </w:t>
      </w:r>
      <w:r w:rsidRPr="00A71D81">
        <w:rPr>
          <w:rFonts w:ascii="GHEA Grapalat" w:hAnsi="GHEA Grapalat" w:cs="Sylfaen"/>
          <w:sz w:val="20"/>
          <w:szCs w:val="20"/>
        </w:rPr>
        <w:t>հայտը</w:t>
      </w:r>
      <w:r w:rsidRPr="00A71D81">
        <w:rPr>
          <w:rFonts w:ascii="GHEA Grapalat" w:hAnsi="GHEA Grapalat"/>
          <w:sz w:val="20"/>
          <w:szCs w:val="20"/>
          <w:lang w:val="af-ZA"/>
        </w:rPr>
        <w:t xml:space="preserve"> </w:t>
      </w:r>
      <w:r w:rsidRPr="00A71D81">
        <w:rPr>
          <w:rFonts w:ascii="GHEA Grapalat" w:hAnsi="GHEA Grapalat" w:cs="Sylfaen"/>
          <w:sz w:val="20"/>
          <w:szCs w:val="20"/>
        </w:rPr>
        <w:t>կազմելու</w:t>
      </w:r>
      <w:r w:rsidRPr="00A71D81">
        <w:rPr>
          <w:rFonts w:ascii="GHEA Grapalat" w:hAnsi="GHEA Grapalat"/>
          <w:sz w:val="20"/>
          <w:szCs w:val="20"/>
          <w:lang w:val="af-ZA"/>
        </w:rPr>
        <w:t xml:space="preserve"> </w:t>
      </w:r>
      <w:r w:rsidRPr="00A71D81">
        <w:rPr>
          <w:rFonts w:ascii="GHEA Grapalat" w:hAnsi="GHEA Grapalat" w:cs="Sylfaen"/>
          <w:sz w:val="20"/>
          <w:szCs w:val="20"/>
        </w:rPr>
        <w:t>լեզվով</w:t>
      </w:r>
      <w:r w:rsidRPr="00A71D81">
        <w:rPr>
          <w:rFonts w:ascii="GHEA Grapalat" w:hAnsi="GHEA Grapalat"/>
          <w:sz w:val="20"/>
          <w:szCs w:val="20"/>
          <w:lang w:val="af-ZA"/>
        </w:rPr>
        <w:t xml:space="preserve"> </w:t>
      </w:r>
      <w:r w:rsidRPr="00A71D81">
        <w:rPr>
          <w:rFonts w:ascii="GHEA Grapalat" w:hAnsi="GHEA Grapalat" w:cs="Sylfaen"/>
          <w:sz w:val="20"/>
          <w:szCs w:val="20"/>
        </w:rPr>
        <w:t>նշվում</w:t>
      </w:r>
      <w:r w:rsidRPr="00A71D81">
        <w:rPr>
          <w:rFonts w:ascii="GHEA Grapalat" w:hAnsi="GHEA Grapalat"/>
          <w:sz w:val="20"/>
          <w:szCs w:val="20"/>
          <w:lang w:val="af-ZA"/>
        </w:rPr>
        <w:t xml:space="preserve"> </w:t>
      </w:r>
      <w:r w:rsidRPr="00A71D81">
        <w:rPr>
          <w:rFonts w:ascii="GHEA Grapalat" w:hAnsi="GHEA Grapalat" w:cs="Sylfaen"/>
          <w:sz w:val="20"/>
          <w:szCs w:val="20"/>
        </w:rPr>
        <w:t>են</w:t>
      </w:r>
      <w:r w:rsidRPr="00A71D81">
        <w:rPr>
          <w:rFonts w:ascii="GHEA Grapalat" w:hAnsi="GHEA Grapalat"/>
          <w:sz w:val="20"/>
          <w:szCs w:val="20"/>
          <w:lang w:val="af-ZA"/>
        </w:rPr>
        <w:t xml:space="preserve">` </w:t>
      </w:r>
    </w:p>
    <w:p w14:paraId="118F1CD4"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1) </w:t>
      </w:r>
      <w:r w:rsidRPr="00A71D81">
        <w:rPr>
          <w:rFonts w:ascii="GHEA Grapalat" w:hAnsi="GHEA Grapalat"/>
          <w:sz w:val="20"/>
          <w:szCs w:val="20"/>
        </w:rPr>
        <w:t>պ</w:t>
      </w:r>
      <w:r w:rsidRPr="00A71D81">
        <w:rPr>
          <w:rFonts w:ascii="GHEA Grapalat" w:hAnsi="GHEA Grapalat" w:cs="Sylfaen"/>
          <w:sz w:val="20"/>
          <w:szCs w:val="20"/>
        </w:rPr>
        <w:t>ատվիրատուի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հայտի</w:t>
      </w:r>
      <w:r w:rsidRPr="00A71D81">
        <w:rPr>
          <w:rFonts w:ascii="GHEA Grapalat" w:hAnsi="GHEA Grapalat"/>
          <w:sz w:val="20"/>
          <w:szCs w:val="20"/>
          <w:lang w:val="af-ZA"/>
        </w:rPr>
        <w:t xml:space="preserve"> </w:t>
      </w:r>
      <w:r w:rsidRPr="00A71D81">
        <w:rPr>
          <w:rFonts w:ascii="GHEA Grapalat" w:hAnsi="GHEA Grapalat" w:cs="Sylfaen"/>
          <w:sz w:val="20"/>
          <w:szCs w:val="20"/>
        </w:rPr>
        <w:t>ներկայացման</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հասցեն</w:t>
      </w:r>
      <w:r w:rsidRPr="00A71D81">
        <w:rPr>
          <w:rFonts w:ascii="GHEA Grapalat" w:hAnsi="GHEA Grapalat"/>
          <w:sz w:val="20"/>
          <w:szCs w:val="20"/>
          <w:lang w:val="af-ZA"/>
        </w:rPr>
        <w:t>).</w:t>
      </w:r>
    </w:p>
    <w:p w14:paraId="3A51ADC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2) </w:t>
      </w:r>
      <w:r w:rsidR="00A47A4E" w:rsidRPr="00A71D81">
        <w:rPr>
          <w:rFonts w:ascii="GHEA Grapalat" w:hAnsi="GHEA Grapalat"/>
          <w:sz w:val="20"/>
          <w:szCs w:val="20"/>
        </w:rPr>
        <w:t>ընթացակարգի</w:t>
      </w:r>
      <w:r w:rsidRPr="00A71D81">
        <w:rPr>
          <w:rFonts w:ascii="GHEA Grapalat" w:hAnsi="GHEA Grapalat" w:cs="Sylfaen"/>
          <w:sz w:val="20"/>
          <w:szCs w:val="20"/>
          <w:lang w:val="af-ZA"/>
        </w:rPr>
        <w:t xml:space="preserve"> </w:t>
      </w:r>
      <w:r w:rsidRPr="00A71D81">
        <w:rPr>
          <w:rFonts w:ascii="GHEA Grapalat" w:hAnsi="GHEA Grapalat" w:cs="Sylfaen"/>
          <w:sz w:val="20"/>
          <w:szCs w:val="20"/>
        </w:rPr>
        <w:t>ծածկագիրը</w:t>
      </w:r>
      <w:r w:rsidRPr="00A71D81">
        <w:rPr>
          <w:rFonts w:ascii="GHEA Grapalat" w:hAnsi="GHEA Grapalat"/>
          <w:sz w:val="20"/>
          <w:szCs w:val="20"/>
          <w:lang w:val="af-ZA"/>
        </w:rPr>
        <w:t>.</w:t>
      </w:r>
    </w:p>
    <w:p w14:paraId="6A84B768"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3) «</w:t>
      </w:r>
      <w:r w:rsidRPr="00A71D81">
        <w:rPr>
          <w:rFonts w:ascii="GHEA Grapalat" w:hAnsi="GHEA Grapalat" w:cs="Sylfaen"/>
          <w:sz w:val="20"/>
          <w:szCs w:val="20"/>
        </w:rPr>
        <w:t>չբացել</w:t>
      </w:r>
      <w:r w:rsidRPr="00A71D81">
        <w:rPr>
          <w:rFonts w:ascii="GHEA Grapalat" w:hAnsi="GHEA Grapalat"/>
          <w:sz w:val="20"/>
          <w:szCs w:val="20"/>
          <w:lang w:val="af-ZA"/>
        </w:rPr>
        <w:t xml:space="preserve"> </w:t>
      </w:r>
      <w:r w:rsidRPr="00A71D81">
        <w:rPr>
          <w:rFonts w:ascii="GHEA Grapalat" w:hAnsi="GHEA Grapalat" w:cs="Sylfaen"/>
          <w:sz w:val="20"/>
          <w:szCs w:val="20"/>
        </w:rPr>
        <w:t>մինչև</w:t>
      </w:r>
      <w:r w:rsidRPr="00A71D81">
        <w:rPr>
          <w:rFonts w:ascii="GHEA Grapalat" w:hAnsi="GHEA Grapalat"/>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sz w:val="20"/>
          <w:szCs w:val="20"/>
          <w:lang w:val="af-ZA"/>
        </w:rPr>
        <w:t xml:space="preserve"> </w:t>
      </w:r>
      <w:r w:rsidRPr="00A71D81">
        <w:rPr>
          <w:rFonts w:ascii="GHEA Grapalat" w:hAnsi="GHEA Grapalat" w:cs="Sylfaen"/>
          <w:sz w:val="20"/>
          <w:szCs w:val="20"/>
        </w:rPr>
        <w:t>բացման</w:t>
      </w:r>
      <w:r w:rsidRPr="00A71D81">
        <w:rPr>
          <w:rFonts w:ascii="GHEA Grapalat" w:hAnsi="GHEA Grapalat"/>
          <w:sz w:val="20"/>
          <w:szCs w:val="20"/>
          <w:lang w:val="af-ZA"/>
        </w:rPr>
        <w:t xml:space="preserve"> </w:t>
      </w:r>
      <w:r w:rsidRPr="00A71D81">
        <w:rPr>
          <w:rFonts w:ascii="GHEA Grapalat" w:hAnsi="GHEA Grapalat" w:cs="Sylfaen"/>
          <w:sz w:val="20"/>
          <w:szCs w:val="20"/>
        </w:rPr>
        <w:t>նիստը</w:t>
      </w:r>
      <w:r w:rsidRPr="00A71D81">
        <w:rPr>
          <w:rFonts w:ascii="GHEA Grapalat" w:hAnsi="GHEA Grapalat"/>
          <w:sz w:val="20"/>
          <w:szCs w:val="20"/>
          <w:lang w:val="af-ZA"/>
        </w:rPr>
        <w:t xml:space="preserve">» </w:t>
      </w:r>
      <w:r w:rsidRPr="00A71D81">
        <w:rPr>
          <w:rFonts w:ascii="GHEA Grapalat" w:hAnsi="GHEA Grapalat" w:cs="Sylfaen"/>
          <w:sz w:val="20"/>
          <w:szCs w:val="20"/>
        </w:rPr>
        <w:t>բառերը</w:t>
      </w:r>
      <w:r w:rsidRPr="00A71D81">
        <w:rPr>
          <w:rFonts w:ascii="GHEA Grapalat" w:hAnsi="GHEA Grapalat"/>
          <w:sz w:val="20"/>
          <w:szCs w:val="20"/>
          <w:lang w:val="af-ZA"/>
        </w:rPr>
        <w:t>.</w:t>
      </w:r>
    </w:p>
    <w:p w14:paraId="007D0440" w14:textId="77777777" w:rsidR="009247B8" w:rsidRPr="00A71D81" w:rsidRDefault="009247B8" w:rsidP="009247B8">
      <w:pPr>
        <w:ind w:firstLine="720"/>
        <w:rPr>
          <w:rFonts w:ascii="GHEA Grapalat" w:hAnsi="GHEA Grapalat"/>
          <w:sz w:val="20"/>
          <w:szCs w:val="20"/>
          <w:lang w:val="af-ZA"/>
        </w:rPr>
      </w:pPr>
      <w:r w:rsidRPr="00A71D81">
        <w:rPr>
          <w:rFonts w:ascii="GHEA Grapalat" w:hAnsi="GHEA Grapalat"/>
          <w:sz w:val="20"/>
          <w:szCs w:val="20"/>
          <w:lang w:val="af-ZA"/>
        </w:rPr>
        <w:t xml:space="preserve">4) </w:t>
      </w:r>
      <w:r w:rsidRPr="00A71D81">
        <w:rPr>
          <w:rFonts w:ascii="GHEA Grapalat" w:hAnsi="GHEA Grapalat"/>
          <w:sz w:val="20"/>
          <w:szCs w:val="20"/>
        </w:rPr>
        <w:t>մ</w:t>
      </w:r>
      <w:r w:rsidRPr="00A71D81">
        <w:rPr>
          <w:rFonts w:ascii="GHEA Grapalat" w:hAnsi="GHEA Grapalat" w:cs="Sylfaen"/>
          <w:sz w:val="20"/>
          <w:szCs w:val="20"/>
        </w:rPr>
        <w:t>ասնակցի</w:t>
      </w:r>
      <w:r w:rsidRPr="00A71D81">
        <w:rPr>
          <w:rFonts w:ascii="GHEA Grapalat" w:hAnsi="GHEA Grapalat"/>
          <w:sz w:val="20"/>
          <w:szCs w:val="20"/>
          <w:lang w:val="af-ZA"/>
        </w:rPr>
        <w:t xml:space="preserve"> </w:t>
      </w:r>
      <w:r w:rsidRPr="00A71D81">
        <w:rPr>
          <w:rFonts w:ascii="GHEA Grapalat" w:hAnsi="GHEA Grapalat" w:cs="Sylfaen"/>
          <w:sz w:val="20"/>
          <w:szCs w:val="20"/>
        </w:rPr>
        <w:t>անվանումը</w:t>
      </w:r>
      <w:r w:rsidRPr="00A71D81">
        <w:rPr>
          <w:rFonts w:ascii="GHEA Grapalat" w:hAnsi="GHEA Grapalat"/>
          <w:sz w:val="20"/>
          <w:szCs w:val="20"/>
          <w:lang w:val="af-ZA"/>
        </w:rPr>
        <w:t xml:space="preserve"> (</w:t>
      </w:r>
      <w:r w:rsidRPr="00A71D81">
        <w:rPr>
          <w:rFonts w:ascii="GHEA Grapalat" w:hAnsi="GHEA Grapalat" w:cs="Sylfaen"/>
          <w:sz w:val="20"/>
          <w:szCs w:val="20"/>
        </w:rPr>
        <w:t>անունը</w:t>
      </w:r>
      <w:r w:rsidRPr="00A71D81">
        <w:rPr>
          <w:rFonts w:ascii="GHEA Grapalat" w:hAnsi="GHEA Grapalat"/>
          <w:sz w:val="20"/>
          <w:szCs w:val="20"/>
          <w:lang w:val="af-ZA"/>
        </w:rPr>
        <w:t xml:space="preserve">), </w:t>
      </w:r>
      <w:r w:rsidRPr="00A71D81">
        <w:rPr>
          <w:rFonts w:ascii="GHEA Grapalat" w:hAnsi="GHEA Grapalat" w:cs="Sylfaen"/>
          <w:sz w:val="20"/>
          <w:szCs w:val="20"/>
        </w:rPr>
        <w:t>գտնվելու</w:t>
      </w:r>
      <w:r w:rsidRPr="00A71D81">
        <w:rPr>
          <w:rFonts w:ascii="GHEA Grapalat" w:hAnsi="GHEA Grapalat"/>
          <w:sz w:val="20"/>
          <w:szCs w:val="20"/>
          <w:lang w:val="af-ZA"/>
        </w:rPr>
        <w:t xml:space="preserve"> </w:t>
      </w:r>
      <w:r w:rsidRPr="00A71D81">
        <w:rPr>
          <w:rFonts w:ascii="GHEA Grapalat" w:hAnsi="GHEA Grapalat" w:cs="Sylfaen"/>
          <w:sz w:val="20"/>
          <w:szCs w:val="20"/>
        </w:rPr>
        <w:t>վայրը</w:t>
      </w:r>
      <w:r w:rsidRPr="00A71D81">
        <w:rPr>
          <w:rFonts w:ascii="GHEA Grapalat" w:hAnsi="GHEA Grapalat"/>
          <w:sz w:val="20"/>
          <w:szCs w:val="20"/>
          <w:lang w:val="af-ZA"/>
        </w:rPr>
        <w:t xml:space="preserve"> </w:t>
      </w:r>
      <w:r w:rsidRPr="00A71D81">
        <w:rPr>
          <w:rFonts w:ascii="GHEA Grapalat" w:hAnsi="GHEA Grapalat" w:cs="Sylfaen"/>
          <w:sz w:val="20"/>
          <w:szCs w:val="20"/>
        </w:rPr>
        <w:t>և</w:t>
      </w:r>
      <w:r w:rsidRPr="00A71D81">
        <w:rPr>
          <w:rFonts w:ascii="GHEA Grapalat" w:hAnsi="GHEA Grapalat"/>
          <w:sz w:val="20"/>
          <w:szCs w:val="20"/>
          <w:lang w:val="af-ZA"/>
        </w:rPr>
        <w:t xml:space="preserve"> </w:t>
      </w:r>
      <w:r w:rsidRPr="00A71D81">
        <w:rPr>
          <w:rFonts w:ascii="GHEA Grapalat" w:hAnsi="GHEA Grapalat" w:cs="Sylfaen"/>
          <w:sz w:val="20"/>
          <w:szCs w:val="20"/>
        </w:rPr>
        <w:t>հեռախոսահամարը</w:t>
      </w:r>
      <w:r w:rsidRPr="00A71D81">
        <w:rPr>
          <w:rFonts w:ascii="GHEA Grapalat" w:hAnsi="GHEA Grapalat"/>
          <w:sz w:val="20"/>
          <w:szCs w:val="20"/>
          <w:lang w:val="af-ZA"/>
        </w:rPr>
        <w:t>:</w:t>
      </w:r>
    </w:p>
    <w:p w14:paraId="5718BB34" w14:textId="77777777" w:rsidR="009247B8" w:rsidRPr="00A71D81" w:rsidRDefault="009247B8" w:rsidP="009247B8">
      <w:pPr>
        <w:ind w:firstLine="720"/>
        <w:jc w:val="both"/>
        <w:rPr>
          <w:rFonts w:ascii="GHEA Grapalat" w:hAnsi="GHEA Grapalat" w:cs="Sylfaen"/>
          <w:sz w:val="20"/>
          <w:szCs w:val="20"/>
          <w:lang w:val="af-ZA"/>
        </w:rPr>
      </w:pPr>
      <w:r w:rsidRPr="00A71D81">
        <w:rPr>
          <w:rFonts w:ascii="GHEA Grapalat" w:hAnsi="GHEA Grapalat" w:cs="Sylfaen"/>
          <w:sz w:val="20"/>
          <w:szCs w:val="20"/>
          <w:lang w:val="af-ZA"/>
        </w:rPr>
        <w:t xml:space="preserve">3.3 </w:t>
      </w:r>
      <w:r w:rsidRPr="00A71D81">
        <w:rPr>
          <w:rFonts w:ascii="GHEA Grapalat" w:hAnsi="GHEA Grapalat" w:cs="Sylfaen"/>
          <w:sz w:val="20"/>
          <w:szCs w:val="20"/>
        </w:rPr>
        <w:t>Սույն</w:t>
      </w:r>
      <w:r w:rsidRPr="00A71D81">
        <w:rPr>
          <w:rFonts w:ascii="GHEA Grapalat" w:hAnsi="GHEA Grapalat" w:cs="Sylfaen"/>
          <w:sz w:val="20"/>
          <w:szCs w:val="20"/>
          <w:lang w:val="af-ZA"/>
        </w:rPr>
        <w:t xml:space="preserve"> </w:t>
      </w:r>
      <w:r w:rsidRPr="00A71D81">
        <w:rPr>
          <w:rFonts w:ascii="GHEA Grapalat" w:hAnsi="GHEA Grapalat" w:cs="Sylfaen"/>
          <w:sz w:val="20"/>
          <w:szCs w:val="20"/>
        </w:rPr>
        <w:t>հրահանգի</w:t>
      </w:r>
      <w:r w:rsidRPr="00A71D81">
        <w:rPr>
          <w:rFonts w:ascii="GHEA Grapalat" w:hAnsi="GHEA Grapalat" w:cs="Sylfaen"/>
          <w:sz w:val="20"/>
          <w:szCs w:val="20"/>
          <w:lang w:val="af-ZA"/>
        </w:rPr>
        <w:t xml:space="preserve"> 3.1 </w:t>
      </w:r>
      <w:r w:rsidRPr="00A71D81">
        <w:rPr>
          <w:rFonts w:ascii="GHEA Grapalat" w:hAnsi="GHEA Grapalat" w:cs="Sylfaen"/>
          <w:sz w:val="20"/>
          <w:szCs w:val="20"/>
        </w:rPr>
        <w:t>և</w:t>
      </w:r>
      <w:r w:rsidRPr="00A71D81">
        <w:rPr>
          <w:rFonts w:ascii="GHEA Grapalat" w:hAnsi="GHEA Grapalat" w:cs="Sylfaen"/>
          <w:sz w:val="20"/>
          <w:szCs w:val="20"/>
          <w:lang w:val="af-ZA"/>
        </w:rPr>
        <w:t xml:space="preserve"> 3.2 </w:t>
      </w:r>
      <w:r w:rsidRPr="00A71D81">
        <w:rPr>
          <w:rFonts w:ascii="GHEA Grapalat" w:hAnsi="GHEA Grapalat" w:cs="Sylfaen"/>
          <w:sz w:val="20"/>
          <w:szCs w:val="20"/>
        </w:rPr>
        <w:t>կետերի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պահանջներին</w:t>
      </w:r>
      <w:r w:rsidRPr="00A71D81">
        <w:rPr>
          <w:rFonts w:ascii="GHEA Grapalat" w:hAnsi="GHEA Grapalat" w:cs="Sylfaen"/>
          <w:sz w:val="20"/>
          <w:szCs w:val="20"/>
          <w:lang w:val="af-ZA"/>
        </w:rPr>
        <w:t xml:space="preserve"> </w:t>
      </w:r>
      <w:r w:rsidRPr="00A71D81">
        <w:rPr>
          <w:rFonts w:ascii="GHEA Grapalat" w:hAnsi="GHEA Grapalat" w:cs="Sylfaen"/>
          <w:sz w:val="20"/>
          <w:szCs w:val="20"/>
        </w:rPr>
        <w:t>չհամապատասխանող</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հանձնաժողովը</w:t>
      </w:r>
      <w:r w:rsidRPr="00A71D81">
        <w:rPr>
          <w:rFonts w:ascii="GHEA Grapalat" w:hAnsi="GHEA Grapalat" w:cs="Sylfaen"/>
          <w:sz w:val="20"/>
          <w:szCs w:val="20"/>
          <w:lang w:val="af-ZA"/>
        </w:rPr>
        <w:t xml:space="preserve"> </w:t>
      </w:r>
      <w:r w:rsidRPr="00A71D81">
        <w:rPr>
          <w:rFonts w:ascii="GHEA Grapalat" w:hAnsi="GHEA Grapalat" w:cs="Sylfaen"/>
          <w:sz w:val="20"/>
          <w:szCs w:val="20"/>
        </w:rPr>
        <w:t>հայտերի</w:t>
      </w:r>
      <w:r w:rsidRPr="00A71D81">
        <w:rPr>
          <w:rFonts w:ascii="GHEA Grapalat" w:hAnsi="GHEA Grapalat" w:cs="Sylfaen"/>
          <w:sz w:val="20"/>
          <w:szCs w:val="20"/>
          <w:lang w:val="af-ZA"/>
        </w:rPr>
        <w:t xml:space="preserve"> </w:t>
      </w:r>
      <w:r w:rsidRPr="00A71D81">
        <w:rPr>
          <w:rFonts w:ascii="GHEA Grapalat" w:hAnsi="GHEA Grapalat" w:cs="Sylfaen"/>
          <w:sz w:val="20"/>
          <w:szCs w:val="20"/>
        </w:rPr>
        <w:t>բացման</w:t>
      </w:r>
      <w:r w:rsidRPr="00A71D81">
        <w:rPr>
          <w:rFonts w:ascii="GHEA Grapalat" w:hAnsi="GHEA Grapalat" w:cs="Sylfaen"/>
          <w:sz w:val="20"/>
          <w:szCs w:val="20"/>
          <w:lang w:val="af-ZA"/>
        </w:rPr>
        <w:t xml:space="preserve"> </w:t>
      </w:r>
      <w:r w:rsidRPr="00A71D81">
        <w:rPr>
          <w:rFonts w:ascii="GHEA Grapalat" w:hAnsi="GHEA Grapalat" w:cs="Sylfaen"/>
          <w:sz w:val="20"/>
          <w:szCs w:val="20"/>
        </w:rPr>
        <w:t>նիստում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մերժում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է</w:t>
      </w:r>
      <w:r w:rsidRPr="00A71D81">
        <w:rPr>
          <w:rFonts w:ascii="GHEA Grapalat" w:hAnsi="GHEA Grapalat" w:cs="Sylfaen"/>
          <w:sz w:val="20"/>
          <w:szCs w:val="20"/>
          <w:lang w:val="af-ZA"/>
        </w:rPr>
        <w:t xml:space="preserve"> </w:t>
      </w:r>
      <w:r w:rsidRPr="00A71D81">
        <w:rPr>
          <w:rFonts w:ascii="GHEA Grapalat" w:hAnsi="GHEA Grapalat" w:cs="Sylfaen"/>
          <w:sz w:val="20"/>
          <w:szCs w:val="20"/>
        </w:rPr>
        <w:t>և</w:t>
      </w:r>
      <w:r w:rsidRPr="00A71D81">
        <w:rPr>
          <w:rFonts w:ascii="GHEA Grapalat" w:hAnsi="GHEA Grapalat" w:cs="Sylfaen"/>
          <w:sz w:val="20"/>
          <w:szCs w:val="20"/>
          <w:lang w:val="af-ZA"/>
        </w:rPr>
        <w:t xml:space="preserve"> </w:t>
      </w:r>
      <w:r w:rsidRPr="00A71D81">
        <w:rPr>
          <w:rFonts w:ascii="GHEA Grapalat" w:hAnsi="GHEA Grapalat" w:cs="Sylfaen"/>
          <w:sz w:val="20"/>
          <w:szCs w:val="20"/>
        </w:rPr>
        <w:t>նույնությամբ</w:t>
      </w:r>
      <w:r w:rsidRPr="00A71D81">
        <w:rPr>
          <w:rFonts w:ascii="GHEA Grapalat" w:hAnsi="GHEA Grapalat" w:cs="Sylfaen"/>
          <w:sz w:val="20"/>
          <w:szCs w:val="20"/>
          <w:lang w:val="af-ZA"/>
        </w:rPr>
        <w:t xml:space="preserve"> </w:t>
      </w:r>
      <w:r w:rsidRPr="00A71D81">
        <w:rPr>
          <w:rFonts w:ascii="GHEA Grapalat" w:hAnsi="GHEA Grapalat" w:cs="Sylfaen"/>
          <w:sz w:val="20"/>
          <w:szCs w:val="20"/>
        </w:rPr>
        <w:t>վերադարձնում</w:t>
      </w:r>
      <w:r w:rsidRPr="00A71D81">
        <w:rPr>
          <w:rFonts w:ascii="GHEA Grapalat" w:hAnsi="GHEA Grapalat" w:cs="Sylfaen"/>
          <w:sz w:val="20"/>
          <w:szCs w:val="20"/>
          <w:lang w:val="af-ZA"/>
        </w:rPr>
        <w:t xml:space="preserve"> </w:t>
      </w:r>
      <w:r w:rsidRPr="00A71D81">
        <w:rPr>
          <w:rFonts w:ascii="GHEA Grapalat" w:hAnsi="GHEA Grapalat" w:cs="Sylfaen"/>
          <w:sz w:val="20"/>
          <w:szCs w:val="20"/>
        </w:rPr>
        <w:t>ներկայացնողին</w:t>
      </w:r>
      <w:r w:rsidRPr="00A71D81">
        <w:rPr>
          <w:rFonts w:ascii="GHEA Grapalat" w:hAnsi="GHEA Grapalat" w:cs="Sylfaen"/>
          <w:sz w:val="20"/>
          <w:szCs w:val="20"/>
          <w:lang w:val="af-ZA"/>
        </w:rPr>
        <w:t>:</w:t>
      </w:r>
    </w:p>
    <w:p w14:paraId="0515795A" w14:textId="3A9CC929" w:rsidR="00E74BF6" w:rsidRPr="00A71D81" w:rsidRDefault="00DA0240" w:rsidP="00EF3662">
      <w:pPr>
        <w:pStyle w:val="norm"/>
        <w:spacing w:line="240" w:lineRule="auto"/>
        <w:ind w:firstLine="284"/>
        <w:jc w:val="right"/>
        <w:rPr>
          <w:rFonts w:ascii="GHEA Grapalat" w:hAnsi="GHEA Grapalat" w:cs="Sylfaen"/>
          <w:b/>
          <w:sz w:val="20"/>
          <w:lang w:val="es-ES"/>
        </w:rPr>
      </w:pPr>
      <w:r w:rsidRPr="00A71D81">
        <w:rPr>
          <w:rFonts w:ascii="GHEA Grapalat" w:hAnsi="GHEA Grapalat" w:cs="Sylfaen"/>
          <w:b/>
          <w:sz w:val="20"/>
          <w:lang w:val="es-ES"/>
        </w:rPr>
        <w:lastRenderedPageBreak/>
        <w:tab/>
      </w:r>
    </w:p>
    <w:p w14:paraId="23DD2F83" w14:textId="77777777" w:rsidR="00E74BF6" w:rsidRPr="00A71D81" w:rsidRDefault="00E74BF6" w:rsidP="00EF3662">
      <w:pPr>
        <w:pStyle w:val="norm"/>
        <w:spacing w:line="240" w:lineRule="auto"/>
        <w:ind w:firstLine="284"/>
        <w:jc w:val="right"/>
        <w:rPr>
          <w:rFonts w:ascii="GHEA Grapalat" w:hAnsi="GHEA Grapalat" w:cs="Sylfaen"/>
          <w:b/>
          <w:sz w:val="20"/>
          <w:lang w:val="es-ES"/>
        </w:rPr>
      </w:pPr>
    </w:p>
    <w:p w14:paraId="777488CE" w14:textId="77777777" w:rsidR="00B2572B" w:rsidRPr="00A71D81" w:rsidRDefault="00B2572B" w:rsidP="00EF3662">
      <w:pPr>
        <w:pStyle w:val="norm"/>
        <w:spacing w:line="240" w:lineRule="auto"/>
        <w:ind w:firstLine="284"/>
        <w:jc w:val="right"/>
        <w:rPr>
          <w:rFonts w:ascii="GHEA Grapalat" w:hAnsi="GHEA Grapalat" w:cs="Arial"/>
          <w:b/>
          <w:sz w:val="20"/>
          <w:lang w:val="es-ES"/>
        </w:rPr>
      </w:pPr>
      <w:r w:rsidRPr="00A71D81">
        <w:rPr>
          <w:rFonts w:ascii="GHEA Grapalat" w:hAnsi="GHEA Grapalat" w:cs="Sylfaen"/>
          <w:b/>
          <w:sz w:val="20"/>
          <w:lang w:val="es-ES"/>
        </w:rPr>
        <w:t>Հավելված</w:t>
      </w:r>
      <w:r w:rsidRPr="00A71D81">
        <w:rPr>
          <w:rFonts w:ascii="GHEA Grapalat" w:hAnsi="GHEA Grapalat" w:cs="Arial"/>
          <w:b/>
          <w:sz w:val="20"/>
          <w:lang w:val="es-ES"/>
        </w:rPr>
        <w:t xml:space="preserve">  N 1</w:t>
      </w:r>
    </w:p>
    <w:p w14:paraId="4CB14D55" w14:textId="4FE2D540" w:rsidR="00B2572B" w:rsidRPr="00A71D81" w:rsidRDefault="00864F15" w:rsidP="00EF3662">
      <w:pPr>
        <w:pStyle w:val="BodyTextIndent3"/>
        <w:spacing w:line="240" w:lineRule="auto"/>
        <w:jc w:val="right"/>
        <w:rPr>
          <w:rFonts w:ascii="GHEA Grapalat" w:hAnsi="GHEA Grapalat" w:cs="Arial"/>
          <w:b/>
          <w:lang w:val="es-ES"/>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es-ES"/>
        </w:rPr>
        <w:t>*</w:t>
      </w:r>
      <w:r w:rsidR="00B2572B" w:rsidRPr="00A71D81">
        <w:rPr>
          <w:rFonts w:ascii="GHEA Grapalat" w:hAnsi="GHEA Grapalat"/>
          <w:b/>
          <w:lang w:val="es-ES"/>
        </w:rPr>
        <w:t xml:space="preserve">  </w:t>
      </w:r>
      <w:r w:rsidR="00B2572B" w:rsidRPr="00A71D81">
        <w:rPr>
          <w:rFonts w:ascii="GHEA Grapalat" w:hAnsi="GHEA Grapalat" w:cs="Sylfaen"/>
          <w:b/>
          <w:lang w:val="es-ES"/>
        </w:rPr>
        <w:t>ծածկագրով</w:t>
      </w:r>
    </w:p>
    <w:p w14:paraId="48F09184" w14:textId="77777777" w:rsidR="00B2572B" w:rsidRPr="00A71D81" w:rsidRDefault="00B2572B" w:rsidP="00EF3662">
      <w:pPr>
        <w:pStyle w:val="BodyTextIndent3"/>
        <w:spacing w:line="240" w:lineRule="auto"/>
        <w:jc w:val="right"/>
        <w:rPr>
          <w:rFonts w:ascii="GHEA Grapalat" w:hAnsi="GHEA Grapalat" w:cs="Arial"/>
          <w:b/>
          <w:lang w:val="es-ES"/>
        </w:rPr>
      </w:pPr>
      <w:r w:rsidRPr="00A71D81">
        <w:rPr>
          <w:rFonts w:ascii="GHEA Grapalat" w:hAnsi="GHEA Grapalat" w:cs="Sylfaen"/>
          <w:b/>
          <w:lang w:val="es-ES"/>
        </w:rPr>
        <w:t>բաց</w:t>
      </w:r>
      <w:r w:rsidRPr="00A71D81">
        <w:rPr>
          <w:rFonts w:ascii="GHEA Grapalat" w:hAnsi="GHEA Grapalat" w:cs="Arial"/>
          <w:b/>
          <w:lang w:val="es-ES"/>
        </w:rPr>
        <w:t xml:space="preserve"> </w:t>
      </w:r>
      <w:r w:rsidRPr="00A71D81">
        <w:rPr>
          <w:rFonts w:ascii="GHEA Grapalat" w:hAnsi="GHEA Grapalat" w:cs="Sylfaen"/>
          <w:b/>
          <w:lang w:val="es-ES"/>
        </w:rPr>
        <w:t>մրցույթի</w:t>
      </w:r>
      <w:r w:rsidRPr="00A71D81">
        <w:rPr>
          <w:rFonts w:ascii="GHEA Grapalat" w:hAnsi="GHEA Grapalat" w:cs="Arial"/>
          <w:b/>
          <w:lang w:val="es-ES"/>
        </w:rPr>
        <w:t xml:space="preserve"> </w:t>
      </w:r>
      <w:r w:rsidRPr="00A71D81">
        <w:rPr>
          <w:rFonts w:ascii="GHEA Grapalat" w:hAnsi="GHEA Grapalat" w:cs="Sylfaen"/>
          <w:b/>
          <w:lang w:val="es-ES"/>
        </w:rPr>
        <w:t>հրավերի</w:t>
      </w:r>
    </w:p>
    <w:p w14:paraId="500B5469" w14:textId="77777777" w:rsidR="00B2572B" w:rsidRPr="00A71D81" w:rsidRDefault="00B2572B" w:rsidP="00EF3662">
      <w:pPr>
        <w:jc w:val="center"/>
        <w:rPr>
          <w:rFonts w:ascii="GHEA Grapalat" w:hAnsi="GHEA Grapalat" w:cs="Sylfaen"/>
          <w:b/>
          <w:lang w:val="es-ES"/>
        </w:rPr>
      </w:pPr>
    </w:p>
    <w:p w14:paraId="5DB229B8" w14:textId="77777777" w:rsidR="00B2572B" w:rsidRPr="00A71D81" w:rsidRDefault="00B2572B" w:rsidP="00EF3662">
      <w:pPr>
        <w:jc w:val="center"/>
        <w:rPr>
          <w:rFonts w:ascii="GHEA Grapalat" w:hAnsi="GHEA Grapalat" w:cs="Arial"/>
          <w:b/>
          <w:lang w:val="es-ES"/>
        </w:rPr>
      </w:pPr>
      <w:r w:rsidRPr="00A71D81">
        <w:rPr>
          <w:rFonts w:ascii="GHEA Grapalat" w:hAnsi="GHEA Grapalat" w:cs="Sylfaen"/>
          <w:b/>
          <w:lang w:val="es-ES"/>
        </w:rPr>
        <w:t>ԴԻՄՈՒՄ</w:t>
      </w:r>
      <w:r w:rsidR="006C3873" w:rsidRPr="00A71D81">
        <w:rPr>
          <w:rFonts w:ascii="GHEA Grapalat" w:hAnsi="GHEA Grapalat" w:cs="Sylfaen"/>
          <w:b/>
          <w:lang w:val="es-ES"/>
        </w:rPr>
        <w:t>ՀԱՅՏԱՐԱՐՈՒԹՅՈՒՆ</w:t>
      </w:r>
      <w:r w:rsidRPr="00A71D81">
        <w:rPr>
          <w:rFonts w:ascii="GHEA Grapalat" w:hAnsi="GHEA Grapalat" w:cs="Sylfaen"/>
          <w:b/>
          <w:lang w:val="es-ES"/>
        </w:rPr>
        <w:t>*</w:t>
      </w:r>
    </w:p>
    <w:p w14:paraId="16F74F10" w14:textId="77777777" w:rsidR="00B2572B" w:rsidRPr="00A71D81" w:rsidRDefault="00B2572B" w:rsidP="00EF3662">
      <w:pPr>
        <w:pStyle w:val="Heading6"/>
        <w:jc w:val="center"/>
        <w:rPr>
          <w:rFonts w:ascii="GHEA Grapalat" w:hAnsi="GHEA Grapalat" w:cs="Arial"/>
          <w:color w:val="auto"/>
          <w:sz w:val="24"/>
          <w:szCs w:val="24"/>
          <w:lang w:val="es-ES"/>
        </w:rPr>
      </w:pPr>
      <w:r w:rsidRPr="00A71D81">
        <w:rPr>
          <w:rFonts w:ascii="GHEA Grapalat" w:hAnsi="GHEA Grapalat" w:cs="Sylfaen"/>
          <w:color w:val="auto"/>
          <w:sz w:val="24"/>
          <w:szCs w:val="24"/>
          <w:lang w:val="es-ES"/>
        </w:rPr>
        <w:t>բաց մրցույթին մասնակցելու</w:t>
      </w:r>
      <w:r w:rsidRPr="00A71D81">
        <w:rPr>
          <w:rFonts w:ascii="GHEA Grapalat" w:hAnsi="GHEA Grapalat" w:cs="Arial"/>
          <w:color w:val="auto"/>
          <w:sz w:val="24"/>
          <w:szCs w:val="24"/>
          <w:lang w:val="es-ES"/>
        </w:rPr>
        <w:t xml:space="preserve">  </w:t>
      </w:r>
    </w:p>
    <w:p w14:paraId="28A0DCC6" w14:textId="77777777" w:rsidR="00B2572B" w:rsidRPr="00A71D81" w:rsidRDefault="00B2572B" w:rsidP="00EF3662">
      <w:pPr>
        <w:rPr>
          <w:lang w:val="es-ES" w:eastAsia="ru-RU"/>
        </w:rPr>
      </w:pPr>
    </w:p>
    <w:p w14:paraId="3E42681A" w14:textId="77777777" w:rsidR="00B2572B" w:rsidRPr="00A71D81" w:rsidRDefault="00B2572B" w:rsidP="00EF3662">
      <w:pPr>
        <w:jc w:val="both"/>
        <w:rPr>
          <w:rFonts w:ascii="GHEA Grapalat" w:hAnsi="GHEA Grapalat" w:cs="Arial"/>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որ</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ցանկություն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ունի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մասնակցել</w:t>
      </w:r>
    </w:p>
    <w:p w14:paraId="14A094ED" w14:textId="77777777" w:rsidR="00B2572B" w:rsidRPr="00A71D81" w:rsidRDefault="00B2572B" w:rsidP="00EF3662">
      <w:pPr>
        <w:jc w:val="both"/>
        <w:rPr>
          <w:rFonts w:ascii="GHEA Grapalat" w:hAnsi="GHEA Grapalat"/>
          <w:sz w:val="22"/>
          <w:szCs w:val="22"/>
          <w:vertAlign w:val="superscript"/>
          <w:lang w:val="es-ES"/>
        </w:rPr>
      </w:pPr>
      <w:r w:rsidRPr="00A71D81">
        <w:rPr>
          <w:rFonts w:ascii="GHEA Grapalat" w:hAnsi="GHEA Grapalat"/>
          <w:vertAlign w:val="superscript"/>
          <w:lang w:val="es-ES"/>
        </w:rPr>
        <w:t xml:space="preserve">               </w:t>
      </w:r>
      <w:r w:rsidRPr="00A71D81">
        <w:rPr>
          <w:rFonts w:ascii="GHEA Grapalat" w:hAnsi="GHEA Grapalat"/>
          <w:lang w:val="es-ES"/>
        </w:rPr>
        <w:t xml:space="preserve">            </w:t>
      </w:r>
      <w:r w:rsidRPr="00A71D81">
        <w:rPr>
          <w:rFonts w:ascii="GHEA Grapalat" w:hAnsi="GHEA Grapalat" w:cs="Sylfaen"/>
          <w:vertAlign w:val="superscript"/>
          <w:lang w:val="es-ES"/>
        </w:rPr>
        <w:t>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6F7DF5A7" w14:textId="0400A6EC" w:rsidR="00B2572B" w:rsidRPr="00A71D81" w:rsidRDefault="00B2572B" w:rsidP="00EF3662">
      <w:pPr>
        <w:jc w:val="both"/>
        <w:rPr>
          <w:rFonts w:ascii="GHEA Grapalat" w:hAnsi="GHEA Grapalat"/>
          <w:sz w:val="22"/>
          <w:szCs w:val="22"/>
          <w:u w:val="single"/>
          <w:lang w:val="es-ES"/>
        </w:rPr>
      </w:pP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lang w:val="es-ES"/>
        </w:rPr>
        <w:t>-</w:t>
      </w:r>
      <w:r w:rsidRPr="00A71D81">
        <w:rPr>
          <w:rFonts w:ascii="GHEA Grapalat" w:hAnsi="GHEA Grapalat" w:cs="Sylfaen"/>
          <w:sz w:val="20"/>
          <w:szCs w:val="20"/>
          <w:lang w:val="es-ES"/>
        </w:rPr>
        <w:t>ի կողմից</w:t>
      </w:r>
      <w:r w:rsidRPr="00A71D81">
        <w:rPr>
          <w:rFonts w:ascii="GHEA Grapalat" w:hAnsi="GHEA Grapalat"/>
          <w:sz w:val="22"/>
          <w:szCs w:val="22"/>
          <w:u w:val="single"/>
          <w:lang w:val="es-ES"/>
        </w:rPr>
        <w:t xml:space="preserve"> </w:t>
      </w:r>
      <w:r w:rsidR="00BD5C8C">
        <w:rPr>
          <w:rFonts w:ascii="GHEA Grapalat" w:hAnsi="GHEA Grapalat"/>
          <w:i/>
          <w:lang w:val="ru-RU"/>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00BD5C8C" w:rsidRPr="00A71D81">
        <w:rPr>
          <w:rFonts w:ascii="GHEA Grapalat" w:hAnsi="GHEA Grapalat"/>
          <w:i/>
          <w:u w:val="single"/>
          <w:lang w:val="af-ZA"/>
        </w:rPr>
        <w:t xml:space="preserve"> </w:t>
      </w:r>
      <w:r w:rsidRPr="00A71D81">
        <w:rPr>
          <w:rFonts w:ascii="GHEA Grapalat" w:hAnsi="GHEA Grapalat"/>
          <w:lang w:val="es-ES"/>
        </w:rPr>
        <w:t>»</w:t>
      </w:r>
      <w:r w:rsidRPr="00A71D81">
        <w:rPr>
          <w:rFonts w:ascii="GHEA Grapalat" w:hAnsi="GHEA Grapalat"/>
          <w:sz w:val="20"/>
          <w:szCs w:val="20"/>
          <w:lang w:val="es-ES"/>
        </w:rPr>
        <w:t xml:space="preserve"> </w:t>
      </w:r>
      <w:r w:rsidRPr="00A71D81">
        <w:rPr>
          <w:rFonts w:ascii="GHEA Grapalat" w:hAnsi="GHEA Grapalat" w:cs="Sylfaen"/>
          <w:sz w:val="20"/>
          <w:szCs w:val="20"/>
          <w:lang w:val="es-ES"/>
        </w:rPr>
        <w:t>ծածկագրով հայտարարված</w:t>
      </w:r>
    </w:p>
    <w:p w14:paraId="4E45F24A" w14:textId="77777777" w:rsidR="00B2572B" w:rsidRPr="00A71D81" w:rsidRDefault="00B2572B" w:rsidP="00EF3662">
      <w:pPr>
        <w:jc w:val="both"/>
        <w:rPr>
          <w:rFonts w:ascii="GHEA Grapalat" w:hAnsi="GHEA Grapalat" w:cs="Sylfaen"/>
          <w:vertAlign w:val="superscript"/>
          <w:lang w:val="es-ES"/>
        </w:rPr>
      </w:pPr>
      <w:r w:rsidRPr="00A71D81">
        <w:rPr>
          <w:rFonts w:ascii="GHEA Grapalat" w:hAnsi="GHEA Grapalat" w:cs="Sylfaen"/>
          <w:vertAlign w:val="superscript"/>
          <w:lang w:val="es-ES"/>
        </w:rPr>
        <w:t xml:space="preserve">                       </w:t>
      </w:r>
      <w:r w:rsidR="00476A47" w:rsidRPr="00A71D81">
        <w:rPr>
          <w:rFonts w:ascii="GHEA Grapalat" w:hAnsi="GHEA Grapalat" w:cs="Sylfaen"/>
          <w:vertAlign w:val="superscript"/>
          <w:lang w:val="es-ES"/>
        </w:rPr>
        <w:t>պ</w:t>
      </w:r>
      <w:r w:rsidRPr="00A71D81">
        <w:rPr>
          <w:rFonts w:ascii="GHEA Grapalat" w:hAnsi="GHEA Grapalat" w:cs="Sylfaen"/>
          <w:vertAlign w:val="superscript"/>
          <w:lang w:val="es-ES"/>
        </w:rPr>
        <w:t>ատվիրատուի անվանումը</w:t>
      </w:r>
    </w:p>
    <w:p w14:paraId="6C6CED00"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բաց մրցույթի</w:t>
      </w:r>
      <w:r w:rsidRPr="00A71D81">
        <w:rPr>
          <w:rFonts w:ascii="GHEA Grapalat" w:hAnsi="GHEA Grapalat" w:cs="Arial"/>
          <w:sz w:val="16"/>
          <w:szCs w:val="16"/>
          <w:lang w:val="es-ES"/>
        </w:rPr>
        <w:t xml:space="preserve"> </w:t>
      </w:r>
      <w:r w:rsidRPr="00A71D81">
        <w:rPr>
          <w:rFonts w:ascii="GHEA Grapalat" w:hAnsi="GHEA Grapalat"/>
          <w:u w:val="single"/>
          <w:lang w:val="es-ES"/>
        </w:rPr>
        <w:tab/>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 xml:space="preserve">     </w:t>
      </w:r>
      <w:r w:rsidRPr="00A71D81">
        <w:rPr>
          <w:rFonts w:ascii="GHEA Grapalat" w:hAnsi="GHEA Grapalat" w:cs="Sylfaen"/>
          <w:sz w:val="20"/>
          <w:szCs w:val="20"/>
          <w:lang w:val="es-ES"/>
        </w:rPr>
        <w:t xml:space="preserve"> չափաբաժնին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չափաբաժիններին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հրավերի </w:t>
      </w:r>
    </w:p>
    <w:p w14:paraId="29CD1D53" w14:textId="77777777" w:rsidR="00B2572B" w:rsidRPr="00A71D81" w:rsidRDefault="00B2572B" w:rsidP="00EF3662">
      <w:pPr>
        <w:jc w:val="both"/>
        <w:rPr>
          <w:rFonts w:ascii="GHEA Grapalat" w:hAnsi="GHEA Grapalat"/>
          <w:vertAlign w:val="superscript"/>
          <w:lang w:val="es-ES"/>
        </w:rPr>
      </w:pPr>
      <w:r w:rsidRPr="00A71D81">
        <w:rPr>
          <w:rFonts w:ascii="GHEA Grapalat" w:hAnsi="GHEA Grapalat" w:cs="Sylfaen"/>
          <w:vertAlign w:val="superscript"/>
          <w:lang w:val="es-ES"/>
        </w:rPr>
        <w:t xml:space="preserve">                                            չափաբաժնի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չափաբաժինների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համարը</w:t>
      </w:r>
    </w:p>
    <w:p w14:paraId="3CEACA9A" w14:textId="77777777" w:rsidR="00B2572B" w:rsidRPr="00A71D81" w:rsidRDefault="00B2572B" w:rsidP="00EF3662">
      <w:pPr>
        <w:jc w:val="both"/>
        <w:rPr>
          <w:rFonts w:ascii="GHEA Grapalat" w:hAnsi="GHEA Grapalat"/>
          <w:sz w:val="20"/>
          <w:szCs w:val="20"/>
          <w:lang w:val="es-ES"/>
        </w:rPr>
      </w:pPr>
      <w:r w:rsidRPr="00A71D81">
        <w:rPr>
          <w:rFonts w:ascii="GHEA Grapalat" w:hAnsi="GHEA Grapalat"/>
          <w:vertAlign w:val="superscript"/>
          <w:lang w:val="es-ES"/>
        </w:rPr>
        <w:t xml:space="preserve"> </w:t>
      </w:r>
      <w:r w:rsidRPr="00A71D81">
        <w:rPr>
          <w:rFonts w:ascii="GHEA Grapalat" w:hAnsi="GHEA Grapalat" w:cs="Sylfaen"/>
          <w:sz w:val="20"/>
          <w:szCs w:val="20"/>
          <w:lang w:val="es-ES"/>
        </w:rPr>
        <w:t>պահանջներին համապատասխան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ներկայացնում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w:t>
      </w:r>
    </w:p>
    <w:p w14:paraId="166B3A6F" w14:textId="77777777" w:rsidR="00B2572B" w:rsidRPr="00A71D81" w:rsidRDefault="00B2572B" w:rsidP="00EF3662">
      <w:pPr>
        <w:jc w:val="both"/>
        <w:rPr>
          <w:rFonts w:ascii="GHEA Grapalat" w:hAnsi="GHEA Grapalat"/>
          <w:sz w:val="12"/>
          <w:szCs w:val="12"/>
          <w:u w:val="single"/>
          <w:lang w:val="es-ES"/>
        </w:rPr>
      </w:pPr>
    </w:p>
    <w:p w14:paraId="2AAD688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sz w:val="22"/>
          <w:szCs w:val="22"/>
          <w:u w:val="single"/>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lang w:val="es-ES"/>
        </w:rPr>
        <w:t>-</w:t>
      </w:r>
      <w:r w:rsidRPr="00A71D81">
        <w:rPr>
          <w:rFonts w:ascii="GHEA Grapalat" w:hAnsi="GHEA Grapalat" w:cs="Sylfaen"/>
          <w:sz w:val="20"/>
          <w:szCs w:val="20"/>
          <w:lang w:val="es-ES"/>
        </w:rPr>
        <w:t>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հայտնում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և</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հավաստում</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 xml:space="preserve">որ հանդիսանում է </w:t>
      </w:r>
    </w:p>
    <w:p w14:paraId="5990B3DA"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p>
    <w:p w14:paraId="1F5088BD"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u w:val="single"/>
          <w:lang w:val="es-ES"/>
        </w:rPr>
        <w:tab/>
      </w:r>
      <w:r w:rsidRPr="00A71D81">
        <w:rPr>
          <w:rFonts w:ascii="GHEA Grapalat" w:hAnsi="GHEA Grapalat" w:cs="Sylfaen"/>
          <w:sz w:val="20"/>
          <w:szCs w:val="20"/>
          <w:lang w:val="es-ES"/>
        </w:rPr>
        <w:t xml:space="preserve">ռեզիդենտ:  </w:t>
      </w:r>
    </w:p>
    <w:p w14:paraId="6F9A8CA1" w14:textId="77777777" w:rsidR="00B2572B" w:rsidRPr="00A71D81" w:rsidRDefault="00B2572B" w:rsidP="00EF3662">
      <w:pPr>
        <w:jc w:val="both"/>
        <w:rPr>
          <w:rFonts w:ascii="GHEA Grapalat" w:hAnsi="GHEA Grapalat" w:cs="Arial"/>
          <w:vertAlign w:val="superscript"/>
          <w:lang w:val="es-ES"/>
        </w:rPr>
      </w:pPr>
      <w:r w:rsidRPr="00A71D81">
        <w:rPr>
          <w:rFonts w:ascii="GHEA Grapalat" w:hAnsi="GHEA Grapalat" w:cs="Arial"/>
          <w:vertAlign w:val="superscript"/>
          <w:lang w:val="es-ES"/>
        </w:rPr>
        <w:t xml:space="preserve">                                               երկրի անվանումը</w:t>
      </w:r>
    </w:p>
    <w:p w14:paraId="1711F1C1" w14:textId="77777777" w:rsidR="00B2572B" w:rsidRPr="00A71D81" w:rsidDel="00437CDB" w:rsidRDefault="00B2572B" w:rsidP="00EF3662">
      <w:pPr>
        <w:jc w:val="both"/>
        <w:rPr>
          <w:rFonts w:ascii="GHEA Grapalat" w:hAnsi="GHEA Grapalat" w:cs="Sylfaen"/>
          <w:sz w:val="20"/>
          <w:szCs w:val="20"/>
          <w:lang w:val="es-ES"/>
        </w:rPr>
      </w:pPr>
    </w:p>
    <w:p w14:paraId="267436EE" w14:textId="77777777" w:rsidR="00B2572B" w:rsidRPr="00A71D81" w:rsidRDefault="00B2572B" w:rsidP="00EF3662">
      <w:pPr>
        <w:jc w:val="both"/>
        <w:rPr>
          <w:rFonts w:ascii="GHEA Grapalat" w:hAnsi="GHEA Grapalat" w:cs="Sylfaen"/>
          <w:sz w:val="20"/>
          <w:szCs w:val="20"/>
          <w:lang w:val="es-ES"/>
        </w:rPr>
      </w:pPr>
      <w:r w:rsidRPr="00A71D81">
        <w:rPr>
          <w:rFonts w:ascii="GHEA Grapalat" w:hAnsi="GHEA Grapalat" w:cs="Sylfaen"/>
          <w:sz w:val="20"/>
          <w:szCs w:val="20"/>
          <w:lang w:val="es-ES"/>
        </w:rPr>
        <w:t xml:space="preserve">                </w:t>
      </w:r>
    </w:p>
    <w:p w14:paraId="536C1CAE" w14:textId="77777777" w:rsidR="004D5333" w:rsidRPr="00A71D81" w:rsidRDefault="00B2572B" w:rsidP="00EF3662">
      <w:pPr>
        <w:jc w:val="both"/>
        <w:rPr>
          <w:rFonts w:ascii="GHEA Grapalat" w:hAnsi="GHEA Grapalat" w:cs="Sylfaen"/>
          <w:sz w:val="20"/>
          <w:szCs w:val="20"/>
          <w:lang w:val="es-ES"/>
        </w:rPr>
      </w:pPr>
      <w:r w:rsidRPr="00A71D81">
        <w:rPr>
          <w:rFonts w:ascii="GHEA Grapalat" w:hAnsi="GHEA Grapalat"/>
          <w:sz w:val="20"/>
          <w:szCs w:val="20"/>
          <w:u w:val="single"/>
          <w:lang w:val="es-ES"/>
        </w:rPr>
        <w:t xml:space="preserve">                                         </w:t>
      </w:r>
      <w:r w:rsidRPr="00A71D81">
        <w:rPr>
          <w:rFonts w:ascii="GHEA Grapalat" w:hAnsi="GHEA Grapalat"/>
          <w:sz w:val="20"/>
          <w:szCs w:val="20"/>
          <w:lang w:val="es-ES"/>
        </w:rPr>
        <w:t>-</w:t>
      </w:r>
      <w:r w:rsidRPr="00A71D81">
        <w:rPr>
          <w:rFonts w:ascii="GHEA Grapalat" w:hAnsi="GHEA Grapalat" w:cs="Sylfaen"/>
          <w:sz w:val="20"/>
          <w:szCs w:val="20"/>
          <w:lang w:val="es-ES"/>
        </w:rPr>
        <w:t>ի</w:t>
      </w:r>
      <w:r w:rsidR="004D5333" w:rsidRPr="00A71D81">
        <w:rPr>
          <w:rFonts w:ascii="GHEA Grapalat" w:hAnsi="GHEA Grapalat" w:cs="Sylfaen"/>
          <w:sz w:val="20"/>
          <w:szCs w:val="20"/>
          <w:lang w:val="es-ES"/>
        </w:rPr>
        <w:t>՝</w:t>
      </w:r>
    </w:p>
    <w:p w14:paraId="75951F57" w14:textId="77777777" w:rsidR="004D5333" w:rsidRPr="00A71D81" w:rsidRDefault="004D5333" w:rsidP="00EF3662">
      <w:pPr>
        <w:jc w:val="both"/>
        <w:rPr>
          <w:rFonts w:ascii="GHEA Grapalat" w:hAnsi="GHEA Grapalat" w:cs="Sylfaen"/>
          <w:sz w:val="20"/>
          <w:szCs w:val="20"/>
          <w:lang w:val="es-ES"/>
        </w:rPr>
      </w:pPr>
      <w:r w:rsidRPr="00A71D81">
        <w:rPr>
          <w:rFonts w:ascii="GHEA Grapalat" w:hAnsi="GHEA Grapalat" w:cs="Sylfaen"/>
          <w:vertAlign w:val="superscript"/>
          <w:lang w:val="es-ES"/>
        </w:rPr>
        <w:t xml:space="preserve">          մասնակցի</w:t>
      </w:r>
      <w:r w:rsidRPr="00A71D81">
        <w:rPr>
          <w:rFonts w:ascii="GHEA Grapalat" w:hAnsi="GHEA Grapalat" w:cs="Arial"/>
          <w:vertAlign w:val="superscript"/>
          <w:lang w:val="es-ES"/>
        </w:rPr>
        <w:t xml:space="preserve"> </w:t>
      </w:r>
      <w:r w:rsidRPr="00A71D81">
        <w:rPr>
          <w:rFonts w:ascii="GHEA Grapalat" w:hAnsi="GHEA Grapalat" w:cs="Sylfaen"/>
          <w:vertAlign w:val="superscript"/>
          <w:lang w:val="es-ES"/>
        </w:rPr>
        <w:t>անվանումը</w:t>
      </w:r>
      <w:r w:rsidRPr="00A71D81">
        <w:rPr>
          <w:rFonts w:ascii="GHEA Grapalat" w:hAnsi="GHEA Grapalat" w:cs="Arial"/>
          <w:vertAlign w:val="superscript"/>
          <w:lang w:val="es-ES"/>
        </w:rPr>
        <w:t xml:space="preserve">   </w:t>
      </w:r>
    </w:p>
    <w:p w14:paraId="74E04E87" w14:textId="77777777" w:rsidR="00B2572B" w:rsidRPr="00A71D81" w:rsidRDefault="00B2572B" w:rsidP="004D5333">
      <w:pPr>
        <w:numPr>
          <w:ilvl w:val="0"/>
          <w:numId w:val="27"/>
        </w:numPr>
        <w:jc w:val="both"/>
        <w:rPr>
          <w:rFonts w:ascii="GHEA Grapalat" w:hAnsi="GHEA Grapalat" w:cs="Arial"/>
          <w:szCs w:val="22"/>
          <w:u w:val="single"/>
          <w:lang w:val="es-ES"/>
        </w:rPr>
      </w:pPr>
      <w:r w:rsidRPr="00A71D81">
        <w:rPr>
          <w:rFonts w:ascii="GHEA Grapalat" w:hAnsi="GHEA Grapalat" w:cs="Arial"/>
          <w:sz w:val="20"/>
          <w:szCs w:val="20"/>
          <w:lang w:val="es-ES"/>
        </w:rPr>
        <w:t xml:space="preserve">հարկ վճարողի հաշվառման համարն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r>
      <w:r w:rsidRPr="00A71D81">
        <w:rPr>
          <w:rFonts w:ascii="GHEA Grapalat" w:hAnsi="GHEA Grapalat" w:cs="Arial"/>
          <w:szCs w:val="22"/>
          <w:u w:val="single"/>
          <w:lang w:val="es-ES"/>
        </w:rPr>
        <w:tab/>
        <w:t>:</w:t>
      </w:r>
    </w:p>
    <w:p w14:paraId="5C31900C" w14:textId="77777777" w:rsidR="00B2572B" w:rsidRPr="00A71D81" w:rsidRDefault="00B2572B" w:rsidP="00DA0240">
      <w:pPr>
        <w:ind w:left="1416" w:firstLine="708"/>
        <w:jc w:val="both"/>
        <w:rPr>
          <w:rFonts w:ascii="GHEA Grapalat" w:hAnsi="GHEA Grapalat" w:cs="Arial"/>
          <w:vertAlign w:val="superscript"/>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հարկի վճարողի հաշվառման համարը</w:t>
      </w:r>
    </w:p>
    <w:p w14:paraId="746FF1B3" w14:textId="77777777" w:rsidR="00B2572B" w:rsidRPr="00A71D81" w:rsidRDefault="00B2572B" w:rsidP="00EF3662">
      <w:pPr>
        <w:jc w:val="both"/>
        <w:rPr>
          <w:rFonts w:ascii="GHEA Grapalat" w:hAnsi="GHEA Grapalat" w:cs="Arial"/>
          <w:vertAlign w:val="superscript"/>
          <w:lang w:val="es-ES"/>
        </w:rPr>
      </w:pPr>
    </w:p>
    <w:p w14:paraId="05985BF6" w14:textId="77777777" w:rsidR="00B2572B" w:rsidRPr="00A71D81" w:rsidRDefault="00B2572B" w:rsidP="00EF3662">
      <w:pPr>
        <w:jc w:val="both"/>
        <w:rPr>
          <w:rFonts w:ascii="GHEA Grapalat" w:hAnsi="GHEA Grapalat"/>
          <w:sz w:val="22"/>
          <w:szCs w:val="22"/>
          <w:lang w:val="es-ES"/>
        </w:rPr>
      </w:pPr>
    </w:p>
    <w:p w14:paraId="410CB0A1" w14:textId="77777777" w:rsidR="00B2572B" w:rsidRPr="00A71D81" w:rsidRDefault="00B2572B" w:rsidP="004D5333">
      <w:pPr>
        <w:numPr>
          <w:ilvl w:val="0"/>
          <w:numId w:val="27"/>
        </w:numPr>
        <w:jc w:val="both"/>
        <w:rPr>
          <w:rFonts w:ascii="GHEA Grapalat" w:hAnsi="GHEA Grapalat"/>
          <w:sz w:val="22"/>
          <w:szCs w:val="22"/>
          <w:u w:val="single"/>
          <w:lang w:val="es-ES"/>
        </w:rPr>
      </w:pPr>
      <w:r w:rsidRPr="00A71D81">
        <w:rPr>
          <w:rFonts w:ascii="GHEA Grapalat" w:hAnsi="GHEA Grapalat" w:cs="Sylfaen"/>
          <w:sz w:val="20"/>
          <w:szCs w:val="20"/>
          <w:lang w:val="es-ES"/>
        </w:rPr>
        <w:t>էլեկտրոնային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փոստի</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հասցեն</w:t>
      </w:r>
      <w:r w:rsidRPr="00A71D81">
        <w:rPr>
          <w:rFonts w:ascii="GHEA Grapalat" w:hAnsi="GHEA Grapalat" w:cs="Arial"/>
          <w:sz w:val="20"/>
          <w:szCs w:val="20"/>
          <w:lang w:val="es-ES"/>
        </w:rPr>
        <w:t xml:space="preserve"> </w:t>
      </w:r>
      <w:r w:rsidRPr="00A71D81">
        <w:rPr>
          <w:rFonts w:ascii="GHEA Grapalat" w:hAnsi="GHEA Grapalat" w:cs="Sylfaen"/>
          <w:sz w:val="20"/>
          <w:szCs w:val="20"/>
          <w:lang w:val="es-ES"/>
        </w:rPr>
        <w:t>է</w:t>
      </w:r>
      <w:r w:rsidRPr="00A71D81">
        <w:rPr>
          <w:rFonts w:ascii="GHEA Grapalat" w:hAnsi="GHEA Grapalat" w:cs="Arial"/>
          <w:sz w:val="20"/>
          <w:szCs w:val="20"/>
          <w:lang w:val="es-ES"/>
        </w:rPr>
        <w:t>`</w:t>
      </w:r>
      <w:r w:rsidRPr="00A71D81">
        <w:rPr>
          <w:rFonts w:ascii="GHEA Grapalat" w:hAnsi="GHEA Grapalat" w:cs="Arial"/>
          <w:szCs w:val="22"/>
          <w:lang w:val="es-ES"/>
        </w:rPr>
        <w:t xml:space="preserve"> </w:t>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r>
      <w:r w:rsidRPr="00A71D81">
        <w:rPr>
          <w:rFonts w:ascii="GHEA Grapalat" w:hAnsi="GHEA Grapalat"/>
          <w:u w:val="single"/>
          <w:lang w:val="es-ES"/>
        </w:rPr>
        <w:tab/>
        <w:t>:</w:t>
      </w:r>
    </w:p>
    <w:p w14:paraId="1EE0D62D" w14:textId="77777777" w:rsidR="00B2572B" w:rsidRPr="00A71D81" w:rsidRDefault="00B2572B" w:rsidP="00EF3662">
      <w:pPr>
        <w:jc w:val="both"/>
        <w:rPr>
          <w:rFonts w:ascii="GHEA Grapalat" w:hAnsi="GHEA Grapalat"/>
          <w:sz w:val="10"/>
          <w:szCs w:val="10"/>
          <w:lang w:val="es-ES"/>
        </w:rPr>
      </w:pPr>
      <w:r w:rsidRPr="00A71D81">
        <w:rPr>
          <w:rFonts w:ascii="GHEA Grapalat" w:hAnsi="GHEA Grapalat" w:cs="Sylfaen"/>
          <w:vertAlign w:val="superscript"/>
          <w:lang w:val="es-ES"/>
        </w:rPr>
        <w:t xml:space="preserve">              </w:t>
      </w:r>
      <w:r w:rsidRPr="00A71D81">
        <w:rPr>
          <w:rFonts w:ascii="GHEA Grapalat" w:hAnsi="GHEA Grapalat" w:cs="Arial"/>
          <w:vertAlign w:val="superscript"/>
          <w:lang w:val="es-ES"/>
        </w:rPr>
        <w:t xml:space="preserve">                                                                                                                         էլեկտրոնային փոստի հասցեն</w:t>
      </w:r>
    </w:p>
    <w:p w14:paraId="32852CFA" w14:textId="77777777" w:rsidR="00B2572B" w:rsidRPr="00A71D81" w:rsidRDefault="00B2572B" w:rsidP="00EF3662">
      <w:pPr>
        <w:jc w:val="right"/>
        <w:rPr>
          <w:rFonts w:ascii="GHEA Grapalat" w:hAnsi="GHEA Grapalat"/>
          <w:sz w:val="10"/>
          <w:szCs w:val="10"/>
          <w:lang w:val="es-ES"/>
        </w:rPr>
      </w:pPr>
    </w:p>
    <w:p w14:paraId="3A1B483D" w14:textId="77777777" w:rsidR="00B2572B" w:rsidRPr="00A71D81" w:rsidRDefault="00B2572B" w:rsidP="00EF3662">
      <w:pPr>
        <w:jc w:val="right"/>
        <w:rPr>
          <w:rFonts w:ascii="GHEA Grapalat" w:hAnsi="GHEA Grapalat"/>
          <w:sz w:val="10"/>
          <w:szCs w:val="10"/>
          <w:lang w:val="es-ES"/>
        </w:rPr>
      </w:pPr>
    </w:p>
    <w:p w14:paraId="43AF28B2" w14:textId="77777777" w:rsidR="00B2572B" w:rsidRPr="00A71D81" w:rsidRDefault="00B2572B" w:rsidP="00EF3662">
      <w:pPr>
        <w:jc w:val="right"/>
        <w:rPr>
          <w:rFonts w:ascii="GHEA Grapalat" w:hAnsi="GHEA Grapalat"/>
          <w:sz w:val="10"/>
          <w:szCs w:val="10"/>
          <w:lang w:val="es-ES"/>
        </w:rPr>
      </w:pPr>
    </w:p>
    <w:p w14:paraId="31B91B04" w14:textId="77777777" w:rsidR="00B2572B" w:rsidRPr="00A71D81" w:rsidRDefault="00B2572B" w:rsidP="00EF3662">
      <w:pPr>
        <w:jc w:val="right"/>
        <w:rPr>
          <w:rFonts w:ascii="GHEA Grapalat" w:hAnsi="GHEA Grapalat"/>
          <w:sz w:val="10"/>
          <w:szCs w:val="10"/>
          <w:lang w:val="hy-AM"/>
        </w:rPr>
      </w:pPr>
    </w:p>
    <w:p w14:paraId="254E46F1"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գործունեության հասցեն է՝ -------------------------------------------------:</w:t>
      </w:r>
      <w:r w:rsidRPr="00A71D81">
        <w:rPr>
          <w:rFonts w:ascii="GHEA Grapalat" w:hAnsi="GHEA Grapalat"/>
          <w:sz w:val="20"/>
          <w:szCs w:val="20"/>
          <w:lang w:val="es-ES"/>
        </w:rPr>
        <w:t xml:space="preserve">                                     </w:t>
      </w:r>
    </w:p>
    <w:p w14:paraId="470440E6" w14:textId="77777777" w:rsidR="003257F0" w:rsidRPr="00A71D81" w:rsidRDefault="003257F0" w:rsidP="003257F0">
      <w:pPr>
        <w:jc w:val="both"/>
        <w:rPr>
          <w:rFonts w:ascii="GHEA Grapalat" w:hAnsi="GHEA Grapalat"/>
          <w:sz w:val="16"/>
          <w:szCs w:val="16"/>
          <w:lang w:val="hy-AM"/>
        </w:rPr>
      </w:pPr>
      <w:r w:rsidRPr="00A71D81">
        <w:rPr>
          <w:rFonts w:ascii="GHEA Grapalat" w:hAnsi="GHEA Grapalat"/>
          <w:sz w:val="16"/>
          <w:szCs w:val="16"/>
          <w:lang w:val="hy-AM"/>
        </w:rPr>
        <w:t xml:space="preserve">                                                                                                      գործունեության հասցեն</w:t>
      </w:r>
    </w:p>
    <w:p w14:paraId="093A9DFC" w14:textId="77777777" w:rsidR="003257F0" w:rsidRPr="00A71D81" w:rsidRDefault="003257F0" w:rsidP="003257F0">
      <w:pPr>
        <w:jc w:val="right"/>
        <w:rPr>
          <w:rFonts w:ascii="GHEA Grapalat" w:hAnsi="GHEA Grapalat"/>
          <w:sz w:val="10"/>
          <w:szCs w:val="10"/>
          <w:lang w:val="hy-AM"/>
        </w:rPr>
      </w:pPr>
    </w:p>
    <w:p w14:paraId="28CB8BA3" w14:textId="77777777" w:rsidR="003257F0" w:rsidRPr="00A71D81" w:rsidRDefault="003257F0" w:rsidP="003257F0">
      <w:pPr>
        <w:ind w:firstLine="708"/>
        <w:jc w:val="both"/>
        <w:rPr>
          <w:rFonts w:ascii="GHEA Grapalat" w:hAnsi="GHEA Grapalat" w:cs="Arial"/>
          <w:sz w:val="20"/>
          <w:szCs w:val="20"/>
          <w:lang w:val="hy-AM"/>
        </w:rPr>
      </w:pPr>
    </w:p>
    <w:p w14:paraId="23B8C3CF" w14:textId="77777777" w:rsidR="003257F0" w:rsidRPr="00A71D81" w:rsidRDefault="003257F0" w:rsidP="004D5333">
      <w:pPr>
        <w:numPr>
          <w:ilvl w:val="0"/>
          <w:numId w:val="27"/>
        </w:numPr>
        <w:jc w:val="both"/>
        <w:rPr>
          <w:rFonts w:ascii="GHEA Grapalat" w:hAnsi="GHEA Grapalat" w:cs="Arial"/>
          <w:vertAlign w:val="superscript"/>
          <w:lang w:val="es-ES"/>
        </w:rPr>
      </w:pPr>
      <w:r w:rsidRPr="00A71D81">
        <w:rPr>
          <w:rFonts w:ascii="GHEA Grapalat" w:hAnsi="GHEA Grapalat"/>
          <w:sz w:val="20"/>
          <w:szCs w:val="20"/>
          <w:lang w:val="hy-AM"/>
        </w:rPr>
        <w:t>հեռախոսահամարն է՝ -------------------------------------------------:</w:t>
      </w:r>
      <w:r w:rsidRPr="00A71D81">
        <w:rPr>
          <w:rFonts w:ascii="GHEA Grapalat" w:hAnsi="GHEA Grapalat"/>
          <w:sz w:val="20"/>
          <w:szCs w:val="20"/>
          <w:lang w:val="es-ES"/>
        </w:rPr>
        <w:t xml:space="preserve">                                     </w:t>
      </w:r>
    </w:p>
    <w:p w14:paraId="023C9CA4" w14:textId="77777777" w:rsidR="003257F0" w:rsidRPr="00A71D81" w:rsidRDefault="003257F0" w:rsidP="00DA0240">
      <w:pPr>
        <w:ind w:left="3540"/>
        <w:jc w:val="both"/>
        <w:rPr>
          <w:rFonts w:ascii="GHEA Grapalat" w:hAnsi="GHEA Grapalat"/>
          <w:sz w:val="16"/>
          <w:szCs w:val="16"/>
          <w:lang w:val="hy-AM"/>
        </w:rPr>
      </w:pPr>
      <w:r w:rsidRPr="00A71D81">
        <w:rPr>
          <w:rFonts w:ascii="GHEA Grapalat" w:hAnsi="GHEA Grapalat"/>
          <w:sz w:val="16"/>
          <w:szCs w:val="16"/>
          <w:lang w:val="hy-AM"/>
        </w:rPr>
        <w:t>հեռախոսի համարը</w:t>
      </w:r>
    </w:p>
    <w:p w14:paraId="6A51FB25" w14:textId="77777777" w:rsidR="00A5473D" w:rsidRPr="00A71D81" w:rsidRDefault="00A5473D" w:rsidP="004D5333">
      <w:pPr>
        <w:ind w:firstLine="709"/>
        <w:rPr>
          <w:rFonts w:ascii="GHEA Grapalat" w:hAnsi="GHEA Grapalat" w:cs="Arial"/>
          <w:sz w:val="20"/>
          <w:szCs w:val="20"/>
          <w:lang w:val="hy-AM"/>
        </w:rPr>
      </w:pPr>
    </w:p>
    <w:p w14:paraId="661CA3CA" w14:textId="77777777" w:rsidR="00A5473D" w:rsidRPr="00A71D81" w:rsidRDefault="00A5473D" w:rsidP="00975F7E">
      <w:pPr>
        <w:ind w:firstLine="709"/>
        <w:jc w:val="both"/>
        <w:rPr>
          <w:rFonts w:ascii="GHEA Grapalat" w:hAnsi="GHEA Grapalat" w:cs="Arial"/>
          <w:sz w:val="20"/>
          <w:szCs w:val="20"/>
          <w:lang w:val="hy-AM"/>
        </w:rPr>
      </w:pPr>
    </w:p>
    <w:p w14:paraId="73C47C0F" w14:textId="77777777" w:rsidR="006C3873" w:rsidRPr="00AE74A0" w:rsidRDefault="006C3873" w:rsidP="00975F7E">
      <w:pPr>
        <w:ind w:firstLine="709"/>
        <w:jc w:val="both"/>
        <w:rPr>
          <w:rFonts w:ascii="GHEA Grapalat" w:hAnsi="GHEA Grapalat"/>
          <w:sz w:val="20"/>
          <w:lang w:val="es-ES"/>
        </w:rPr>
      </w:pPr>
      <w:r w:rsidRPr="00AE74A0">
        <w:rPr>
          <w:rFonts w:ascii="GHEA Grapalat" w:hAnsi="GHEA Grapalat" w:cs="Arial"/>
          <w:sz w:val="20"/>
          <w:szCs w:val="20"/>
          <w:lang w:val="es-ES"/>
        </w:rPr>
        <w:t>Սույնով</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 հայտարարում և հավաստում է, որ՝</w:t>
      </w:r>
      <w:r w:rsidRPr="00AE74A0">
        <w:rPr>
          <w:rFonts w:ascii="GHEA Grapalat" w:hAnsi="GHEA Grapalat" w:cs="Arial"/>
          <w:lang w:val="hy-AM"/>
        </w:rPr>
        <w:t xml:space="preserve"> </w:t>
      </w:r>
    </w:p>
    <w:p w14:paraId="53D83912" w14:textId="77777777" w:rsidR="006C3873" w:rsidRPr="00AE74A0" w:rsidRDefault="006C3873" w:rsidP="00975F7E">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6D6FA563" w14:textId="77777777" w:rsidR="00E56508" w:rsidRPr="00AE74A0" w:rsidRDefault="00E56508" w:rsidP="00E56508">
      <w:pPr>
        <w:ind w:firstLine="709"/>
        <w:jc w:val="both"/>
        <w:rPr>
          <w:rFonts w:ascii="GHEA Grapalat" w:hAnsi="GHEA Grapalat"/>
          <w:sz w:val="20"/>
          <w:lang w:val="es-ES"/>
        </w:rPr>
      </w:pPr>
      <w:r w:rsidRPr="00AE74A0">
        <w:rPr>
          <w:rFonts w:ascii="GHEA Grapalat" w:hAnsi="GHEA Grapalat" w:cs="Arial"/>
          <w:sz w:val="20"/>
          <w:szCs w:val="20"/>
          <w:lang w:val="es-ES"/>
        </w:rPr>
        <w:t>1)</w:t>
      </w:r>
      <w:r w:rsidRPr="00AE74A0">
        <w:rPr>
          <w:rFonts w:ascii="GHEA Grapalat" w:hAnsi="GHEA Grapalat"/>
          <w:sz w:val="20"/>
          <w:lang w:val="hy-AM"/>
        </w:rPr>
        <w:t xml:space="preserve">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 xml:space="preserve">ն </w:t>
      </w:r>
      <w:r w:rsidRPr="00AE74A0">
        <w:rPr>
          <w:rFonts w:ascii="GHEA Grapalat" w:hAnsi="GHEA Grapalat" w:cs="Arial"/>
          <w:sz w:val="20"/>
          <w:szCs w:val="20"/>
          <w:lang w:val="hy-AM"/>
        </w:rPr>
        <w:t>և իրեն փոխկապակցված անձինք</w:t>
      </w:r>
    </w:p>
    <w:p w14:paraId="6F28BAE0" w14:textId="77777777" w:rsidR="00E56508" w:rsidRPr="00AE74A0" w:rsidRDefault="00E56508" w:rsidP="00E56508">
      <w:pPr>
        <w:jc w:val="both"/>
        <w:rPr>
          <w:rFonts w:ascii="GHEA Grapalat" w:hAnsi="GHEA Grapalat"/>
          <w:i/>
          <w:sz w:val="16"/>
          <w:vertAlign w:val="superscript"/>
          <w:lang w:val="es-ES"/>
        </w:rPr>
      </w:pPr>
      <w:r w:rsidRPr="00AE74A0">
        <w:rPr>
          <w:rFonts w:ascii="GHEA Grapalat" w:hAnsi="GHEA Grapalat"/>
          <w:sz w:val="20"/>
          <w:lang w:val="hy-AM"/>
        </w:rPr>
        <w:tab/>
      </w:r>
      <w:r w:rsidRPr="00AE74A0">
        <w:rPr>
          <w:rFonts w:ascii="GHEA Grapalat" w:hAnsi="GHEA Grapalat"/>
          <w:sz w:val="20"/>
          <w:lang w:val="hy-AM"/>
        </w:rPr>
        <w:tab/>
      </w:r>
      <w:r w:rsidRPr="00AE74A0">
        <w:rPr>
          <w:rFonts w:ascii="GHEA Grapalat" w:hAnsi="GHEA Grapalat"/>
          <w:sz w:val="20"/>
          <w:lang w:val="es-ES"/>
        </w:rPr>
        <w:t xml:space="preserve">                                    </w:t>
      </w:r>
      <w:r w:rsidRPr="00AE74A0">
        <w:rPr>
          <w:rFonts w:ascii="GHEA Grapalat" w:hAnsi="GHEA Grapalat" w:cs="Sylfaen"/>
          <w:vertAlign w:val="superscript"/>
          <w:lang w:val="hy-AM"/>
        </w:rPr>
        <w:t>մասնակցի անվանում</w:t>
      </w:r>
    </w:p>
    <w:p w14:paraId="08962395" w14:textId="11BFBC7C" w:rsidR="00E56508" w:rsidRPr="00AE74A0" w:rsidRDefault="00E56508" w:rsidP="00E56508">
      <w:pPr>
        <w:jc w:val="both"/>
        <w:rPr>
          <w:rFonts w:ascii="GHEA Grapalat" w:hAnsi="GHEA Grapalat" w:cs="Sylfaen"/>
          <w:sz w:val="20"/>
          <w:lang w:val="hy-AM"/>
        </w:rPr>
      </w:pPr>
      <w:r w:rsidRPr="00AE74A0">
        <w:rPr>
          <w:rFonts w:ascii="GHEA Grapalat" w:hAnsi="GHEA Grapalat" w:cs="Arial"/>
          <w:sz w:val="20"/>
          <w:szCs w:val="20"/>
          <w:lang w:val="es-ES"/>
        </w:rPr>
        <w:t xml:space="preserve"> </w:t>
      </w:r>
      <w:r w:rsidRPr="00AE74A0">
        <w:rPr>
          <w:rFonts w:ascii="GHEA Grapalat" w:hAnsi="GHEA Grapalat" w:cs="Arial"/>
          <w:sz w:val="20"/>
          <w:szCs w:val="20"/>
          <w:lang w:val="hy-AM"/>
        </w:rPr>
        <w:t xml:space="preserve"> </w:t>
      </w:r>
      <w:r w:rsidRPr="00AE74A0">
        <w:rPr>
          <w:rFonts w:ascii="GHEA Grapalat" w:hAnsi="GHEA Grapalat" w:cs="Arial"/>
          <w:sz w:val="20"/>
          <w:szCs w:val="20"/>
          <w:lang w:val="es-ES"/>
        </w:rPr>
        <w:t xml:space="preserve">բավարարում </w:t>
      </w:r>
      <w:r w:rsidRPr="00AE74A0">
        <w:rPr>
          <w:rFonts w:ascii="GHEA Grapalat" w:hAnsi="GHEA Grapalat" w:cs="Arial"/>
          <w:sz w:val="20"/>
          <w:szCs w:val="20"/>
          <w:lang w:val="hy-AM"/>
        </w:rPr>
        <w:t>են</w:t>
      </w:r>
      <w:r w:rsidRPr="00AE74A0">
        <w:rPr>
          <w:rFonts w:ascii="GHEA Grapalat" w:hAnsi="GHEA Grapalat" w:cs="Arial"/>
          <w:sz w:val="20"/>
          <w:szCs w:val="20"/>
          <w:lang w:val="es-ES"/>
        </w:rPr>
        <w:t xml:space="preserve"> </w:t>
      </w:r>
      <w:r w:rsidR="00BD5C8C">
        <w:rPr>
          <w:rFonts w:ascii="GHEA Grapalat" w:hAnsi="GHEA Grapalat"/>
          <w:i/>
          <w:lang w:val="ru-RU"/>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00BD5C8C" w:rsidRPr="00A71D81">
        <w:rPr>
          <w:rFonts w:ascii="GHEA Grapalat" w:hAnsi="GHEA Grapalat"/>
          <w:i/>
          <w:u w:val="single"/>
          <w:lang w:val="af-ZA"/>
        </w:rPr>
        <w:t xml:space="preserve"> </w:t>
      </w:r>
      <w:r w:rsidRPr="00AE74A0">
        <w:rPr>
          <w:rFonts w:ascii="GHEA Grapalat" w:hAnsi="GHEA Grapalat" w:cs="Arial"/>
          <w:sz w:val="20"/>
          <w:szCs w:val="20"/>
          <w:lang w:val="es-ES"/>
        </w:rPr>
        <w:t xml:space="preserve">*  ծածկագրով  բաց մրցույթի հրավերով սահմանված մասնակցության իրավունքի պահանջներին </w:t>
      </w:r>
      <w:r w:rsidRPr="00AE74A0">
        <w:rPr>
          <w:rFonts w:ascii="GHEA Grapalat" w:hAnsi="GHEA Grapalat" w:cs="Arial"/>
          <w:sz w:val="20"/>
          <w:szCs w:val="20"/>
          <w:lang w:val="hy-AM"/>
        </w:rPr>
        <w:t xml:space="preserve"> և </w:t>
      </w:r>
      <w:r w:rsidRPr="00AE74A0">
        <w:rPr>
          <w:rFonts w:ascii="GHEA Grapalat" w:hAnsi="GHEA Grapalat"/>
          <w:sz w:val="20"/>
          <w:u w:val="single"/>
          <w:lang w:val="hy-AM"/>
        </w:rPr>
        <w:t xml:space="preserve">                                              </w:t>
      </w:r>
      <w:r w:rsidRPr="00AE74A0">
        <w:rPr>
          <w:rFonts w:ascii="GHEA Grapalat" w:hAnsi="GHEA Grapalat"/>
          <w:sz w:val="20"/>
          <w:u w:val="single"/>
          <w:lang w:val="es-ES"/>
        </w:rPr>
        <w:t xml:space="preserve">                         </w:t>
      </w:r>
      <w:r w:rsidRPr="00AE74A0">
        <w:rPr>
          <w:rFonts w:ascii="GHEA Grapalat" w:hAnsi="GHEA Grapalat"/>
          <w:sz w:val="20"/>
          <w:u w:val="single"/>
          <w:lang w:val="hy-AM"/>
        </w:rPr>
        <w:t xml:space="preserve">          </w:t>
      </w:r>
      <w:r w:rsidRPr="00AE74A0">
        <w:rPr>
          <w:rFonts w:ascii="GHEA Grapalat" w:hAnsi="GHEA Grapalat"/>
          <w:lang w:val="hy-AM"/>
        </w:rPr>
        <w:t>-</w:t>
      </w:r>
      <w:r w:rsidRPr="00AE74A0">
        <w:rPr>
          <w:rFonts w:ascii="GHEA Grapalat" w:hAnsi="GHEA Grapalat" w:cs="Arial"/>
          <w:sz w:val="20"/>
          <w:szCs w:val="20"/>
          <w:lang w:val="es-ES"/>
        </w:rPr>
        <w:t>ն</w:t>
      </w:r>
      <w:r w:rsidRPr="00AE74A0">
        <w:rPr>
          <w:rFonts w:ascii="GHEA Grapalat" w:hAnsi="GHEA Grapalat" w:cs="Sylfaen"/>
          <w:sz w:val="20"/>
          <w:lang w:val="hy-AM"/>
        </w:rPr>
        <w:t xml:space="preserve"> պարտավորվում է </w:t>
      </w:r>
    </w:p>
    <w:p w14:paraId="02DFB684" w14:textId="77777777" w:rsidR="00E56508" w:rsidRPr="00AE74A0" w:rsidRDefault="00E56508" w:rsidP="00E56508">
      <w:pPr>
        <w:tabs>
          <w:tab w:val="left" w:pos="6450"/>
        </w:tabs>
        <w:jc w:val="both"/>
        <w:rPr>
          <w:rFonts w:ascii="GHEA Grapalat" w:hAnsi="GHEA Grapalat" w:cs="Sylfaen"/>
          <w:sz w:val="20"/>
          <w:lang w:val="es-ES"/>
        </w:rPr>
      </w:pPr>
      <w:r w:rsidRPr="00AE74A0">
        <w:rPr>
          <w:rFonts w:ascii="GHEA Grapalat" w:hAnsi="GHEA Grapalat" w:cs="Sylfaen"/>
          <w:sz w:val="20"/>
          <w:lang w:val="es-ES"/>
        </w:rPr>
        <w:t xml:space="preserve">                                                          </w:t>
      </w:r>
      <w:r w:rsidRPr="00AE74A0">
        <w:rPr>
          <w:rFonts w:ascii="GHEA Grapalat" w:hAnsi="GHEA Grapalat" w:cs="Sylfaen"/>
          <w:vertAlign w:val="superscript"/>
          <w:lang w:val="hy-AM"/>
        </w:rPr>
        <w:t>մասնակցի անվանում</w:t>
      </w:r>
    </w:p>
    <w:p w14:paraId="2912377D" w14:textId="504D3793" w:rsidR="004B7C30" w:rsidRPr="00AE74A0" w:rsidRDefault="00154FCB" w:rsidP="00154FCB">
      <w:pPr>
        <w:jc w:val="both"/>
        <w:rPr>
          <w:rFonts w:ascii="GHEA Grapalat" w:hAnsi="GHEA Grapalat" w:cs="Sylfaen"/>
          <w:sz w:val="20"/>
          <w:lang w:val="hy-AM"/>
        </w:rPr>
      </w:pPr>
      <w:r w:rsidRPr="00AE74A0">
        <w:rPr>
          <w:rFonts w:ascii="GHEA Grapalat" w:hAnsi="GHEA Grapalat" w:cs="Sylfaen"/>
          <w:sz w:val="20"/>
          <w:lang w:val="hy-AM"/>
        </w:rPr>
        <w:t xml:space="preserve">ընտրված </w:t>
      </w:r>
      <w:r w:rsidR="00E56508" w:rsidRPr="00AE74A0">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00E56508" w:rsidRPr="00AE74A0" w:rsidDel="00DD24B8">
        <w:rPr>
          <w:rFonts w:ascii="GHEA Grapalat" w:hAnsi="GHEA Grapalat" w:cs="Arial"/>
          <w:sz w:val="20"/>
          <w:szCs w:val="20"/>
          <w:lang w:val="es-ES"/>
        </w:rPr>
        <w:t xml:space="preserve"> </w:t>
      </w:r>
      <w:r w:rsidR="00734132" w:rsidRPr="00AE74A0">
        <w:rPr>
          <w:rStyle w:val="FootnoteReference"/>
          <w:rFonts w:ascii="GHEA Grapalat" w:hAnsi="GHEA Grapalat" w:cs="Sylfaen"/>
          <w:sz w:val="20"/>
          <w:lang w:val="hy-AM"/>
        </w:rPr>
        <w:footnoteReference w:id="14"/>
      </w:r>
      <w:r w:rsidR="00E97AB0" w:rsidRPr="00AE74A0">
        <w:rPr>
          <w:rFonts w:ascii="GHEA Grapalat" w:hAnsi="GHEA Grapalat" w:cs="Sylfaen"/>
          <w:sz w:val="20"/>
          <w:lang w:val="es-ES"/>
        </w:rPr>
        <w:t>.</w:t>
      </w:r>
      <w:r w:rsidR="00EB07BB" w:rsidRPr="00AE74A0">
        <w:rPr>
          <w:rFonts w:ascii="GHEA Grapalat" w:hAnsi="GHEA Grapalat" w:cs="Sylfaen"/>
          <w:sz w:val="20"/>
          <w:lang w:val="hy-AM"/>
        </w:rPr>
        <w:t xml:space="preserve"> </w:t>
      </w:r>
    </w:p>
    <w:p w14:paraId="3AE788FB" w14:textId="72E54E0C" w:rsidR="006C3873" w:rsidRPr="00A71D81" w:rsidRDefault="00887807" w:rsidP="00975F7E">
      <w:pPr>
        <w:ind w:firstLine="708"/>
        <w:jc w:val="both"/>
        <w:rPr>
          <w:rFonts w:ascii="GHEA Grapalat" w:hAnsi="GHEA Grapalat" w:cs="Arial"/>
          <w:sz w:val="22"/>
          <w:szCs w:val="22"/>
          <w:lang w:val="es-ES"/>
        </w:rPr>
      </w:pPr>
      <w:r w:rsidRPr="00AE74A0">
        <w:rPr>
          <w:rFonts w:ascii="GHEA Grapalat" w:hAnsi="GHEA Grapalat" w:cs="Arial"/>
          <w:sz w:val="20"/>
          <w:szCs w:val="20"/>
          <w:lang w:val="hy-AM"/>
        </w:rPr>
        <w:lastRenderedPageBreak/>
        <w:t>2</w:t>
      </w:r>
      <w:r w:rsidR="006C3873" w:rsidRPr="00AE74A0">
        <w:rPr>
          <w:rFonts w:ascii="GHEA Grapalat" w:hAnsi="GHEA Grapalat" w:cs="Arial"/>
          <w:sz w:val="20"/>
          <w:szCs w:val="20"/>
          <w:lang w:val="es-ES"/>
        </w:rPr>
        <w:t xml:space="preserve">) </w:t>
      </w:r>
      <w:r w:rsidR="00864F15" w:rsidRPr="00864F15">
        <w:rPr>
          <w:rFonts w:ascii="GHEA Grapalat" w:hAnsi="GHEA Grapalat"/>
          <w:i/>
          <w:lang w:val="hy-AM"/>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864F15" w:rsidRPr="00A71D81">
        <w:rPr>
          <w:rFonts w:ascii="GHEA Grapalat" w:hAnsi="GHEA Grapalat"/>
          <w:i/>
          <w:u w:val="single"/>
          <w:lang w:val="af-ZA"/>
        </w:rPr>
        <w:t xml:space="preserve"> </w:t>
      </w:r>
      <w:r w:rsidR="006C3873" w:rsidRPr="00AE74A0">
        <w:rPr>
          <w:rFonts w:ascii="GHEA Grapalat" w:hAnsi="GHEA Grapalat" w:cs="Sylfaen"/>
          <w:sz w:val="22"/>
          <w:szCs w:val="22"/>
          <w:lang w:val="hy-AM"/>
        </w:rPr>
        <w:t xml:space="preserve">*  </w:t>
      </w:r>
      <w:r w:rsidR="006C3873" w:rsidRPr="00AE74A0">
        <w:rPr>
          <w:rFonts w:ascii="GHEA Grapalat" w:hAnsi="GHEA Grapalat" w:cs="Arial"/>
          <w:sz w:val="20"/>
          <w:szCs w:val="20"/>
          <w:lang w:val="es-ES"/>
        </w:rPr>
        <w:t>ծածկագրով բաց մրցույթին մասնակցելու շրջանակում`</w:t>
      </w:r>
      <w:r w:rsidR="006C3873" w:rsidRPr="00A71D81">
        <w:rPr>
          <w:rFonts w:ascii="GHEA Grapalat" w:hAnsi="GHEA Grapalat" w:cs="Sylfaen"/>
          <w:sz w:val="22"/>
          <w:szCs w:val="22"/>
          <w:lang w:val="es-ES"/>
        </w:rPr>
        <w:t xml:space="preserve">  </w:t>
      </w:r>
    </w:p>
    <w:p w14:paraId="5F7EE577" w14:textId="77777777" w:rsidR="006C3873" w:rsidRPr="00A71D81" w:rsidRDefault="006C3873" w:rsidP="00975F7E">
      <w:pPr>
        <w:numPr>
          <w:ilvl w:val="0"/>
          <w:numId w:val="18"/>
        </w:numPr>
        <w:ind w:left="0" w:firstLine="720"/>
        <w:jc w:val="both"/>
        <w:rPr>
          <w:rFonts w:ascii="GHEA Grapalat" w:hAnsi="GHEA Grapalat" w:cs="Arial"/>
          <w:sz w:val="20"/>
          <w:szCs w:val="20"/>
          <w:lang w:val="es-ES"/>
        </w:rPr>
      </w:pPr>
      <w:r w:rsidRPr="00A71D81">
        <w:rPr>
          <w:rFonts w:ascii="GHEA Grapalat" w:hAnsi="GHEA Grapalat" w:cs="Arial"/>
          <w:sz w:val="20"/>
          <w:szCs w:val="20"/>
          <w:lang w:val="es-ES"/>
        </w:rPr>
        <w:t>թույլ չի տվել և (կամ) թույլ չի տալու</w:t>
      </w:r>
      <w:r w:rsidR="003B269F" w:rsidRPr="003B269F">
        <w:rPr>
          <w:rFonts w:ascii="GHEA Grapalat" w:hAnsi="GHEA Grapalat" w:cs="Arial"/>
          <w:sz w:val="20"/>
          <w:szCs w:val="20"/>
          <w:lang w:val="hy-AM"/>
        </w:rPr>
        <w:t xml:space="preserve"> </w:t>
      </w:r>
      <w:r w:rsidR="003B269F">
        <w:rPr>
          <w:rFonts w:ascii="GHEA Grapalat" w:hAnsi="GHEA Grapalat" w:cs="Arial"/>
          <w:sz w:val="20"/>
          <w:szCs w:val="20"/>
          <w:lang w:val="hy-AM"/>
        </w:rPr>
        <w:t xml:space="preserve">անբարեխիղճ մրցակցություն, </w:t>
      </w:r>
      <w:r w:rsidR="003B269F" w:rsidRPr="00DE1E5A">
        <w:rPr>
          <w:rFonts w:ascii="GHEA Grapalat" w:hAnsi="GHEA Grapalat" w:cs="Arial"/>
          <w:sz w:val="20"/>
          <w:szCs w:val="20"/>
          <w:lang w:val="es-ES"/>
        </w:rPr>
        <w:t xml:space="preserve"> </w:t>
      </w:r>
      <w:r w:rsidRPr="00A71D81">
        <w:rPr>
          <w:rFonts w:ascii="GHEA Grapalat" w:hAnsi="GHEA Grapalat" w:cs="Arial"/>
          <w:sz w:val="20"/>
          <w:szCs w:val="20"/>
          <w:lang w:val="es-ES"/>
        </w:rPr>
        <w:t xml:space="preserve"> գերիշխող դիրքի չարաշահում և հակամրցակցային համաձայնություն,</w:t>
      </w:r>
    </w:p>
    <w:p w14:paraId="2235EFBB" w14:textId="77777777" w:rsidR="006C3873" w:rsidRPr="00A71D81" w:rsidRDefault="006C3873" w:rsidP="00975F7E">
      <w:pPr>
        <w:numPr>
          <w:ilvl w:val="0"/>
          <w:numId w:val="18"/>
        </w:numPr>
        <w:ind w:left="0" w:firstLine="720"/>
        <w:jc w:val="both"/>
        <w:rPr>
          <w:rFonts w:ascii="GHEA Grapalat" w:hAnsi="GHEA Grapalat"/>
          <w:sz w:val="22"/>
          <w:szCs w:val="22"/>
          <w:lang w:val="es-ES"/>
        </w:rPr>
      </w:pPr>
      <w:r w:rsidRPr="00A71D81">
        <w:rPr>
          <w:rFonts w:ascii="GHEA Grapalat" w:hAnsi="GHEA Grapalat" w:cs="Arial"/>
          <w:sz w:val="20"/>
          <w:szCs w:val="20"/>
          <w:lang w:val="es-ES"/>
        </w:rPr>
        <w:t>բացակայում է հրավերով սահմանված`</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00975F7E" w:rsidRPr="00A71D81">
        <w:rPr>
          <w:rFonts w:ascii="GHEA Grapalat" w:hAnsi="GHEA Grapalat"/>
          <w:sz w:val="22"/>
          <w:szCs w:val="22"/>
          <w:u w:val="single"/>
          <w:lang w:val="es-ES"/>
        </w:rPr>
        <w:tab/>
      </w:r>
      <w:r w:rsidR="00975F7E" w:rsidRPr="00A71D81">
        <w:rPr>
          <w:rFonts w:ascii="GHEA Grapalat" w:hAnsi="GHEA Grapalat"/>
          <w:sz w:val="22"/>
          <w:szCs w:val="22"/>
          <w:u w:val="single"/>
          <w:lang w:val="es-ES"/>
        </w:rPr>
        <w:tab/>
      </w:r>
      <w:r w:rsidRPr="00A71D81">
        <w:rPr>
          <w:rFonts w:ascii="GHEA Grapalat" w:hAnsi="GHEA Grapalat" w:cs="Arial"/>
          <w:sz w:val="20"/>
          <w:szCs w:val="20"/>
          <w:lang w:val="es-ES"/>
        </w:rPr>
        <w:t>-ին</w:t>
      </w:r>
      <w:r w:rsidRPr="00A71D81">
        <w:rPr>
          <w:rFonts w:ascii="GHEA Grapalat" w:hAnsi="GHEA Grapalat"/>
          <w:sz w:val="22"/>
          <w:szCs w:val="22"/>
          <w:lang w:val="es-ES"/>
        </w:rPr>
        <w:t xml:space="preserve"> </w:t>
      </w:r>
    </w:p>
    <w:p w14:paraId="0A3AA92F" w14:textId="77777777" w:rsidR="006C3873" w:rsidRPr="00A71D81" w:rsidRDefault="006C3873" w:rsidP="00975F7E">
      <w:pPr>
        <w:jc w:val="both"/>
        <w:rPr>
          <w:rFonts w:ascii="GHEA Grapalat" w:hAnsi="GHEA Grapalat" w:cs="Arial"/>
          <w:vertAlign w:val="superscript"/>
          <w:lang w:val="hy-AM"/>
        </w:rPr>
      </w:pPr>
      <w:r w:rsidRPr="00A71D81">
        <w:rPr>
          <w:rFonts w:ascii="GHEA Grapalat" w:hAnsi="GHEA Grapalat"/>
          <w:vertAlign w:val="superscript"/>
          <w:lang w:val="es-ES"/>
        </w:rPr>
        <w:t xml:space="preserve"> </w:t>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r>
      <w:r w:rsidRPr="00A71D81">
        <w:rPr>
          <w:rFonts w:ascii="GHEA Grapalat" w:hAnsi="GHEA Grapalat"/>
          <w:vertAlign w:val="superscript"/>
          <w:lang w:val="es-ES"/>
        </w:rPr>
        <w:tab/>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07793829"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փոխկապակցված անձանց և (կամ)</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w:t>
      </w:r>
      <w:r w:rsidRPr="00A71D81">
        <w:rPr>
          <w:rFonts w:ascii="GHEA Grapalat" w:hAnsi="GHEA Grapalat"/>
          <w:sz w:val="22"/>
          <w:szCs w:val="22"/>
          <w:u w:val="single"/>
          <w:lang w:val="es-ES"/>
        </w:rPr>
        <w:t xml:space="preserve">  </w:t>
      </w:r>
    </w:p>
    <w:p w14:paraId="506C2654"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60074F83" w14:textId="77777777" w:rsidR="006C3873" w:rsidRPr="00A71D81" w:rsidRDefault="006C3873" w:rsidP="00975F7E">
      <w:pPr>
        <w:jc w:val="both"/>
        <w:rPr>
          <w:rFonts w:ascii="GHEA Grapalat" w:hAnsi="GHEA Grapalat"/>
          <w:sz w:val="22"/>
          <w:szCs w:val="22"/>
          <w:u w:val="single"/>
          <w:lang w:val="es-ES"/>
        </w:rPr>
      </w:pPr>
      <w:r w:rsidRPr="00A71D81">
        <w:rPr>
          <w:rFonts w:ascii="GHEA Grapalat" w:hAnsi="GHEA Grapalat" w:cs="Arial"/>
          <w:sz w:val="20"/>
          <w:szCs w:val="20"/>
          <w:lang w:val="es-ES"/>
        </w:rPr>
        <w:t>կողմից հիմնադրված կամ ավելի քան հիսուն տոկոս</w:t>
      </w:r>
      <w:r w:rsidRPr="00A71D81">
        <w:rPr>
          <w:rFonts w:ascii="GHEA Grapalat" w:hAnsi="GHEA Grapalat"/>
          <w:sz w:val="22"/>
          <w:szCs w:val="22"/>
          <w:lang w:val="es-ES"/>
        </w:rPr>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t xml:space="preserve">                   </w:t>
      </w:r>
      <w:r w:rsidRPr="00A71D81">
        <w:rPr>
          <w:rFonts w:ascii="GHEA Grapalat" w:hAnsi="GHEA Grapalat" w:cs="Arial"/>
          <w:sz w:val="20"/>
          <w:szCs w:val="20"/>
          <w:lang w:val="es-ES"/>
        </w:rPr>
        <w:t>-ին</w:t>
      </w:r>
    </w:p>
    <w:p w14:paraId="13823D1E" w14:textId="77777777" w:rsidR="006C3873" w:rsidRPr="00A71D81" w:rsidRDefault="006C3873" w:rsidP="00975F7E">
      <w:pPr>
        <w:jc w:val="both"/>
        <w:rPr>
          <w:rFonts w:ascii="GHEA Grapalat" w:hAnsi="GHEA Grapalat"/>
          <w:sz w:val="22"/>
          <w:szCs w:val="22"/>
          <w:lang w:val="es-ES"/>
        </w:rPr>
      </w:pPr>
      <w:r w:rsidRPr="00A71D81">
        <w:rPr>
          <w:rFonts w:ascii="GHEA Grapalat" w:hAnsi="GHEA Grapalat" w:cs="Sylfaen"/>
          <w:vertAlign w:val="superscript"/>
          <w:lang w:val="es-ES"/>
        </w:rPr>
        <w:t xml:space="preserve">                                                                     </w:t>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066F6A4A" w14:textId="77777777" w:rsidR="006C3873" w:rsidRPr="00A71D81" w:rsidRDefault="006C3873" w:rsidP="00975F7E">
      <w:pPr>
        <w:jc w:val="both"/>
        <w:rPr>
          <w:rFonts w:ascii="GHEA Grapalat" w:hAnsi="GHEA Grapalat" w:cs="Arial"/>
          <w:sz w:val="20"/>
          <w:szCs w:val="20"/>
          <w:lang w:val="es-ES"/>
        </w:rPr>
      </w:pPr>
      <w:r w:rsidRPr="00A71D81">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7B4D49CF" w14:textId="77777777" w:rsidR="005F1C06" w:rsidRDefault="005F1C06" w:rsidP="005F1C06">
      <w:pPr>
        <w:ind w:left="720"/>
        <w:jc w:val="both"/>
        <w:rPr>
          <w:rFonts w:ascii="GHEA Grapalat" w:hAnsi="GHEA Grapalat" w:cs="Arial"/>
          <w:sz w:val="20"/>
          <w:szCs w:val="20"/>
          <w:lang w:val="es-ES"/>
        </w:rPr>
      </w:pPr>
    </w:p>
    <w:p w14:paraId="5F157B7D" w14:textId="77777777" w:rsidR="005F1C06" w:rsidRPr="00A71D81" w:rsidRDefault="005F1C06" w:rsidP="005F1C06">
      <w:pPr>
        <w:ind w:left="720"/>
        <w:jc w:val="both"/>
        <w:rPr>
          <w:rFonts w:ascii="GHEA Grapalat" w:hAnsi="GHEA Grapalat"/>
          <w:sz w:val="22"/>
          <w:szCs w:val="22"/>
          <w:lang w:val="es-ES"/>
        </w:rPr>
      </w:pPr>
      <w:r>
        <w:rPr>
          <w:rFonts w:ascii="GHEA Grapalat" w:hAnsi="GHEA Grapalat" w:cs="Arial"/>
          <w:sz w:val="20"/>
          <w:szCs w:val="20"/>
          <w:lang w:val="hy-AM"/>
        </w:rPr>
        <w:t>Ս</w:t>
      </w:r>
      <w:r w:rsidR="006C3873" w:rsidRPr="00A71D81">
        <w:rPr>
          <w:rFonts w:ascii="GHEA Grapalat" w:hAnsi="GHEA Grapalat" w:cs="Arial"/>
          <w:sz w:val="20"/>
          <w:szCs w:val="20"/>
          <w:lang w:val="es-ES"/>
        </w:rPr>
        <w:t xml:space="preserve">տորև ներկայացնում </w:t>
      </w:r>
      <w:r w:rsidR="00BF1194" w:rsidRPr="00A71D81">
        <w:rPr>
          <w:rFonts w:ascii="GHEA Grapalat" w:hAnsi="GHEA Grapalat" w:cs="Arial"/>
          <w:sz w:val="20"/>
          <w:szCs w:val="20"/>
          <w:lang w:val="es-ES"/>
        </w:rPr>
        <w:t xml:space="preserve"> </w:t>
      </w:r>
      <w:r>
        <w:rPr>
          <w:rFonts w:ascii="GHEA Grapalat" w:hAnsi="GHEA Grapalat" w:cs="Arial"/>
          <w:sz w:val="20"/>
          <w:szCs w:val="20"/>
          <w:lang w:val="hy-AM"/>
        </w:rPr>
        <w:t xml:space="preserve">է </w:t>
      </w:r>
      <w:r w:rsidRPr="00A71D81">
        <w:rPr>
          <w:rFonts w:ascii="GHEA Grapalat" w:hAnsi="GHEA Grapalat"/>
          <w:sz w:val="22"/>
          <w:szCs w:val="22"/>
          <w:u w:val="single"/>
          <w:lang w:val="es-ES"/>
        </w:rPr>
        <w:tab/>
        <w:t xml:space="preserve">                   </w:t>
      </w:r>
      <w:r w:rsidRPr="00A71D81">
        <w:rPr>
          <w:rFonts w:ascii="GHEA Grapalat" w:hAnsi="GHEA Grapalat"/>
          <w:sz w:val="22"/>
          <w:szCs w:val="22"/>
          <w:u w:val="single"/>
          <w:lang w:val="es-ES"/>
        </w:rPr>
        <w:tab/>
      </w:r>
      <w:r w:rsidRPr="00A71D81">
        <w:rPr>
          <w:rFonts w:ascii="GHEA Grapalat" w:hAnsi="GHEA Grapalat"/>
          <w:sz w:val="22"/>
          <w:szCs w:val="22"/>
          <w:u w:val="single"/>
          <w:lang w:val="es-ES"/>
        </w:rPr>
        <w:tab/>
      </w:r>
      <w:r w:rsidRPr="00A71D81">
        <w:rPr>
          <w:rFonts w:ascii="GHEA Grapalat" w:hAnsi="GHEA Grapalat" w:cs="Arial"/>
          <w:sz w:val="20"/>
          <w:szCs w:val="20"/>
          <w:lang w:val="es-ES"/>
        </w:rPr>
        <w:t>-ի</w:t>
      </w:r>
      <w:r>
        <w:rPr>
          <w:rFonts w:ascii="GHEA Grapalat" w:hAnsi="GHEA Grapalat" w:cs="Arial"/>
          <w:sz w:val="20"/>
          <w:szCs w:val="20"/>
          <w:lang w:val="hy-AM"/>
        </w:rPr>
        <w:t xml:space="preserve"> </w:t>
      </w:r>
      <w:r w:rsidRPr="005F1C06">
        <w:rPr>
          <w:rFonts w:ascii="GHEA Grapalat" w:hAnsi="GHEA Grapalat" w:cs="Arial"/>
          <w:sz w:val="20"/>
          <w:szCs w:val="20"/>
          <w:lang w:val="es-ES"/>
        </w:rPr>
        <w:t xml:space="preserve"> </w:t>
      </w:r>
      <w:r w:rsidRPr="00A71D81">
        <w:rPr>
          <w:rFonts w:ascii="GHEA Grapalat" w:hAnsi="GHEA Grapalat" w:cs="Arial"/>
          <w:sz w:val="20"/>
          <w:szCs w:val="20"/>
          <w:lang w:val="es-ES"/>
        </w:rPr>
        <w:t>իրական շահառուների վերաբերյալ</w:t>
      </w:r>
    </w:p>
    <w:p w14:paraId="562F5CD3" w14:textId="77777777" w:rsidR="005F1C06" w:rsidRPr="00A71D81" w:rsidRDefault="005F1C06" w:rsidP="005F1C06">
      <w:pPr>
        <w:jc w:val="both"/>
        <w:rPr>
          <w:rFonts w:ascii="GHEA Grapalat" w:hAnsi="GHEA Grapalat" w:cs="Arial"/>
          <w:vertAlign w:val="superscript"/>
          <w:lang w:val="hy-AM"/>
        </w:rPr>
      </w:pPr>
      <w:r>
        <w:rPr>
          <w:rFonts w:ascii="GHEA Grapalat" w:hAnsi="GHEA Grapalat"/>
          <w:vertAlign w:val="superscript"/>
          <w:lang w:val="es-ES"/>
        </w:rPr>
        <w:t xml:space="preserve"> </w:t>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r>
      <w:r>
        <w:rPr>
          <w:rFonts w:ascii="GHEA Grapalat" w:hAnsi="GHEA Grapalat"/>
          <w:vertAlign w:val="superscript"/>
          <w:lang w:val="es-ES"/>
        </w:rPr>
        <w:tab/>
        <w:t xml:space="preserve"> </w:t>
      </w:r>
      <w:r>
        <w:rPr>
          <w:rFonts w:ascii="GHEA Grapalat" w:hAnsi="GHEA Grapalat"/>
          <w:vertAlign w:val="superscript"/>
          <w:lang w:val="hy-AM"/>
        </w:rPr>
        <w:t xml:space="preserve">      </w:t>
      </w:r>
      <w:r w:rsidRPr="00A71D81">
        <w:rPr>
          <w:rFonts w:ascii="GHEA Grapalat" w:hAnsi="GHEA Grapalat"/>
          <w:vertAlign w:val="superscript"/>
          <w:lang w:val="es-ES"/>
        </w:rPr>
        <w:t xml:space="preserve">      </w:t>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r w:rsidRPr="00A71D81">
        <w:rPr>
          <w:rFonts w:ascii="GHEA Grapalat" w:hAnsi="GHEA Grapalat" w:cs="Arial"/>
          <w:vertAlign w:val="superscript"/>
          <w:lang w:val="hy-AM"/>
        </w:rPr>
        <w:t xml:space="preserve"> </w:t>
      </w:r>
    </w:p>
    <w:p w14:paraId="7208F280" w14:textId="77777777" w:rsidR="00BF1194" w:rsidRPr="005F1C06" w:rsidRDefault="00BF1194" w:rsidP="005F1C06">
      <w:pPr>
        <w:jc w:val="both"/>
        <w:rPr>
          <w:rFonts w:ascii="GHEA Grapalat" w:hAnsi="GHEA Grapalat"/>
          <w:sz w:val="22"/>
          <w:szCs w:val="22"/>
          <w:lang w:val="hy-AM"/>
        </w:rPr>
      </w:pPr>
    </w:p>
    <w:p w14:paraId="5C4C0F43" w14:textId="77777777" w:rsidR="00BF1194" w:rsidRPr="00A71D81" w:rsidRDefault="00BF1194" w:rsidP="00BF1194">
      <w:pPr>
        <w:jc w:val="both"/>
        <w:rPr>
          <w:rFonts w:ascii="GHEA Grapalat" w:hAnsi="GHEA Grapalat" w:cs="Arial"/>
          <w:sz w:val="18"/>
          <w:szCs w:val="18"/>
          <w:vertAlign w:val="superscript"/>
          <w:lang w:val="es-ES"/>
        </w:rPr>
      </w:pPr>
      <w:r w:rsidRPr="00A71D81">
        <w:rPr>
          <w:rFonts w:ascii="GHEA Grapalat" w:hAnsi="GHEA Grapalat" w:cs="Arial"/>
          <w:sz w:val="20"/>
          <w:szCs w:val="20"/>
          <w:lang w:val="es-ES"/>
        </w:rPr>
        <w:t>տեղեկություններ պարունակող կայքէջի հղումը՝ ----</w:t>
      </w:r>
      <w:r w:rsidRPr="00A71D81">
        <w:rPr>
          <w:rFonts w:ascii="GHEA Grapalat" w:hAnsi="GHEA Grapalat" w:cs="Arial"/>
          <w:sz w:val="20"/>
          <w:szCs w:val="20"/>
          <w:lang w:val="hy-AM"/>
        </w:rPr>
        <w:t>-------------------</w:t>
      </w:r>
      <w:r w:rsidRPr="00A71D81">
        <w:rPr>
          <w:rFonts w:ascii="GHEA Grapalat" w:hAnsi="GHEA Grapalat" w:cs="Arial"/>
          <w:sz w:val="20"/>
          <w:szCs w:val="20"/>
          <w:lang w:val="es-ES"/>
        </w:rPr>
        <w:t>-----------------------------</w:t>
      </w:r>
      <w:r w:rsidRPr="00A71D81">
        <w:rPr>
          <w:rFonts w:cs="Arial"/>
          <w:sz w:val="18"/>
          <w:szCs w:val="18"/>
          <w:lang w:val="hy-AM"/>
        </w:rPr>
        <w:t>**</w:t>
      </w:r>
      <w:r w:rsidRPr="00A71D81">
        <w:rPr>
          <w:rFonts w:ascii="GHEA Grapalat" w:hAnsi="GHEA Grapalat" w:cs="Arial"/>
          <w:sz w:val="18"/>
          <w:szCs w:val="18"/>
          <w:vertAlign w:val="superscript"/>
          <w:lang w:val="es-ES"/>
        </w:rPr>
        <w:t xml:space="preserve"> </w:t>
      </w:r>
    </w:p>
    <w:p w14:paraId="6CF2536E" w14:textId="77777777" w:rsidR="006C3873" w:rsidRPr="00A71D81" w:rsidRDefault="006C3873" w:rsidP="006C3873">
      <w:pPr>
        <w:jc w:val="right"/>
        <w:rPr>
          <w:rFonts w:ascii="GHEA Grapalat" w:hAnsi="GHEA Grapalat"/>
          <w:sz w:val="10"/>
          <w:szCs w:val="10"/>
          <w:lang w:val="es-ES"/>
        </w:rPr>
      </w:pPr>
    </w:p>
    <w:p w14:paraId="277797DA" w14:textId="77777777" w:rsidR="00E97AB0" w:rsidRPr="00A71D81" w:rsidRDefault="00E97AB0" w:rsidP="00CE3A99">
      <w:pPr>
        <w:ind w:firstLine="708"/>
        <w:jc w:val="both"/>
        <w:rPr>
          <w:rFonts w:ascii="GHEA Grapalat" w:hAnsi="GHEA Grapalat"/>
          <w:sz w:val="20"/>
          <w:lang w:val="es-ES"/>
        </w:rPr>
      </w:pPr>
      <w:r w:rsidRPr="00A71D81">
        <w:rPr>
          <w:rFonts w:ascii="GHEA Grapalat" w:hAnsi="GHEA Grapalat"/>
          <w:sz w:val="20"/>
          <w:lang w:val="es-ES"/>
        </w:rPr>
        <w:t xml:space="preserve">Կից ներկայացվում է </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 xml:space="preserve"> կողմից առաջարկվող </w:t>
      </w:r>
    </w:p>
    <w:p w14:paraId="32094776" w14:textId="77777777" w:rsidR="00E97AB0" w:rsidRPr="00A71D81" w:rsidRDefault="00E97AB0" w:rsidP="00E97AB0">
      <w:pPr>
        <w:jc w:val="both"/>
        <w:rPr>
          <w:rFonts w:ascii="GHEA Grapalat" w:hAnsi="GHEA Grapalat"/>
          <w:sz w:val="22"/>
          <w:szCs w:val="22"/>
          <w:lang w:val="es-ES"/>
        </w:rPr>
      </w:pP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cs="Sylfaen"/>
          <w:vertAlign w:val="superscript"/>
          <w:lang w:val="hy-AM"/>
        </w:rPr>
        <w:t>մասնակցի</w:t>
      </w:r>
      <w:r w:rsidRPr="00A71D81">
        <w:rPr>
          <w:rFonts w:ascii="GHEA Grapalat" w:hAnsi="GHEA Grapalat" w:cs="Arial"/>
          <w:vertAlign w:val="superscript"/>
          <w:lang w:val="hy-AM"/>
        </w:rPr>
        <w:t xml:space="preserve"> </w:t>
      </w:r>
      <w:r w:rsidRPr="00A71D81">
        <w:rPr>
          <w:rFonts w:ascii="GHEA Grapalat" w:hAnsi="GHEA Grapalat" w:cs="Sylfaen"/>
          <w:vertAlign w:val="superscript"/>
          <w:lang w:val="hy-AM"/>
        </w:rPr>
        <w:t>անվանումը</w:t>
      </w:r>
    </w:p>
    <w:p w14:paraId="2907355D" w14:textId="77777777" w:rsidR="00E97AB0" w:rsidRPr="003B269F" w:rsidRDefault="00E97AB0" w:rsidP="00E968EF">
      <w:pPr>
        <w:jc w:val="both"/>
        <w:rPr>
          <w:rFonts w:ascii="GHEA Grapalat" w:hAnsi="GHEA Grapalat"/>
          <w:sz w:val="20"/>
          <w:lang w:val="es-ES"/>
        </w:rPr>
      </w:pPr>
      <w:r w:rsidRPr="00A71D81">
        <w:rPr>
          <w:rFonts w:ascii="GHEA Grapalat" w:hAnsi="GHEA Grapalat"/>
          <w:sz w:val="20"/>
          <w:lang w:val="es-ES"/>
        </w:rPr>
        <w:t>ապրանքի ամբողջական նկարագիրը՝ համաձայն հավելվա</w:t>
      </w:r>
      <w:r w:rsidR="00E968EF" w:rsidRPr="00A71D81">
        <w:rPr>
          <w:rFonts w:ascii="GHEA Grapalat" w:hAnsi="GHEA Grapalat"/>
          <w:sz w:val="20"/>
          <w:lang w:val="es-ES"/>
        </w:rPr>
        <w:t>ծ</w:t>
      </w:r>
      <w:r w:rsidRPr="00A71D81">
        <w:rPr>
          <w:rFonts w:ascii="GHEA Grapalat" w:hAnsi="GHEA Grapalat"/>
          <w:sz w:val="20"/>
          <w:lang w:val="es-ES"/>
        </w:rPr>
        <w:t xml:space="preserve"> 1.1-ի: </w:t>
      </w:r>
    </w:p>
    <w:p w14:paraId="1496ECCE" w14:textId="77777777" w:rsidR="00E97AB0" w:rsidRPr="00A71D81" w:rsidRDefault="00E97AB0" w:rsidP="00CE3A99">
      <w:pPr>
        <w:ind w:firstLine="708"/>
        <w:jc w:val="both"/>
        <w:rPr>
          <w:rFonts w:ascii="GHEA Grapalat" w:hAnsi="GHEA Grapalat"/>
          <w:sz w:val="20"/>
          <w:lang w:val="es-ES"/>
        </w:rPr>
      </w:pPr>
    </w:p>
    <w:p w14:paraId="7D076144" w14:textId="77777777" w:rsidR="00E97AB0" w:rsidRPr="00A71D81" w:rsidRDefault="00E97AB0" w:rsidP="00CE3A99">
      <w:pPr>
        <w:ind w:firstLine="708"/>
        <w:jc w:val="both"/>
        <w:rPr>
          <w:rFonts w:ascii="GHEA Grapalat" w:hAnsi="GHEA Grapalat"/>
          <w:sz w:val="20"/>
          <w:lang w:val="es-ES"/>
        </w:rPr>
      </w:pPr>
    </w:p>
    <w:p w14:paraId="1F2B6404" w14:textId="77777777" w:rsidR="00B2572B" w:rsidRPr="00A71D81" w:rsidRDefault="00B2572B" w:rsidP="00EF3662">
      <w:pPr>
        <w:jc w:val="both"/>
        <w:rPr>
          <w:rFonts w:ascii="GHEA Grapalat" w:hAnsi="GHEA Grapalat"/>
          <w:sz w:val="20"/>
          <w:lang w:val="es-ES"/>
        </w:rPr>
      </w:pPr>
    </w:p>
    <w:p w14:paraId="5EA8C019" w14:textId="77777777" w:rsidR="00B2572B" w:rsidRPr="00A71D81" w:rsidRDefault="00B2572B" w:rsidP="00EF3662">
      <w:pPr>
        <w:jc w:val="both"/>
        <w:rPr>
          <w:rFonts w:ascii="GHEA Grapalat" w:hAnsi="GHEA Grapalat"/>
          <w:sz w:val="20"/>
          <w:lang w:val="es-ES"/>
        </w:rPr>
      </w:pPr>
    </w:p>
    <w:p w14:paraId="0ADE6656" w14:textId="77777777" w:rsidR="00B2572B" w:rsidRPr="00A71D81" w:rsidRDefault="00B2572B" w:rsidP="00EF3662">
      <w:pPr>
        <w:jc w:val="both"/>
        <w:rPr>
          <w:rFonts w:ascii="GHEA Grapalat" w:hAnsi="GHEA Grapalat" w:cs="Arial"/>
          <w:sz w:val="20"/>
          <w:vertAlign w:val="superscript"/>
          <w:lang w:val="es-ES"/>
        </w:rPr>
      </w:pPr>
      <w:r w:rsidRPr="00A71D81">
        <w:rPr>
          <w:rFonts w:ascii="GHEA Grapalat" w:hAnsi="GHEA Grapalat"/>
          <w:sz w:val="20"/>
          <w:lang w:val="es-ES"/>
        </w:rPr>
        <w:t xml:space="preserve">   </w:t>
      </w:r>
      <w:r w:rsidRPr="00A71D81">
        <w:rPr>
          <w:rFonts w:ascii="GHEA Grapalat" w:hAnsi="GHEA Grapalat"/>
          <w:sz w:val="20"/>
          <w:lang w:val="hy-AM"/>
        </w:rPr>
        <w:t xml:space="preserve">___________________________________________________ </w:t>
      </w:r>
      <w:r w:rsidRPr="00A71D81">
        <w:rPr>
          <w:rFonts w:ascii="GHEA Grapalat" w:hAnsi="GHEA Grapalat"/>
          <w:sz w:val="20"/>
          <w:lang w:val="hy-AM"/>
        </w:rPr>
        <w:tab/>
        <w:t xml:space="preserve">                _____________</w:t>
      </w:r>
      <w:r w:rsidRPr="00A71D81">
        <w:rPr>
          <w:rFonts w:ascii="GHEA Grapalat" w:hAnsi="GHEA Grapalat"/>
          <w:sz w:val="20"/>
          <w:u w:val="single"/>
          <w:lang w:val="es-ES"/>
        </w:rPr>
        <w:tab/>
      </w:r>
      <w:r w:rsidRPr="00A71D81">
        <w:rPr>
          <w:rFonts w:ascii="GHEA Grapalat" w:hAnsi="GHEA Grapalat"/>
          <w:sz w:val="20"/>
          <w:u w:val="single"/>
          <w:lang w:val="es-ES"/>
        </w:rPr>
        <w:tab/>
      </w:r>
      <w:r w:rsidRPr="00A71D81">
        <w:rPr>
          <w:rFonts w:ascii="GHEA Grapalat" w:hAnsi="GHEA Grapalat"/>
          <w:sz w:val="20"/>
          <w:lang w:val="es-ES"/>
        </w:rPr>
        <w:tab/>
      </w:r>
      <w:r w:rsidRPr="00A71D81">
        <w:rPr>
          <w:rFonts w:ascii="GHEA Grapalat" w:hAnsi="GHEA Grapalat"/>
          <w:sz w:val="20"/>
          <w:lang w:val="es-ES"/>
        </w:rPr>
        <w:tab/>
      </w:r>
      <w:r w:rsidRPr="00A71D81">
        <w:rPr>
          <w:rFonts w:ascii="GHEA Grapalat" w:hAnsi="GHEA Grapalat"/>
          <w:sz w:val="20"/>
          <w:lang w:val="hy-AM"/>
        </w:rPr>
        <w:t xml:space="preserve"> </w:t>
      </w:r>
      <w:r w:rsidRPr="00A71D81">
        <w:rPr>
          <w:rFonts w:ascii="GHEA Grapalat" w:hAnsi="GHEA Grapalat" w:cs="Sylfaen"/>
          <w:sz w:val="20"/>
          <w:vertAlign w:val="superscript"/>
          <w:lang w:val="hy-AM"/>
        </w:rPr>
        <w:t>Մասնակցի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անվանումը</w:t>
      </w:r>
      <w:r w:rsidRPr="00A71D81">
        <w:rPr>
          <w:rFonts w:ascii="GHEA Grapalat" w:hAnsi="GHEA Grapalat" w:cs="Arial"/>
          <w:sz w:val="20"/>
          <w:vertAlign w:val="superscript"/>
          <w:lang w:val="hy-AM"/>
        </w:rPr>
        <w:t xml:space="preserve"> </w:t>
      </w:r>
      <w:r w:rsidRPr="00A71D81">
        <w:rPr>
          <w:rFonts w:ascii="GHEA Grapalat" w:hAnsi="GHEA Grapalat"/>
          <w:sz w:val="20"/>
          <w:vertAlign w:val="superscript"/>
          <w:lang w:val="hy-AM"/>
        </w:rPr>
        <w:t xml:space="preserve"> (</w:t>
      </w:r>
      <w:r w:rsidRPr="00A71D81">
        <w:rPr>
          <w:rFonts w:ascii="GHEA Grapalat" w:hAnsi="GHEA Grapalat" w:cs="Sylfaen"/>
          <w:sz w:val="20"/>
          <w:vertAlign w:val="superscript"/>
          <w:lang w:val="hy-AM"/>
        </w:rPr>
        <w:t>ղեկավարի</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lang w:val="hy-AM"/>
        </w:rPr>
        <w:t>պաշտոնը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rPr>
        <w:t>ա</w:t>
      </w:r>
      <w:r w:rsidRPr="00A71D81">
        <w:rPr>
          <w:rFonts w:ascii="GHEA Grapalat" w:hAnsi="GHEA Grapalat" w:cs="Sylfaen"/>
          <w:sz w:val="20"/>
          <w:vertAlign w:val="superscript"/>
          <w:lang w:val="hy-AM"/>
        </w:rPr>
        <w:t>նուն</w:t>
      </w:r>
      <w:r w:rsidRPr="00A71D81">
        <w:rPr>
          <w:rFonts w:ascii="GHEA Grapalat" w:hAnsi="GHEA Grapalat" w:cs="Arial"/>
          <w:sz w:val="20"/>
          <w:vertAlign w:val="superscript"/>
          <w:lang w:val="hy-AM"/>
        </w:rPr>
        <w:t xml:space="preserve"> </w:t>
      </w:r>
      <w:r w:rsidRPr="00A71D81">
        <w:rPr>
          <w:rFonts w:ascii="GHEA Grapalat" w:hAnsi="GHEA Grapalat" w:cs="Sylfaen"/>
          <w:sz w:val="20"/>
          <w:vertAlign w:val="superscript"/>
        </w:rPr>
        <w:t>ա</w:t>
      </w:r>
      <w:r w:rsidRPr="00A71D81">
        <w:rPr>
          <w:rFonts w:ascii="GHEA Grapalat" w:hAnsi="GHEA Grapalat" w:cs="Sylfaen"/>
          <w:sz w:val="20"/>
          <w:vertAlign w:val="superscript"/>
          <w:lang w:val="hy-AM"/>
        </w:rPr>
        <w:t>զգանունը</w:t>
      </w:r>
      <w:r w:rsidRPr="00A71D81">
        <w:rPr>
          <w:rFonts w:ascii="GHEA Grapalat" w:hAnsi="GHEA Grapalat" w:cs="Arial"/>
          <w:sz w:val="20"/>
          <w:vertAlign w:val="superscript"/>
          <w:lang w:val="hy-AM"/>
        </w:rPr>
        <w:t xml:space="preserve">)                                             </w:t>
      </w:r>
      <w:r w:rsidRPr="00A71D81">
        <w:rPr>
          <w:rFonts w:ascii="GHEA Grapalat" w:hAnsi="GHEA Grapalat" w:cs="Arial"/>
          <w:sz w:val="20"/>
          <w:vertAlign w:val="superscript"/>
          <w:lang w:val="es-ES"/>
        </w:rPr>
        <w:t xml:space="preserve">               </w:t>
      </w:r>
      <w:r w:rsidRPr="00A71D81">
        <w:rPr>
          <w:rFonts w:ascii="GHEA Grapalat" w:hAnsi="GHEA Grapalat" w:cs="Sylfaen"/>
          <w:sz w:val="20"/>
          <w:vertAlign w:val="superscript"/>
          <w:lang w:val="hy-AM"/>
        </w:rPr>
        <w:t>ստորագրությունը</w:t>
      </w:r>
      <w:r w:rsidRPr="00A71D81">
        <w:rPr>
          <w:rFonts w:ascii="GHEA Grapalat" w:hAnsi="GHEA Grapalat" w:cs="Arial"/>
          <w:sz w:val="20"/>
          <w:vertAlign w:val="superscript"/>
          <w:lang w:val="hy-AM"/>
        </w:rPr>
        <w:t>)</w:t>
      </w:r>
    </w:p>
    <w:p w14:paraId="1108B043" w14:textId="77777777" w:rsidR="00B2572B" w:rsidRPr="00A71D81" w:rsidRDefault="00B2572B" w:rsidP="00EF3662">
      <w:pPr>
        <w:jc w:val="both"/>
        <w:rPr>
          <w:rFonts w:ascii="GHEA Grapalat" w:hAnsi="GHEA Grapalat" w:cs="Arial"/>
          <w:sz w:val="20"/>
          <w:vertAlign w:val="superscript"/>
          <w:lang w:val="es-ES"/>
        </w:rPr>
      </w:pPr>
    </w:p>
    <w:p w14:paraId="155EA49A" w14:textId="77777777" w:rsidR="00B2572B" w:rsidRPr="00A71D81" w:rsidRDefault="00B2572B" w:rsidP="00EF3662">
      <w:pPr>
        <w:jc w:val="both"/>
        <w:rPr>
          <w:rFonts w:ascii="GHEA Grapalat" w:hAnsi="GHEA Grapalat"/>
          <w:sz w:val="20"/>
          <w:lang w:val="hy-AM"/>
        </w:rPr>
      </w:pPr>
      <w:r w:rsidRPr="00A71D81">
        <w:rPr>
          <w:rFonts w:ascii="GHEA Grapalat" w:hAnsi="GHEA Grapalat"/>
          <w:sz w:val="20"/>
          <w:lang w:val="hy-AM"/>
        </w:rPr>
        <w:t xml:space="preserve">    </w:t>
      </w:r>
    </w:p>
    <w:p w14:paraId="6ADD6C81" w14:textId="77777777" w:rsidR="00B2572B" w:rsidRPr="00A71D81" w:rsidRDefault="00B2572B" w:rsidP="00EF3662">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Style w:val="FootnoteReference"/>
          <w:rFonts w:ascii="GHEA Grapalat" w:hAnsi="GHEA Grapalat" w:cs="Arial"/>
          <w:color w:val="FFFFFF"/>
          <w:sz w:val="20"/>
          <w:lang w:val="hy-AM"/>
        </w:rPr>
        <w:footnoteReference w:id="15"/>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35ED92AF" w14:textId="30606286" w:rsidR="00CE3A99" w:rsidRPr="00A71D81" w:rsidRDefault="00CE3A99" w:rsidP="00AE74A0">
      <w:pPr>
        <w:pStyle w:val="BodyTextIndent3"/>
        <w:spacing w:line="240" w:lineRule="auto"/>
        <w:ind w:firstLine="0"/>
        <w:rPr>
          <w:rFonts w:ascii="GHEA Grapalat" w:hAnsi="GHEA Grapalat" w:cs="Sylfaen"/>
          <w:b/>
          <w:lang w:val="hy-AM"/>
        </w:rPr>
      </w:pPr>
      <w:r w:rsidRPr="00A71D81">
        <w:rPr>
          <w:rFonts w:ascii="GHEA Grapalat" w:hAnsi="GHEA Grapalat" w:cs="Sylfaen"/>
          <w:b/>
          <w:lang w:val="hy-AM"/>
        </w:rPr>
        <w:br w:type="page"/>
      </w:r>
      <w:r w:rsidRPr="00A71D81">
        <w:rPr>
          <w:rFonts w:ascii="GHEA Grapalat" w:hAnsi="GHEA Grapalat" w:cs="Sylfaen"/>
          <w:b/>
          <w:lang w:val="hy-AM"/>
        </w:rPr>
        <w:lastRenderedPageBreak/>
        <w:t xml:space="preserve"> </w:t>
      </w:r>
    </w:p>
    <w:p w14:paraId="762109C7" w14:textId="77777777" w:rsidR="000B1088" w:rsidRPr="00A71D81" w:rsidRDefault="000B1088" w:rsidP="000B1088">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w:t>
      </w:r>
      <w:r w:rsidR="00E968EF" w:rsidRPr="00A71D81">
        <w:rPr>
          <w:rFonts w:ascii="GHEA Grapalat" w:hAnsi="GHEA Grapalat" w:cs="Arial"/>
          <w:b/>
          <w:i w:val="0"/>
          <w:lang w:val="hy-AM"/>
        </w:rPr>
        <w:t>1.1</w:t>
      </w:r>
    </w:p>
    <w:p w14:paraId="6C811F10" w14:textId="525F9799" w:rsidR="000B1088" w:rsidRPr="00A71D81" w:rsidRDefault="00864F15" w:rsidP="000B1088">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0B1088" w:rsidRPr="00A71D81">
        <w:rPr>
          <w:rFonts w:ascii="GHEA Grapalat" w:hAnsi="GHEA Grapalat" w:cs="Sylfaen"/>
          <w:b/>
          <w:lang w:val="hy-AM"/>
        </w:rPr>
        <w:t>*</w:t>
      </w:r>
      <w:r w:rsidR="000B1088" w:rsidRPr="00A71D81">
        <w:rPr>
          <w:rFonts w:ascii="GHEA Grapalat" w:hAnsi="GHEA Grapalat"/>
          <w:b/>
          <w:lang w:val="hy-AM"/>
        </w:rPr>
        <w:t xml:space="preserve">  </w:t>
      </w:r>
      <w:r w:rsidR="000B1088" w:rsidRPr="00A71D81">
        <w:rPr>
          <w:rFonts w:ascii="GHEA Grapalat" w:hAnsi="GHEA Grapalat" w:cs="Sylfaen"/>
          <w:b/>
          <w:lang w:val="hy-AM"/>
        </w:rPr>
        <w:t>ծածկագրով</w:t>
      </w:r>
    </w:p>
    <w:p w14:paraId="309187BF" w14:textId="77777777" w:rsidR="000B1088" w:rsidRPr="00A71D81" w:rsidRDefault="000B1088" w:rsidP="000B1088">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5A11899F" w14:textId="77777777" w:rsidR="000B1088" w:rsidRPr="00A71D81" w:rsidRDefault="000B1088" w:rsidP="000B1088">
      <w:pPr>
        <w:ind w:left="-66"/>
        <w:jc w:val="center"/>
        <w:rPr>
          <w:rFonts w:ascii="GHEA Grapalat" w:hAnsi="GHEA Grapalat"/>
          <w:b/>
          <w:lang w:val="hy-AM"/>
        </w:rPr>
      </w:pPr>
    </w:p>
    <w:p w14:paraId="6DD96D6E" w14:textId="77777777" w:rsidR="000B1088" w:rsidRPr="00A71D81" w:rsidRDefault="000B1088" w:rsidP="000B1088">
      <w:pPr>
        <w:pStyle w:val="Heading3"/>
        <w:spacing w:line="240" w:lineRule="auto"/>
        <w:ind w:firstLine="567"/>
        <w:jc w:val="left"/>
        <w:rPr>
          <w:rFonts w:ascii="GHEA Grapalat" w:hAnsi="GHEA Grapalat"/>
          <w:b/>
          <w:lang w:val="hy-AM"/>
        </w:rPr>
      </w:pPr>
    </w:p>
    <w:p w14:paraId="4947F88A"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ՆԿԱՐԱԳԻՐ</w:t>
      </w:r>
    </w:p>
    <w:p w14:paraId="6916AF68" w14:textId="77777777" w:rsidR="000B1088" w:rsidRPr="00A71D81" w:rsidRDefault="000B1088" w:rsidP="000B1088">
      <w:pPr>
        <w:pStyle w:val="Heading3"/>
        <w:spacing w:line="240" w:lineRule="auto"/>
        <w:ind w:firstLine="567"/>
        <w:rPr>
          <w:rFonts w:ascii="GHEA Grapalat" w:hAnsi="GHEA Grapalat"/>
          <w:b/>
          <w:i w:val="0"/>
          <w:lang w:val="hy-AM"/>
        </w:rPr>
      </w:pPr>
      <w:r w:rsidRPr="00A71D81">
        <w:rPr>
          <w:rFonts w:ascii="GHEA Grapalat" w:hAnsi="GHEA Grapalat"/>
          <w:b/>
          <w:i w:val="0"/>
          <w:lang w:val="hy-AM"/>
        </w:rPr>
        <w:t xml:space="preserve">առաջարկվող ապրանքի ամբողջական </w:t>
      </w:r>
    </w:p>
    <w:p w14:paraId="26540A7D" w14:textId="77777777" w:rsidR="000B1088" w:rsidRPr="00A71D81" w:rsidRDefault="000B1088" w:rsidP="000B1088">
      <w:pPr>
        <w:pStyle w:val="Heading3"/>
        <w:spacing w:line="240" w:lineRule="auto"/>
        <w:ind w:firstLine="567"/>
        <w:rPr>
          <w:rFonts w:ascii="GHEA Grapalat" w:hAnsi="GHEA Grapalat" w:cs="Arial"/>
          <w:lang w:val="es-ES"/>
        </w:rPr>
      </w:pPr>
    </w:p>
    <w:p w14:paraId="012331DC" w14:textId="1A3BA94F" w:rsidR="000B1088" w:rsidRPr="00A71D81" w:rsidRDefault="000B1088" w:rsidP="000B1088">
      <w:pPr>
        <w:ind w:firstLine="567"/>
        <w:jc w:val="both"/>
        <w:rPr>
          <w:rFonts w:ascii="GHEA Grapalat" w:hAnsi="GHEA Grapalat" w:cs="Arial"/>
          <w:sz w:val="20"/>
          <w:szCs w:val="20"/>
          <w:lang w:val="es-ES"/>
        </w:rPr>
      </w:pP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t xml:space="preserve">      </w:t>
      </w:r>
      <w:r w:rsidRPr="00A71D81">
        <w:rPr>
          <w:rFonts w:ascii="GHEA Grapalat" w:hAnsi="GHEA Grapalat" w:cs="Arial"/>
          <w:sz w:val="20"/>
          <w:szCs w:val="20"/>
          <w:u w:val="single"/>
          <w:lang w:val="es-ES"/>
        </w:rPr>
        <w:tab/>
      </w:r>
      <w:r w:rsidRPr="00A71D81">
        <w:rPr>
          <w:rFonts w:ascii="GHEA Grapalat" w:hAnsi="GHEA Grapalat" w:cs="Arial"/>
          <w:sz w:val="20"/>
          <w:szCs w:val="20"/>
          <w:u w:val="single"/>
          <w:lang w:val="es-ES"/>
        </w:rPr>
        <w:tab/>
      </w:r>
      <w:r w:rsidRPr="00A71D81">
        <w:rPr>
          <w:rFonts w:ascii="GHEA Grapalat" w:hAnsi="GHEA Grapalat" w:cs="Arial"/>
          <w:sz w:val="20"/>
          <w:szCs w:val="20"/>
          <w:lang w:val="es-ES"/>
        </w:rPr>
        <w:t>-ն</w:t>
      </w:r>
      <w:r w:rsidR="00222819" w:rsidRPr="00A71D81">
        <w:rPr>
          <w:rFonts w:ascii="GHEA Grapalat" w:hAnsi="GHEA Grapalat" w:cs="Arial"/>
          <w:sz w:val="20"/>
          <w:szCs w:val="20"/>
          <w:lang w:val="es-ES"/>
        </w:rPr>
        <w:t xml:space="preserve"> </w:t>
      </w:r>
      <w:r w:rsidR="00864F15">
        <w:rPr>
          <w:rFonts w:ascii="GHEA Grapalat" w:hAnsi="GHEA Grapalat"/>
          <w:i/>
          <w:lang w:val="ru-RU"/>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1B7698" w:rsidRPr="00A71D81">
        <w:rPr>
          <w:rStyle w:val="FootnoteReference"/>
          <w:rFonts w:ascii="GHEA Grapalat" w:hAnsi="GHEA Grapalat" w:cs="Arial"/>
          <w:sz w:val="20"/>
          <w:szCs w:val="20"/>
          <w:lang w:val="es-ES"/>
        </w:rPr>
        <w:t>*</w:t>
      </w:r>
      <w:r w:rsidRPr="00A71D81">
        <w:rPr>
          <w:rFonts w:ascii="GHEA Grapalat" w:hAnsi="GHEA Grapalat" w:cs="Arial"/>
          <w:sz w:val="20"/>
          <w:szCs w:val="20"/>
          <w:lang w:val="es-ES"/>
        </w:rPr>
        <w:t xml:space="preserve"> </w:t>
      </w:r>
    </w:p>
    <w:p w14:paraId="3E3C6D3C" w14:textId="77777777" w:rsidR="000B1088" w:rsidRPr="00A71D81" w:rsidRDefault="000B1088" w:rsidP="000B1088">
      <w:pPr>
        <w:jc w:val="both"/>
        <w:rPr>
          <w:rFonts w:ascii="GHEA Grapalat" w:hAnsi="GHEA Grapalat" w:cs="Arial"/>
          <w:sz w:val="20"/>
          <w:szCs w:val="20"/>
          <w:u w:val="single"/>
          <w:lang w:val="es-ES"/>
        </w:rPr>
      </w:pPr>
      <w:r w:rsidRPr="00A71D81">
        <w:rPr>
          <w:rFonts w:ascii="GHEA Grapalat" w:hAnsi="GHEA Grapalat"/>
          <w:sz w:val="20"/>
          <w:vertAlign w:val="superscript"/>
          <w:lang w:val="es-ES"/>
        </w:rPr>
        <w:t xml:space="preserve">                                                    </w:t>
      </w:r>
      <w:r w:rsidRPr="00A71D81">
        <w:rPr>
          <w:rFonts w:ascii="GHEA Grapalat" w:hAnsi="GHEA Grapalat"/>
          <w:sz w:val="20"/>
          <w:vertAlign w:val="superscript"/>
          <w:lang w:val="hy-AM"/>
        </w:rPr>
        <w:t>մասնակցի անվանումը</w:t>
      </w:r>
    </w:p>
    <w:p w14:paraId="2F376600" w14:textId="77777777" w:rsidR="000B1088" w:rsidRPr="00A71D81" w:rsidRDefault="000B1088" w:rsidP="000B1088">
      <w:pPr>
        <w:jc w:val="both"/>
        <w:rPr>
          <w:rFonts w:ascii="GHEA Grapalat" w:hAnsi="GHEA Grapalat"/>
          <w:lang w:val="hy-AM"/>
        </w:rPr>
      </w:pPr>
      <w:r w:rsidRPr="00A71D81">
        <w:rPr>
          <w:rFonts w:ascii="GHEA Grapalat" w:hAnsi="GHEA Grapalat" w:cs="Arial"/>
          <w:sz w:val="20"/>
          <w:szCs w:val="20"/>
          <w:lang w:val="es-ES"/>
        </w:rPr>
        <w:t xml:space="preserve">ծածկագրով բաց մրցույթի շրջանակում ըստ չափաբաժինների ստորև ներկայացնում է իր կողմից առաջարկվող ապրանքի ամբողջական նկարագիրը </w:t>
      </w:r>
    </w:p>
    <w:p w14:paraId="7B50CCB6" w14:textId="77777777" w:rsidR="000B1088" w:rsidRPr="00A71D81" w:rsidRDefault="000B1088" w:rsidP="000B1088">
      <w:pPr>
        <w:pStyle w:val="Heading3"/>
        <w:spacing w:line="240" w:lineRule="auto"/>
        <w:ind w:firstLine="567"/>
        <w:rPr>
          <w:rFonts w:ascii="GHEA Grapalat" w:hAnsi="GHEA Grapalat" w:cs="Arial"/>
          <w:lang w:val="es-ES"/>
        </w:rPr>
      </w:pPr>
    </w:p>
    <w:p w14:paraId="65CA6397" w14:textId="77777777" w:rsidR="000B1088" w:rsidRPr="00A71D81" w:rsidRDefault="000B1088" w:rsidP="000B1088">
      <w:pPr>
        <w:rPr>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68"/>
        <w:gridCol w:w="1460"/>
        <w:gridCol w:w="2003"/>
        <w:gridCol w:w="1757"/>
        <w:gridCol w:w="1530"/>
        <w:gridCol w:w="1800"/>
      </w:tblGrid>
      <w:tr w:rsidR="000B1088" w:rsidRPr="00A71D81" w14:paraId="09988AA7" w14:textId="77777777" w:rsidTr="007760A5">
        <w:tc>
          <w:tcPr>
            <w:tcW w:w="1368" w:type="dxa"/>
            <w:vMerge w:val="restart"/>
            <w:vAlign w:val="center"/>
          </w:tcPr>
          <w:p w14:paraId="205B9344"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Չափաբաժնի համար</w:t>
            </w:r>
          </w:p>
        </w:tc>
        <w:tc>
          <w:tcPr>
            <w:tcW w:w="8550" w:type="dxa"/>
            <w:gridSpan w:val="5"/>
            <w:vAlign w:val="center"/>
          </w:tcPr>
          <w:p w14:paraId="742D5165" w14:textId="77777777" w:rsidR="000B1088" w:rsidRPr="00A71D81" w:rsidRDefault="000B1088" w:rsidP="007760A5">
            <w:pPr>
              <w:jc w:val="center"/>
              <w:rPr>
                <w:rFonts w:ascii="GHEA Grapalat" w:hAnsi="GHEA Grapalat"/>
                <w:b/>
                <w:bCs/>
                <w:sz w:val="16"/>
                <w:szCs w:val="18"/>
                <w:lang w:val="es-ES"/>
              </w:rPr>
            </w:pPr>
            <w:r w:rsidRPr="00A71D81">
              <w:rPr>
                <w:rFonts w:ascii="GHEA Grapalat" w:hAnsi="GHEA Grapalat"/>
                <w:b/>
                <w:bCs/>
                <w:sz w:val="16"/>
                <w:szCs w:val="18"/>
                <w:lang w:val="es-ES"/>
              </w:rPr>
              <w:t>Առաջարկվող ապրանքի</w:t>
            </w:r>
          </w:p>
        </w:tc>
      </w:tr>
      <w:tr w:rsidR="00ED36CA" w:rsidRPr="00A71D81" w14:paraId="4C29FDAC" w14:textId="77777777" w:rsidTr="007760A5">
        <w:tc>
          <w:tcPr>
            <w:tcW w:w="1368" w:type="dxa"/>
            <w:vMerge/>
            <w:vAlign w:val="center"/>
          </w:tcPr>
          <w:p w14:paraId="3C0BDEFE" w14:textId="77777777" w:rsidR="00ED36CA" w:rsidRPr="00A71D81" w:rsidRDefault="00ED36CA" w:rsidP="007760A5">
            <w:pPr>
              <w:jc w:val="center"/>
              <w:rPr>
                <w:rFonts w:ascii="GHEA Grapalat" w:hAnsi="GHEA Grapalat"/>
                <w:b/>
                <w:bCs/>
                <w:sz w:val="16"/>
                <w:szCs w:val="18"/>
                <w:lang w:val="es-ES"/>
              </w:rPr>
            </w:pPr>
          </w:p>
        </w:tc>
        <w:tc>
          <w:tcPr>
            <w:tcW w:w="1460" w:type="dxa"/>
            <w:vAlign w:val="center"/>
          </w:tcPr>
          <w:p w14:paraId="2E768433" w14:textId="77777777" w:rsidR="00ED36CA" w:rsidRPr="00A71D81" w:rsidRDefault="00E968EF" w:rsidP="007760A5">
            <w:pPr>
              <w:jc w:val="center"/>
              <w:rPr>
                <w:rFonts w:ascii="GHEA Grapalat" w:hAnsi="GHEA Grapalat"/>
                <w:b/>
                <w:bCs/>
                <w:sz w:val="16"/>
                <w:szCs w:val="18"/>
                <w:lang w:val="es-ES"/>
              </w:rPr>
            </w:pPr>
            <w:r w:rsidRPr="00A71D81">
              <w:rPr>
                <w:rFonts w:ascii="GHEA Grapalat" w:hAnsi="GHEA Grapalat"/>
                <w:b/>
                <w:bCs/>
                <w:sz w:val="16"/>
                <w:szCs w:val="18"/>
              </w:rPr>
              <w:t>ֆ</w:t>
            </w:r>
            <w:r w:rsidR="00ED36CA" w:rsidRPr="00A71D81">
              <w:rPr>
                <w:rFonts w:ascii="GHEA Grapalat" w:hAnsi="GHEA Grapalat"/>
                <w:b/>
                <w:bCs/>
                <w:sz w:val="16"/>
                <w:szCs w:val="18"/>
                <w:lang w:val="hy-AM"/>
              </w:rPr>
              <w:t>իրմային անվանումը</w:t>
            </w:r>
          </w:p>
        </w:tc>
        <w:tc>
          <w:tcPr>
            <w:tcW w:w="2003" w:type="dxa"/>
            <w:vAlign w:val="center"/>
          </w:tcPr>
          <w:p w14:paraId="13BA6EC6"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ապրանքային նշանը</w:t>
            </w:r>
          </w:p>
        </w:tc>
        <w:tc>
          <w:tcPr>
            <w:tcW w:w="1757" w:type="dxa"/>
            <w:vAlign w:val="center"/>
          </w:tcPr>
          <w:p w14:paraId="72385806" w14:textId="7CB078EE" w:rsidR="00ED36CA" w:rsidRPr="00A71D81" w:rsidRDefault="00282B03" w:rsidP="007760A5">
            <w:pPr>
              <w:jc w:val="center"/>
              <w:rPr>
                <w:rFonts w:ascii="GHEA Grapalat" w:hAnsi="GHEA Grapalat"/>
                <w:b/>
                <w:bCs/>
                <w:sz w:val="16"/>
                <w:szCs w:val="18"/>
                <w:lang w:val="hy-AM"/>
              </w:rPr>
            </w:pPr>
            <w:r>
              <w:rPr>
                <w:rFonts w:ascii="GHEA Grapalat" w:hAnsi="GHEA Grapalat"/>
                <w:b/>
                <w:bCs/>
                <w:sz w:val="16"/>
                <w:szCs w:val="18"/>
                <w:lang w:val="hy-AM"/>
              </w:rPr>
              <w:t>մոդելը</w:t>
            </w:r>
          </w:p>
        </w:tc>
        <w:tc>
          <w:tcPr>
            <w:tcW w:w="1530" w:type="dxa"/>
            <w:vAlign w:val="center"/>
          </w:tcPr>
          <w:p w14:paraId="7695E3EC"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արտադրողի անվանումը</w:t>
            </w:r>
          </w:p>
        </w:tc>
        <w:tc>
          <w:tcPr>
            <w:tcW w:w="1800" w:type="dxa"/>
            <w:vAlign w:val="center"/>
          </w:tcPr>
          <w:p w14:paraId="6F55DDC7" w14:textId="77777777" w:rsidR="00ED36CA" w:rsidRPr="00A71D81" w:rsidRDefault="00ED36CA" w:rsidP="007760A5">
            <w:pPr>
              <w:jc w:val="center"/>
              <w:rPr>
                <w:rFonts w:ascii="GHEA Grapalat" w:hAnsi="GHEA Grapalat"/>
                <w:b/>
                <w:bCs/>
                <w:sz w:val="16"/>
                <w:szCs w:val="18"/>
                <w:lang w:val="es-ES"/>
              </w:rPr>
            </w:pPr>
            <w:r w:rsidRPr="00A71D81">
              <w:rPr>
                <w:rFonts w:ascii="GHEA Grapalat" w:hAnsi="GHEA Grapalat"/>
                <w:b/>
                <w:bCs/>
                <w:sz w:val="16"/>
                <w:szCs w:val="18"/>
                <w:lang w:val="es-ES"/>
              </w:rPr>
              <w:t>տեխնիկական բնութագրերը</w:t>
            </w:r>
          </w:p>
        </w:tc>
      </w:tr>
      <w:tr w:rsidR="00ED36CA" w:rsidRPr="00A71D81" w14:paraId="6B9AB6D5" w14:textId="77777777" w:rsidTr="007760A5">
        <w:tc>
          <w:tcPr>
            <w:tcW w:w="1368" w:type="dxa"/>
          </w:tcPr>
          <w:p w14:paraId="01F59C5C"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467C25FA"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23C9B646"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0C626CBB"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36F1F87B"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7BD66983"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240003A8" w14:textId="77777777" w:rsidTr="007760A5">
        <w:tc>
          <w:tcPr>
            <w:tcW w:w="1368" w:type="dxa"/>
          </w:tcPr>
          <w:p w14:paraId="2964E71E"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F03265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6E3AE07"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77982020"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221566CF"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2A15DE5B" w14:textId="77777777" w:rsidR="00ED36CA" w:rsidRPr="00A71D81" w:rsidRDefault="00ED36CA" w:rsidP="007760A5">
            <w:pPr>
              <w:pStyle w:val="Heading3"/>
              <w:spacing w:line="240" w:lineRule="auto"/>
              <w:jc w:val="left"/>
              <w:rPr>
                <w:rFonts w:ascii="GHEA Grapalat" w:hAnsi="GHEA Grapalat"/>
                <w:b/>
                <w:lang w:val="hy-AM"/>
              </w:rPr>
            </w:pPr>
          </w:p>
        </w:tc>
      </w:tr>
      <w:tr w:rsidR="00ED36CA" w:rsidRPr="00A71D81" w14:paraId="5D2F5756" w14:textId="77777777" w:rsidTr="007760A5">
        <w:tc>
          <w:tcPr>
            <w:tcW w:w="1368" w:type="dxa"/>
          </w:tcPr>
          <w:p w14:paraId="2F98F928" w14:textId="77777777" w:rsidR="00ED36CA" w:rsidRPr="00A71D81" w:rsidRDefault="00ED36CA" w:rsidP="007760A5">
            <w:pPr>
              <w:pStyle w:val="Heading3"/>
              <w:spacing w:line="240" w:lineRule="auto"/>
              <w:jc w:val="left"/>
              <w:rPr>
                <w:rFonts w:ascii="GHEA Grapalat" w:hAnsi="GHEA Grapalat"/>
                <w:b/>
                <w:lang w:val="hy-AM"/>
              </w:rPr>
            </w:pPr>
          </w:p>
        </w:tc>
        <w:tc>
          <w:tcPr>
            <w:tcW w:w="1460" w:type="dxa"/>
          </w:tcPr>
          <w:p w14:paraId="1A9B450E" w14:textId="77777777" w:rsidR="00ED36CA" w:rsidRPr="00A71D81" w:rsidRDefault="00ED36CA" w:rsidP="007760A5">
            <w:pPr>
              <w:pStyle w:val="Heading3"/>
              <w:spacing w:line="240" w:lineRule="auto"/>
              <w:jc w:val="left"/>
              <w:rPr>
                <w:rFonts w:ascii="GHEA Grapalat" w:hAnsi="GHEA Grapalat"/>
                <w:b/>
                <w:lang w:val="hy-AM"/>
              </w:rPr>
            </w:pPr>
          </w:p>
        </w:tc>
        <w:tc>
          <w:tcPr>
            <w:tcW w:w="2003" w:type="dxa"/>
          </w:tcPr>
          <w:p w14:paraId="51B4F58A" w14:textId="77777777" w:rsidR="00ED36CA" w:rsidRPr="00A71D81" w:rsidRDefault="00ED36CA" w:rsidP="007760A5">
            <w:pPr>
              <w:pStyle w:val="Heading3"/>
              <w:spacing w:line="240" w:lineRule="auto"/>
              <w:jc w:val="left"/>
              <w:rPr>
                <w:rFonts w:ascii="GHEA Grapalat" w:hAnsi="GHEA Grapalat"/>
                <w:b/>
                <w:lang w:val="hy-AM"/>
              </w:rPr>
            </w:pPr>
          </w:p>
        </w:tc>
        <w:tc>
          <w:tcPr>
            <w:tcW w:w="1757" w:type="dxa"/>
          </w:tcPr>
          <w:p w14:paraId="263C859A" w14:textId="77777777" w:rsidR="00ED36CA" w:rsidRPr="00A71D81" w:rsidRDefault="00ED36CA" w:rsidP="007760A5">
            <w:pPr>
              <w:pStyle w:val="Heading3"/>
              <w:spacing w:line="240" w:lineRule="auto"/>
              <w:jc w:val="left"/>
              <w:rPr>
                <w:rFonts w:ascii="GHEA Grapalat" w:hAnsi="GHEA Grapalat"/>
                <w:b/>
                <w:lang w:val="hy-AM"/>
              </w:rPr>
            </w:pPr>
          </w:p>
        </w:tc>
        <w:tc>
          <w:tcPr>
            <w:tcW w:w="1530" w:type="dxa"/>
          </w:tcPr>
          <w:p w14:paraId="7ADE2FF2" w14:textId="77777777" w:rsidR="00ED36CA" w:rsidRPr="00A71D81" w:rsidRDefault="00ED36CA" w:rsidP="007760A5">
            <w:pPr>
              <w:pStyle w:val="Heading3"/>
              <w:spacing w:line="240" w:lineRule="auto"/>
              <w:jc w:val="left"/>
              <w:rPr>
                <w:rFonts w:ascii="GHEA Grapalat" w:hAnsi="GHEA Grapalat"/>
                <w:b/>
                <w:lang w:val="hy-AM"/>
              </w:rPr>
            </w:pPr>
          </w:p>
        </w:tc>
        <w:tc>
          <w:tcPr>
            <w:tcW w:w="1800" w:type="dxa"/>
          </w:tcPr>
          <w:p w14:paraId="38E2504C" w14:textId="77777777" w:rsidR="00ED36CA" w:rsidRPr="00A71D81" w:rsidRDefault="00ED36CA" w:rsidP="007760A5">
            <w:pPr>
              <w:pStyle w:val="Heading3"/>
              <w:spacing w:line="240" w:lineRule="auto"/>
              <w:jc w:val="left"/>
              <w:rPr>
                <w:rFonts w:ascii="GHEA Grapalat" w:hAnsi="GHEA Grapalat"/>
                <w:b/>
                <w:lang w:val="hy-AM"/>
              </w:rPr>
            </w:pPr>
          </w:p>
        </w:tc>
      </w:tr>
    </w:tbl>
    <w:p w14:paraId="7C367560" w14:textId="77777777" w:rsidR="000B1088" w:rsidRPr="00A71D81" w:rsidRDefault="000B1088" w:rsidP="000B1088">
      <w:pPr>
        <w:pStyle w:val="Heading3"/>
        <w:spacing w:line="240" w:lineRule="auto"/>
        <w:ind w:firstLine="567"/>
        <w:jc w:val="left"/>
        <w:rPr>
          <w:rFonts w:ascii="GHEA Grapalat" w:hAnsi="GHEA Grapalat"/>
          <w:b/>
          <w:lang w:val="en-US"/>
        </w:rPr>
      </w:pPr>
    </w:p>
    <w:p w14:paraId="5041DCBC" w14:textId="77777777" w:rsidR="000B1088" w:rsidRPr="00A71D81" w:rsidRDefault="000B1088" w:rsidP="000B1088">
      <w:pPr>
        <w:pStyle w:val="Heading3"/>
        <w:spacing w:line="240" w:lineRule="auto"/>
        <w:ind w:firstLine="567"/>
        <w:jc w:val="left"/>
        <w:rPr>
          <w:rFonts w:ascii="GHEA Grapalat" w:hAnsi="GHEA Grapalat"/>
          <w:b/>
          <w:lang w:val="en-US"/>
        </w:rPr>
      </w:pPr>
    </w:p>
    <w:p w14:paraId="09BDF1B1" w14:textId="77777777" w:rsidR="000B1088" w:rsidRPr="00A71D81" w:rsidRDefault="000B1088" w:rsidP="000B1088">
      <w:pPr>
        <w:pStyle w:val="Heading3"/>
        <w:spacing w:line="240" w:lineRule="auto"/>
        <w:ind w:firstLine="567"/>
        <w:jc w:val="left"/>
        <w:rPr>
          <w:rFonts w:ascii="GHEA Grapalat" w:hAnsi="GHEA Grapalat"/>
          <w:b/>
          <w:lang w:val="en-US"/>
        </w:rPr>
      </w:pPr>
    </w:p>
    <w:p w14:paraId="56EDBB29" w14:textId="77777777" w:rsidR="000B1088" w:rsidRPr="00A71D81" w:rsidRDefault="000B1088" w:rsidP="000B1088">
      <w:pPr>
        <w:pStyle w:val="Heading3"/>
        <w:spacing w:line="240" w:lineRule="auto"/>
        <w:ind w:firstLine="567"/>
        <w:jc w:val="left"/>
        <w:rPr>
          <w:rFonts w:ascii="GHEA Grapalat" w:hAnsi="GHEA Grapalat"/>
          <w:b/>
          <w:lang w:val="en-US"/>
        </w:rPr>
      </w:pPr>
    </w:p>
    <w:p w14:paraId="79320602" w14:textId="77777777" w:rsidR="000B1088" w:rsidRPr="00A71D81" w:rsidRDefault="000B1088" w:rsidP="000B1088">
      <w:pPr>
        <w:rPr>
          <w:rFonts w:ascii="GHEA Grapalat" w:hAnsi="GHEA Grapalat"/>
          <w:sz w:val="20"/>
          <w:lang w:val="es-ES"/>
        </w:rPr>
      </w:pPr>
    </w:p>
    <w:p w14:paraId="0F1D6D12" w14:textId="77777777" w:rsidR="000B1088" w:rsidRPr="00A71D81" w:rsidRDefault="000B1088" w:rsidP="000B1088">
      <w:pPr>
        <w:jc w:val="both"/>
        <w:rPr>
          <w:rFonts w:ascii="GHEA Grapalat" w:hAnsi="GHEA Grapalat"/>
          <w:sz w:val="20"/>
          <w:u w:val="single"/>
        </w:rPr>
      </w:pP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rPr>
        <w:tab/>
      </w:r>
      <w:r w:rsidRPr="00A71D81">
        <w:rPr>
          <w:rFonts w:ascii="GHEA Grapalat" w:hAnsi="GHEA Grapalat"/>
          <w:sz w:val="20"/>
          <w:u w:val="single"/>
        </w:rPr>
        <w:tab/>
      </w:r>
      <w:r w:rsidRPr="00A71D81">
        <w:rPr>
          <w:rFonts w:ascii="GHEA Grapalat" w:hAnsi="GHEA Grapalat"/>
          <w:sz w:val="20"/>
          <w:u w:val="single"/>
        </w:rPr>
        <w:tab/>
      </w:r>
      <w:r w:rsidRPr="00A71D81">
        <w:rPr>
          <w:rFonts w:ascii="GHEA Grapalat" w:hAnsi="GHEA Grapalat"/>
          <w:sz w:val="20"/>
          <w:u w:val="single"/>
        </w:rPr>
        <w:tab/>
        <w:t xml:space="preserve">    </w:t>
      </w:r>
    </w:p>
    <w:p w14:paraId="76EE0634" w14:textId="77777777" w:rsidR="000B1088" w:rsidRPr="00A71D81" w:rsidRDefault="00950D11" w:rsidP="000B1088">
      <w:pPr>
        <w:jc w:val="both"/>
        <w:rPr>
          <w:rFonts w:ascii="GHEA Grapalat" w:hAnsi="GHEA Grapalat"/>
          <w:sz w:val="20"/>
          <w:u w:val="single"/>
          <w:lang w:val="hy-AM"/>
        </w:rPr>
      </w:pPr>
      <w:r w:rsidRPr="00A71D81">
        <w:rPr>
          <w:rFonts w:ascii="GHEA Grapalat" w:hAnsi="GHEA Grapalat" w:cs="Sylfaen"/>
          <w:sz w:val="20"/>
          <w:vertAlign w:val="superscript"/>
          <w:lang w:val="hy-AM"/>
        </w:rPr>
        <w:t xml:space="preserve">                              </w:t>
      </w:r>
      <w:r w:rsidR="000B1088" w:rsidRPr="00A71D81">
        <w:rPr>
          <w:rFonts w:ascii="GHEA Grapalat" w:hAnsi="GHEA Grapalat" w:cs="Sylfaen"/>
          <w:sz w:val="20"/>
          <w:vertAlign w:val="superscript"/>
          <w:lang w:val="hy-AM"/>
        </w:rPr>
        <w:t xml:space="preserve">մասնակցի անվանումը (ղեկավարի պաշտոնը, անուն ազգանունը)  </w:t>
      </w:r>
      <w:r w:rsidR="000B1088" w:rsidRPr="00A71D81">
        <w:rPr>
          <w:rFonts w:ascii="GHEA Grapalat" w:hAnsi="GHEA Grapalat" w:cs="Sylfaen"/>
          <w:sz w:val="20"/>
          <w:vertAlign w:val="superscript"/>
          <w:lang w:val="hy-AM"/>
        </w:rPr>
        <w:tab/>
      </w:r>
      <w:r w:rsidR="000B1088" w:rsidRPr="00A71D81">
        <w:rPr>
          <w:rFonts w:ascii="GHEA Grapalat" w:hAnsi="GHEA Grapalat" w:cs="Sylfaen"/>
          <w:sz w:val="20"/>
          <w:vertAlign w:val="superscript"/>
          <w:lang w:val="hy-AM"/>
        </w:rPr>
        <w:tab/>
      </w:r>
      <w:r w:rsidR="000B1088"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w:t>
      </w:r>
      <w:r w:rsidR="000B1088" w:rsidRPr="00A71D81">
        <w:rPr>
          <w:rFonts w:ascii="GHEA Grapalat" w:hAnsi="GHEA Grapalat" w:cs="Sylfaen"/>
          <w:vertAlign w:val="superscript"/>
          <w:lang w:val="hy-AM"/>
        </w:rPr>
        <w:t xml:space="preserve"> </w:t>
      </w:r>
      <w:r w:rsidR="000B1088" w:rsidRPr="00A71D81">
        <w:rPr>
          <w:rFonts w:ascii="GHEA Grapalat" w:hAnsi="GHEA Grapalat" w:cs="Sylfaen"/>
          <w:sz w:val="20"/>
          <w:vertAlign w:val="superscript"/>
          <w:lang w:val="hy-AM"/>
        </w:rPr>
        <w:t>ստորագրություն</w:t>
      </w:r>
      <w:r w:rsidR="000B1088" w:rsidRPr="00A71D81">
        <w:rPr>
          <w:rFonts w:ascii="GHEA Grapalat" w:hAnsi="GHEA Grapalat" w:cs="Sylfaen"/>
          <w:sz w:val="20"/>
          <w:lang w:val="hy-AM"/>
        </w:rPr>
        <w:t xml:space="preserve"> </w:t>
      </w:r>
    </w:p>
    <w:p w14:paraId="247101B6" w14:textId="77777777" w:rsidR="000B1088" w:rsidRPr="00A71D81" w:rsidRDefault="000B1088" w:rsidP="000B1088">
      <w:pPr>
        <w:jc w:val="right"/>
        <w:rPr>
          <w:rFonts w:ascii="GHEA Grapalat" w:hAnsi="GHEA Grapalat" w:cs="Sylfaen"/>
          <w:sz w:val="20"/>
          <w:lang w:val="hy-AM"/>
        </w:rPr>
      </w:pPr>
    </w:p>
    <w:p w14:paraId="1E5B70AC" w14:textId="77777777" w:rsidR="000B1088" w:rsidRPr="00A71D81" w:rsidRDefault="000B1088" w:rsidP="000B1088">
      <w:pPr>
        <w:jc w:val="right"/>
        <w:rPr>
          <w:rFonts w:ascii="GHEA Grapalat" w:hAnsi="GHEA Grapalat" w:cs="Sylfaen"/>
          <w:sz w:val="20"/>
          <w:lang w:val="hy-AM"/>
        </w:rPr>
      </w:pPr>
    </w:p>
    <w:p w14:paraId="34FE29E3" w14:textId="77777777" w:rsidR="000B1088" w:rsidRPr="00A71D81" w:rsidRDefault="000B1088" w:rsidP="000B1088">
      <w:pPr>
        <w:jc w:val="right"/>
        <w:rPr>
          <w:rFonts w:ascii="GHEA Grapalat" w:hAnsi="GHEA Grapalat" w:cs="Arial"/>
          <w:sz w:val="20"/>
          <w:lang w:val="hy-AM"/>
        </w:rPr>
      </w:pPr>
      <w:r w:rsidRPr="00A71D81">
        <w:rPr>
          <w:rFonts w:ascii="GHEA Grapalat" w:hAnsi="GHEA Grapalat" w:cs="Sylfaen"/>
          <w:sz w:val="20"/>
          <w:lang w:val="hy-AM"/>
        </w:rPr>
        <w:t>Կ</w:t>
      </w:r>
      <w:r w:rsidRPr="00A71D81">
        <w:rPr>
          <w:rFonts w:ascii="GHEA Grapalat" w:hAnsi="GHEA Grapalat" w:cs="Arial"/>
          <w:sz w:val="20"/>
          <w:lang w:val="hy-AM"/>
        </w:rPr>
        <w:t xml:space="preserve">. </w:t>
      </w:r>
      <w:r w:rsidRPr="00A71D81">
        <w:rPr>
          <w:rFonts w:ascii="GHEA Grapalat" w:hAnsi="GHEA Grapalat" w:cs="Sylfaen"/>
          <w:sz w:val="20"/>
          <w:lang w:val="hy-AM"/>
        </w:rPr>
        <w:t>Տ</w:t>
      </w:r>
      <w:r w:rsidRPr="00A71D81">
        <w:rPr>
          <w:rFonts w:ascii="GHEA Grapalat" w:hAnsi="GHEA Grapalat" w:cs="Arial"/>
          <w:sz w:val="20"/>
          <w:lang w:val="hy-AM"/>
        </w:rPr>
        <w:t>.</w:t>
      </w:r>
      <w:r w:rsidRPr="00A71D81">
        <w:rPr>
          <w:rFonts w:ascii="GHEA Grapalat" w:hAnsi="GHEA Grapalat" w:cs="Arial"/>
          <w:sz w:val="20"/>
          <w:lang w:val="hy-AM"/>
        </w:rPr>
        <w:tab/>
      </w:r>
      <w:r w:rsidRPr="00A71D81">
        <w:rPr>
          <w:rFonts w:ascii="GHEA Grapalat" w:hAnsi="GHEA Grapalat" w:cs="Arial"/>
          <w:sz w:val="20"/>
          <w:lang w:val="hy-AM"/>
        </w:rPr>
        <w:tab/>
        <w:t xml:space="preserve"> </w:t>
      </w:r>
    </w:p>
    <w:p w14:paraId="1599B42C" w14:textId="77777777" w:rsidR="000B1088" w:rsidRPr="00A71D81" w:rsidRDefault="000B1088" w:rsidP="000B1088">
      <w:pPr>
        <w:jc w:val="right"/>
        <w:rPr>
          <w:rFonts w:ascii="GHEA Grapalat" w:hAnsi="GHEA Grapalat"/>
          <w:sz w:val="20"/>
          <w:lang w:val="hy-AM"/>
        </w:rPr>
      </w:pPr>
    </w:p>
    <w:p w14:paraId="44A1B322" w14:textId="77777777" w:rsidR="000B1088" w:rsidRPr="00A71D81" w:rsidRDefault="000B1088" w:rsidP="000B1088">
      <w:pPr>
        <w:jc w:val="right"/>
        <w:rPr>
          <w:rFonts w:ascii="GHEA Grapalat" w:hAnsi="GHEA Grapalat"/>
          <w:sz w:val="20"/>
          <w:lang w:val="hy-AM"/>
        </w:rPr>
      </w:pPr>
    </w:p>
    <w:p w14:paraId="0A61ED35" w14:textId="77777777" w:rsidR="001B7698" w:rsidRPr="00A71D81" w:rsidRDefault="001B7698" w:rsidP="001B7698">
      <w:pPr>
        <w:pStyle w:val="FootnoteText"/>
        <w:rPr>
          <w:rFonts w:ascii="GHEA Grapalat" w:hAnsi="GHEA Grapalat"/>
          <w:i/>
          <w:sz w:val="16"/>
          <w:szCs w:val="16"/>
          <w:lang w:val="af-ZA"/>
        </w:rPr>
      </w:pP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69D5B32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64732D7"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476411E"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ACDBAA"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D73D25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F591551"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793A9C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6E6147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73ABB76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DA8B23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BCA4E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B44F35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F370EE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E441274"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4484D81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763A0A2"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416475D"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65BC6C76"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0899D51F"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91A91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F11360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253178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8BAF748"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57AD3915"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B73AFC0"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2A196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3A1DC7FB"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38DC52C"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10D1EC6C" w14:textId="77777777" w:rsidR="00BF1194" w:rsidRPr="006D2E03" w:rsidRDefault="00BF1194" w:rsidP="00BF1194">
      <w:pPr>
        <w:pStyle w:val="Heading3"/>
        <w:spacing w:line="240" w:lineRule="auto"/>
        <w:ind w:firstLine="567"/>
        <w:jc w:val="right"/>
        <w:rPr>
          <w:rFonts w:ascii="GHEA Grapalat" w:hAnsi="GHEA Grapalat" w:cs="Arial"/>
          <w:b/>
          <w:i w:val="0"/>
          <w:lang w:val="hy-AM"/>
        </w:rPr>
      </w:pPr>
      <w:r w:rsidRPr="00A71D81">
        <w:rPr>
          <w:rFonts w:ascii="GHEA Grapalat" w:hAnsi="GHEA Grapalat" w:cs="Sylfaen"/>
          <w:b/>
          <w:i w:val="0"/>
          <w:lang w:val="hy-AM"/>
        </w:rPr>
        <w:t>Հավելված</w:t>
      </w:r>
      <w:r w:rsidRPr="00A71D81">
        <w:rPr>
          <w:rFonts w:ascii="GHEA Grapalat" w:hAnsi="GHEA Grapalat" w:cs="Arial"/>
          <w:b/>
          <w:i w:val="0"/>
          <w:lang w:val="hy-AM"/>
        </w:rPr>
        <w:t xml:space="preserve"> 1.2</w:t>
      </w:r>
      <w:r w:rsidRPr="006D2E03">
        <w:rPr>
          <w:rFonts w:ascii="GHEA Grapalat" w:hAnsi="GHEA Grapalat" w:cs="Arial"/>
          <w:b/>
          <w:i w:val="0"/>
          <w:lang w:val="hy-AM"/>
        </w:rPr>
        <w:t>**</w:t>
      </w:r>
    </w:p>
    <w:p w14:paraId="6067B0FE" w14:textId="54D10F1A" w:rsidR="00BF1194" w:rsidRPr="00A71D81" w:rsidRDefault="00864F15" w:rsidP="00BF1194">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F1194" w:rsidRPr="00A71D81">
        <w:rPr>
          <w:rFonts w:ascii="GHEA Grapalat" w:hAnsi="GHEA Grapalat" w:cs="Sylfaen"/>
          <w:b/>
          <w:lang w:val="hy-AM"/>
        </w:rPr>
        <w:t>*</w:t>
      </w:r>
      <w:r w:rsidR="00BF1194" w:rsidRPr="00A71D81">
        <w:rPr>
          <w:rFonts w:ascii="GHEA Grapalat" w:hAnsi="GHEA Grapalat"/>
          <w:b/>
          <w:lang w:val="hy-AM"/>
        </w:rPr>
        <w:t xml:space="preserve">  </w:t>
      </w:r>
      <w:r w:rsidR="00BF1194" w:rsidRPr="00A71D81">
        <w:rPr>
          <w:rFonts w:ascii="GHEA Grapalat" w:hAnsi="GHEA Grapalat" w:cs="Sylfaen"/>
          <w:b/>
          <w:lang w:val="hy-AM"/>
        </w:rPr>
        <w:t>ծածկագրով</w:t>
      </w:r>
    </w:p>
    <w:p w14:paraId="04FDDE3D" w14:textId="77777777" w:rsidR="00BF1194" w:rsidRPr="00A71D81" w:rsidRDefault="00BF1194" w:rsidP="00BF1194">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437519" w14:textId="77777777" w:rsidR="00BF1194" w:rsidRPr="00A71D81" w:rsidRDefault="00BF1194" w:rsidP="000B1088">
      <w:pPr>
        <w:pStyle w:val="BodyTextIndent3"/>
        <w:spacing w:line="240" w:lineRule="auto"/>
        <w:ind w:firstLine="0"/>
        <w:jc w:val="right"/>
        <w:rPr>
          <w:rFonts w:ascii="GHEA Grapalat" w:hAnsi="GHEA Grapalat"/>
          <w:b/>
          <w:lang w:val="hy-AM"/>
        </w:rPr>
      </w:pPr>
    </w:p>
    <w:p w14:paraId="28EFF6A2" w14:textId="77777777" w:rsidR="00BF1194" w:rsidRPr="00A71D81" w:rsidRDefault="002929EF" w:rsidP="002929EF">
      <w:pPr>
        <w:pStyle w:val="BodyTextIndent3"/>
        <w:spacing w:line="240" w:lineRule="auto"/>
        <w:ind w:firstLine="0"/>
        <w:jc w:val="center"/>
        <w:rPr>
          <w:rFonts w:ascii="GHEA Grapalat" w:hAnsi="GHEA Grapalat"/>
          <w:b/>
          <w:lang w:val="hy-AM"/>
        </w:rPr>
      </w:pPr>
      <w:r>
        <w:rPr>
          <w:rFonts w:ascii="GHEA Grapalat" w:hAnsi="GHEA Grapalat"/>
          <w:b/>
          <w:lang w:val="hy-AM"/>
        </w:rPr>
        <w:t>ՁԵՎ</w:t>
      </w:r>
    </w:p>
    <w:p w14:paraId="18D56152" w14:textId="77777777" w:rsidR="00BF1194" w:rsidRPr="00A71D81" w:rsidRDefault="00BF1194" w:rsidP="00BF1194">
      <w:pPr>
        <w:ind w:left="360" w:hanging="360"/>
        <w:jc w:val="center"/>
        <w:rPr>
          <w:rFonts w:ascii="GHEA Grapalat" w:eastAsia="GHEA Grapalat" w:hAnsi="GHEA Grapalat" w:cs="GHEA Grapalat"/>
          <w:lang w:val="hy-AM"/>
        </w:rPr>
      </w:pPr>
      <w:r w:rsidRPr="00A71D81">
        <w:rPr>
          <w:rFonts w:ascii="GHEA Grapalat" w:eastAsia="GHEA Grapalat" w:hAnsi="GHEA Grapalat" w:cs="GHEA Grapalat"/>
          <w:lang w:val="hy-AM"/>
        </w:rPr>
        <w:t xml:space="preserve">ԻՐԱԿԱՆ ՇԱՀԱՌՈՒՆԵՐԻ ՎԵՐԱԲԵՐՅԱԼ </w:t>
      </w:r>
      <w:r w:rsidR="002929EF">
        <w:rPr>
          <w:rFonts w:ascii="GHEA Grapalat" w:eastAsia="GHEA Grapalat" w:hAnsi="GHEA Grapalat" w:cs="GHEA Grapalat"/>
          <w:lang w:val="hy-AM"/>
        </w:rPr>
        <w:t>ՀԱՅՏԱՐԱՐԱԳՐԻ</w:t>
      </w:r>
    </w:p>
    <w:p w14:paraId="4D0350AB" w14:textId="77777777" w:rsidR="00BF1194" w:rsidRPr="00A71D81" w:rsidRDefault="00BF1194" w:rsidP="00BF1194">
      <w:pPr>
        <w:ind w:left="360" w:hanging="360"/>
        <w:jc w:val="center"/>
        <w:rPr>
          <w:rFonts w:ascii="GHEA Grapalat" w:eastAsia="GHEA Grapalat" w:hAnsi="GHEA Grapalat" w:cs="GHEA Grapalat"/>
          <w:lang w:val="hy-AM"/>
        </w:rPr>
      </w:pPr>
    </w:p>
    <w:p w14:paraId="133A8DB6"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t>Կազմակերպությունը</w:t>
      </w:r>
    </w:p>
    <w:p w14:paraId="485B2D9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A71D81" w14:paraId="75CAFB21" w14:textId="77777777" w:rsidTr="003465D8">
        <w:tc>
          <w:tcPr>
            <w:tcW w:w="2836" w:type="dxa"/>
            <w:shd w:val="clear" w:color="auto" w:fill="D9E2F3"/>
            <w:vAlign w:val="center"/>
          </w:tcPr>
          <w:p w14:paraId="6CF02B8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4C3C78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FE8EE4" w14:textId="77777777" w:rsidTr="003465D8">
        <w:tc>
          <w:tcPr>
            <w:tcW w:w="2836" w:type="dxa"/>
            <w:shd w:val="clear" w:color="auto" w:fill="D9E2F3"/>
            <w:vAlign w:val="center"/>
          </w:tcPr>
          <w:p w14:paraId="071126D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380ABCE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01CF417" w14:textId="77777777" w:rsidTr="003465D8">
        <w:tc>
          <w:tcPr>
            <w:tcW w:w="2836" w:type="dxa"/>
            <w:shd w:val="clear" w:color="auto" w:fill="D9E2F3"/>
            <w:vAlign w:val="center"/>
          </w:tcPr>
          <w:p w14:paraId="56BC7C8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802D7C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31A8EE" w14:textId="77777777" w:rsidTr="003465D8">
        <w:tc>
          <w:tcPr>
            <w:tcW w:w="2836" w:type="dxa"/>
            <w:shd w:val="clear" w:color="auto" w:fill="D9E2F3"/>
            <w:vAlign w:val="center"/>
          </w:tcPr>
          <w:p w14:paraId="31CCE76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1CD72EF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BA773D" w14:textId="77777777" w:rsidTr="003465D8">
        <w:tc>
          <w:tcPr>
            <w:tcW w:w="2836" w:type="dxa"/>
            <w:shd w:val="clear" w:color="auto" w:fill="D9E2F3"/>
            <w:vAlign w:val="center"/>
          </w:tcPr>
          <w:p w14:paraId="3A2A54DB"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5061759"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4FD9A" w14:textId="77777777" w:rsidTr="003465D8">
        <w:tc>
          <w:tcPr>
            <w:tcW w:w="2836" w:type="dxa"/>
            <w:shd w:val="clear" w:color="auto" w:fill="D9E2F3"/>
            <w:vAlign w:val="center"/>
          </w:tcPr>
          <w:p w14:paraId="6D7D4B0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7AB5478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7FD708E" w14:textId="77777777" w:rsidTr="003465D8">
        <w:tc>
          <w:tcPr>
            <w:tcW w:w="2836" w:type="dxa"/>
            <w:shd w:val="clear" w:color="auto" w:fill="D9E2F3"/>
            <w:vAlign w:val="center"/>
          </w:tcPr>
          <w:p w14:paraId="6401B969"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3132E163" w14:textId="77777777" w:rsidR="00BF1194" w:rsidRPr="00A71D81" w:rsidRDefault="00BF1194" w:rsidP="003465D8">
            <w:pPr>
              <w:spacing w:before="240" w:after="240"/>
              <w:rPr>
                <w:rFonts w:ascii="GHEA Grapalat" w:eastAsia="GHEA Grapalat" w:hAnsi="GHEA Grapalat" w:cs="GHEA Grapalat"/>
              </w:rPr>
            </w:pPr>
          </w:p>
        </w:tc>
      </w:tr>
    </w:tbl>
    <w:p w14:paraId="20D3A60B"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92B157A" w14:textId="77777777" w:rsidTr="003465D8">
        <w:tc>
          <w:tcPr>
            <w:tcW w:w="2835" w:type="dxa"/>
            <w:shd w:val="clear" w:color="auto" w:fill="D9E2F3"/>
            <w:vAlign w:val="center"/>
          </w:tcPr>
          <w:p w14:paraId="7295BF2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անունը և ազգանունը</w:t>
            </w:r>
          </w:p>
        </w:tc>
        <w:tc>
          <w:tcPr>
            <w:tcW w:w="6180" w:type="dxa"/>
            <w:vAlign w:val="center"/>
          </w:tcPr>
          <w:p w14:paraId="75D2F5C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93C7CC2" w14:textId="77777777" w:rsidTr="003465D8">
        <w:tc>
          <w:tcPr>
            <w:tcW w:w="2835" w:type="dxa"/>
            <w:shd w:val="clear" w:color="auto" w:fill="D9E2F3"/>
            <w:vAlign w:val="center"/>
          </w:tcPr>
          <w:p w14:paraId="44E3C8D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Հայտարարագիրը ներկայացնող անձի պաշտոնը</w:t>
            </w:r>
          </w:p>
        </w:tc>
        <w:tc>
          <w:tcPr>
            <w:tcW w:w="6180" w:type="dxa"/>
            <w:vAlign w:val="center"/>
          </w:tcPr>
          <w:p w14:paraId="719D43BC" w14:textId="77777777" w:rsidR="00BF1194" w:rsidRPr="00A71D81" w:rsidRDefault="00BF1194" w:rsidP="003465D8">
            <w:pPr>
              <w:spacing w:before="240" w:after="240"/>
              <w:rPr>
                <w:rFonts w:ascii="GHEA Grapalat" w:eastAsia="GHEA Grapalat" w:hAnsi="GHEA Grapalat" w:cs="GHEA Grapalat"/>
              </w:rPr>
            </w:pPr>
          </w:p>
        </w:tc>
      </w:tr>
    </w:tbl>
    <w:p w14:paraId="608AE2E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1264C332" w14:textId="77777777" w:rsidTr="003465D8">
        <w:tc>
          <w:tcPr>
            <w:tcW w:w="2835" w:type="dxa"/>
            <w:shd w:val="clear" w:color="auto" w:fill="D9E2F3"/>
            <w:vAlign w:val="center"/>
          </w:tcPr>
          <w:p w14:paraId="4B2EF21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ստորագրման օրը, ամիսը, տարին</w:t>
            </w:r>
          </w:p>
        </w:tc>
        <w:tc>
          <w:tcPr>
            <w:tcW w:w="6180" w:type="dxa"/>
            <w:vAlign w:val="center"/>
          </w:tcPr>
          <w:p w14:paraId="630A04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00D6BFC" w14:textId="77777777" w:rsidTr="003465D8">
        <w:tc>
          <w:tcPr>
            <w:tcW w:w="2835" w:type="dxa"/>
            <w:shd w:val="clear" w:color="auto" w:fill="D9E2F3"/>
            <w:vAlign w:val="center"/>
          </w:tcPr>
          <w:p w14:paraId="3EA1044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էջերի քանակը</w:t>
            </w:r>
          </w:p>
        </w:tc>
        <w:tc>
          <w:tcPr>
            <w:tcW w:w="6180" w:type="dxa"/>
            <w:vAlign w:val="center"/>
          </w:tcPr>
          <w:p w14:paraId="422E94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163C56" w14:textId="77777777" w:rsidTr="003465D8">
        <w:tc>
          <w:tcPr>
            <w:tcW w:w="2835" w:type="dxa"/>
            <w:shd w:val="clear" w:color="auto" w:fill="D9E2F3"/>
            <w:vAlign w:val="center"/>
          </w:tcPr>
          <w:p w14:paraId="6DF45B0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Հայտարարագիրը ներկայացնող անձի ստորագրությունը</w:t>
            </w:r>
          </w:p>
        </w:tc>
        <w:tc>
          <w:tcPr>
            <w:tcW w:w="6180" w:type="dxa"/>
            <w:vAlign w:val="center"/>
          </w:tcPr>
          <w:p w14:paraId="52558D30" w14:textId="77777777" w:rsidR="00BF1194" w:rsidRPr="00A71D81" w:rsidRDefault="00BF1194" w:rsidP="003465D8">
            <w:pPr>
              <w:spacing w:before="240" w:after="240"/>
              <w:rPr>
                <w:rFonts w:ascii="GHEA Grapalat" w:eastAsia="GHEA Grapalat" w:hAnsi="GHEA Grapalat" w:cs="GHEA Grapalat"/>
              </w:rPr>
            </w:pPr>
          </w:p>
        </w:tc>
      </w:tr>
    </w:tbl>
    <w:p w14:paraId="6B15772C" w14:textId="77777777" w:rsidR="00BF1194" w:rsidRPr="00A71D81" w:rsidRDefault="00BF1194" w:rsidP="00BF1194">
      <w:pPr>
        <w:rPr>
          <w:rFonts w:ascii="GHEA Grapalat" w:eastAsia="GHEA Grapalat" w:hAnsi="GHEA Grapalat" w:cs="GHEA Grapalat"/>
        </w:rPr>
      </w:pPr>
    </w:p>
    <w:p w14:paraId="3189BB36" w14:textId="77777777" w:rsidR="00BF1194" w:rsidRPr="00A71D81" w:rsidRDefault="00BF1194" w:rsidP="00BF1194">
      <w:pPr>
        <w:rPr>
          <w:rFonts w:ascii="GHEA Grapalat" w:eastAsia="GHEA Grapalat" w:hAnsi="GHEA Grapalat" w:cs="GHEA Grapalat"/>
        </w:rPr>
      </w:pPr>
      <w:r w:rsidRPr="00A71D81">
        <w:rPr>
          <w:rFonts w:ascii="GHEA Grapalat" w:hAnsi="GHEA Grapalat"/>
        </w:rPr>
        <w:br w:type="page"/>
      </w:r>
    </w:p>
    <w:p w14:paraId="0BDFD392" w14:textId="77777777" w:rsidR="00BF1194" w:rsidRPr="00A71D81" w:rsidRDefault="00BF1194" w:rsidP="00BF1194">
      <w:pPr>
        <w:numPr>
          <w:ilvl w:val="0"/>
          <w:numId w:val="28"/>
        </w:numPr>
        <w:pBdr>
          <w:top w:val="nil"/>
          <w:left w:val="nil"/>
          <w:bottom w:val="nil"/>
          <w:right w:val="nil"/>
          <w:between w:val="nil"/>
        </w:pBdr>
        <w:spacing w:after="160" w:line="259" w:lineRule="auto"/>
        <w:rPr>
          <w:rFonts w:ascii="GHEA Grapalat" w:eastAsia="GHEA Grapalat" w:hAnsi="GHEA Grapalat" w:cs="GHEA Grapalat"/>
          <w:color w:val="000000"/>
        </w:rPr>
      </w:pPr>
      <w:r w:rsidRPr="00A71D81">
        <w:rPr>
          <w:rFonts w:ascii="GHEA Grapalat" w:eastAsia="GHEA Grapalat" w:hAnsi="GHEA Grapalat" w:cs="GHEA Grapalat"/>
          <w:b/>
          <w:color w:val="000000"/>
        </w:rPr>
        <w:lastRenderedPageBreak/>
        <w:t>Բաժնետոմսերի</w:t>
      </w:r>
      <w:r w:rsidRPr="00A71D81">
        <w:rPr>
          <w:rFonts w:ascii="GHEA Grapalat" w:eastAsia="GHEA Grapalat" w:hAnsi="GHEA Grapalat" w:cs="GHEA Grapalat"/>
          <w:color w:val="000000"/>
        </w:rPr>
        <w:t xml:space="preserve"> </w:t>
      </w:r>
      <w:r w:rsidRPr="00A71D81">
        <w:rPr>
          <w:rFonts w:ascii="GHEA Grapalat" w:eastAsia="GHEA Grapalat" w:hAnsi="GHEA Grapalat" w:cs="GHEA Grapalat"/>
          <w:b/>
          <w:color w:val="000000"/>
        </w:rPr>
        <w:t>ցուցակման տվյալները</w:t>
      </w:r>
    </w:p>
    <w:p w14:paraId="24C4506C"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3278EDC0" w14:textId="77777777" w:rsidTr="003465D8">
        <w:tc>
          <w:tcPr>
            <w:tcW w:w="2835" w:type="dxa"/>
            <w:shd w:val="clear" w:color="auto" w:fill="D9E2F3"/>
            <w:vAlign w:val="center"/>
          </w:tcPr>
          <w:p w14:paraId="1A4E0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3E11230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89833A" w14:textId="77777777" w:rsidTr="003465D8">
        <w:tc>
          <w:tcPr>
            <w:tcW w:w="2835" w:type="dxa"/>
            <w:shd w:val="clear" w:color="auto" w:fill="D9E2F3"/>
            <w:vAlign w:val="center"/>
          </w:tcPr>
          <w:p w14:paraId="6445B9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61E6E91A" w14:textId="77777777" w:rsidR="00BF1194" w:rsidRPr="00A71D81" w:rsidRDefault="00BF1194" w:rsidP="003465D8">
            <w:pPr>
              <w:spacing w:before="240" w:after="240"/>
              <w:rPr>
                <w:rFonts w:ascii="GHEA Grapalat" w:eastAsia="GHEA Grapalat" w:hAnsi="GHEA Grapalat" w:cs="GHEA Grapalat"/>
              </w:rPr>
            </w:pPr>
          </w:p>
        </w:tc>
      </w:tr>
    </w:tbl>
    <w:p w14:paraId="207C40C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F3A6A96" w14:textId="77777777" w:rsidTr="003465D8">
        <w:tc>
          <w:tcPr>
            <w:tcW w:w="2835" w:type="dxa"/>
            <w:shd w:val="clear" w:color="auto" w:fill="D9E2F3"/>
            <w:vAlign w:val="center"/>
          </w:tcPr>
          <w:p w14:paraId="59CE041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4F807CA3"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B582A8A" w14:textId="77777777" w:rsidTr="003465D8">
        <w:tc>
          <w:tcPr>
            <w:tcW w:w="2835" w:type="dxa"/>
            <w:shd w:val="clear" w:color="auto" w:fill="D9E2F3"/>
            <w:vAlign w:val="center"/>
          </w:tcPr>
          <w:p w14:paraId="4F17A92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59C0FA8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1BA351D" w14:textId="77777777" w:rsidTr="003465D8">
        <w:tc>
          <w:tcPr>
            <w:tcW w:w="2835" w:type="dxa"/>
            <w:shd w:val="clear" w:color="auto" w:fill="D9E2F3"/>
            <w:vAlign w:val="center"/>
          </w:tcPr>
          <w:p w14:paraId="6064E8F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1A4B319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49BFFDE" w14:textId="77777777" w:rsidTr="003465D8">
        <w:tc>
          <w:tcPr>
            <w:tcW w:w="2835" w:type="dxa"/>
            <w:shd w:val="clear" w:color="auto" w:fill="D9E2F3"/>
            <w:vAlign w:val="center"/>
          </w:tcPr>
          <w:p w14:paraId="6F94696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B9CACC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FF0D286" w14:textId="77777777" w:rsidTr="003465D8">
        <w:tc>
          <w:tcPr>
            <w:tcW w:w="2835" w:type="dxa"/>
            <w:shd w:val="clear" w:color="auto" w:fill="D9E2F3"/>
            <w:vAlign w:val="center"/>
          </w:tcPr>
          <w:p w14:paraId="5FB3B160"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0BA8A5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AF1B0D7" w14:textId="77777777" w:rsidTr="003465D8">
        <w:tc>
          <w:tcPr>
            <w:tcW w:w="2835" w:type="dxa"/>
            <w:shd w:val="clear" w:color="auto" w:fill="D9E2F3"/>
            <w:vAlign w:val="center"/>
          </w:tcPr>
          <w:p w14:paraId="34C94F7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29F9B06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ACEAD3F" w14:textId="77777777" w:rsidTr="003465D8">
        <w:tc>
          <w:tcPr>
            <w:tcW w:w="2835" w:type="dxa"/>
            <w:shd w:val="clear" w:color="auto" w:fill="D9E2F3"/>
            <w:vAlign w:val="center"/>
          </w:tcPr>
          <w:p w14:paraId="551A1C3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65BA6557" w14:textId="77777777" w:rsidR="00BF1194" w:rsidRPr="00A71D81" w:rsidRDefault="00BF1194" w:rsidP="003465D8">
            <w:pPr>
              <w:spacing w:before="240" w:after="240"/>
              <w:rPr>
                <w:rFonts w:ascii="GHEA Grapalat" w:eastAsia="GHEA Grapalat" w:hAnsi="GHEA Grapalat" w:cs="GHEA Grapalat"/>
              </w:rPr>
            </w:pPr>
          </w:p>
        </w:tc>
      </w:tr>
    </w:tbl>
    <w:p w14:paraId="25D92048"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r w:rsidRPr="00A71D81">
        <w:rPr>
          <w:rFonts w:ascii="GHEA Grapalat" w:eastAsia="GHEA Grapalat" w:hAnsi="GHEA Grapalat" w:cs="GHEA Grapalat"/>
          <w:i/>
          <w:iCs/>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49EBD4E8" w14:textId="77777777" w:rsidTr="003465D8">
        <w:tc>
          <w:tcPr>
            <w:tcW w:w="2836" w:type="dxa"/>
            <w:shd w:val="clear" w:color="auto" w:fill="D9E2F3"/>
            <w:vAlign w:val="center"/>
          </w:tcPr>
          <w:p w14:paraId="15B82E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78" w:type="dxa"/>
            <w:vAlign w:val="center"/>
          </w:tcPr>
          <w:p w14:paraId="55D0E4F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0F56F34" w14:textId="77777777" w:rsidTr="003465D8">
        <w:tc>
          <w:tcPr>
            <w:tcW w:w="2836" w:type="dxa"/>
            <w:shd w:val="clear" w:color="auto" w:fill="D9E2F3"/>
            <w:vAlign w:val="center"/>
          </w:tcPr>
          <w:p w14:paraId="77539C93"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78" w:type="dxa"/>
            <w:vAlign w:val="center"/>
          </w:tcPr>
          <w:p w14:paraId="5DAA9A81"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Ուղղակի մասնակցություն</w:t>
            </w:r>
          </w:p>
          <w:p w14:paraId="74F61E4D" w14:textId="77777777" w:rsidR="00BF1194" w:rsidRPr="00A71D81" w:rsidRDefault="00BF1194" w:rsidP="003465D8">
            <w:pPr>
              <w:spacing w:before="240" w:after="240"/>
              <w:rPr>
                <w:rFonts w:ascii="GHEA Grapalat" w:eastAsia="GHEA Grapalat" w:hAnsi="GHEA Grapalat" w:cs="GHEA Grapalat"/>
              </w:rPr>
            </w:pPr>
            <w:r w:rsidRPr="00A71D81">
              <w:rPr>
                <w:rFonts w:ascii="MS Gothic" w:eastAsia="MS Gothic" w:hAnsi="MS Gothic" w:cs="GHEA Grapalat" w:hint="eastAsia"/>
              </w:rPr>
              <w:t>☐</w:t>
            </w:r>
            <w:r w:rsidRPr="00A71D81">
              <w:rPr>
                <w:rFonts w:ascii="GHEA Grapalat" w:eastAsia="GHEA Grapalat" w:hAnsi="GHEA Grapalat" w:cs="GHEA Grapalat"/>
              </w:rPr>
              <w:tab/>
              <w:t>Անուղղակի մասնակցություն</w:t>
            </w:r>
          </w:p>
        </w:tc>
      </w:tr>
    </w:tbl>
    <w:p w14:paraId="02B7E1DB"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rPr>
      </w:pPr>
      <w:r w:rsidRPr="00A71D81">
        <w:rPr>
          <w:rFonts w:ascii="GHEA Grapalat" w:hAnsi="GHEA Grapalat"/>
        </w:rPr>
        <w:br w:type="page"/>
      </w:r>
    </w:p>
    <w:p w14:paraId="6360385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Պետության, համայնքի կամ միջազգային կազմակերպության մասնակցությունը</w:t>
      </w:r>
    </w:p>
    <w:p w14:paraId="7D5F55A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01832CC1" w14:textId="77777777" w:rsidTr="003465D8">
        <w:tc>
          <w:tcPr>
            <w:tcW w:w="2837" w:type="dxa"/>
            <w:shd w:val="clear" w:color="auto" w:fill="D9E2F3"/>
            <w:vAlign w:val="center"/>
          </w:tcPr>
          <w:p w14:paraId="4D64C6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Պետության անվանումը</w:t>
            </w:r>
          </w:p>
        </w:tc>
        <w:tc>
          <w:tcPr>
            <w:tcW w:w="6180" w:type="dxa"/>
            <w:vAlign w:val="center"/>
          </w:tcPr>
          <w:p w14:paraId="2E0E9B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1135B36" w14:textId="77777777" w:rsidTr="003465D8">
        <w:tc>
          <w:tcPr>
            <w:tcW w:w="2837" w:type="dxa"/>
            <w:shd w:val="clear" w:color="auto" w:fill="D9E2F3"/>
            <w:vAlign w:val="center"/>
          </w:tcPr>
          <w:p w14:paraId="2058948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Համայնքի անվանումը</w:t>
            </w:r>
          </w:p>
        </w:tc>
        <w:tc>
          <w:tcPr>
            <w:tcW w:w="6180" w:type="dxa"/>
            <w:vAlign w:val="center"/>
          </w:tcPr>
          <w:p w14:paraId="01478DB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B7A5DE" w14:textId="77777777" w:rsidTr="003465D8">
        <w:tc>
          <w:tcPr>
            <w:tcW w:w="2837" w:type="dxa"/>
            <w:shd w:val="clear" w:color="auto" w:fill="D9E2F3"/>
            <w:vAlign w:val="center"/>
          </w:tcPr>
          <w:p w14:paraId="4E9F06A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45CE8B0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6032E8E" w14:textId="77777777" w:rsidTr="003465D8">
        <w:tc>
          <w:tcPr>
            <w:tcW w:w="2837" w:type="dxa"/>
            <w:shd w:val="clear" w:color="auto" w:fill="D9E2F3"/>
            <w:vAlign w:val="center"/>
          </w:tcPr>
          <w:p w14:paraId="6362FCD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678A404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3DD1003E"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131DC3DF"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5418D3CE" w14:textId="77777777" w:rsidTr="003465D8">
        <w:tc>
          <w:tcPr>
            <w:tcW w:w="2837" w:type="dxa"/>
            <w:shd w:val="clear" w:color="auto" w:fill="D9E2F3"/>
            <w:vAlign w:val="center"/>
          </w:tcPr>
          <w:p w14:paraId="77F004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w:t>
            </w:r>
          </w:p>
        </w:tc>
        <w:tc>
          <w:tcPr>
            <w:tcW w:w="6180" w:type="dxa"/>
            <w:vAlign w:val="center"/>
          </w:tcPr>
          <w:p w14:paraId="4DD734F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3EB994" w14:textId="77777777" w:rsidTr="003465D8">
        <w:tc>
          <w:tcPr>
            <w:tcW w:w="2837" w:type="dxa"/>
            <w:shd w:val="clear" w:color="auto" w:fill="D9E2F3"/>
            <w:vAlign w:val="center"/>
          </w:tcPr>
          <w:p w14:paraId="5782766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Միջազգային կազմակերպության անվանումը լատինատառ</w:t>
            </w:r>
          </w:p>
        </w:tc>
        <w:tc>
          <w:tcPr>
            <w:tcW w:w="6180" w:type="dxa"/>
            <w:vAlign w:val="center"/>
          </w:tcPr>
          <w:p w14:paraId="43043A5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4F0C4D1" w14:textId="77777777" w:rsidTr="003465D8">
        <w:tc>
          <w:tcPr>
            <w:tcW w:w="2837" w:type="dxa"/>
            <w:shd w:val="clear" w:color="auto" w:fill="D9E2F3"/>
            <w:vAlign w:val="center"/>
          </w:tcPr>
          <w:p w14:paraId="45622F6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6180" w:type="dxa"/>
            <w:vAlign w:val="center"/>
          </w:tcPr>
          <w:p w14:paraId="62C1EEB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5EBC833" w14:textId="77777777" w:rsidTr="003465D8">
        <w:tc>
          <w:tcPr>
            <w:tcW w:w="2837" w:type="dxa"/>
            <w:shd w:val="clear" w:color="auto" w:fill="D9E2F3"/>
            <w:vAlign w:val="center"/>
          </w:tcPr>
          <w:p w14:paraId="63BB5EF0"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6180" w:type="dxa"/>
            <w:vAlign w:val="center"/>
          </w:tcPr>
          <w:p w14:paraId="2636154D"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03DBE4F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bl>
    <w:p w14:paraId="616C18A7" w14:textId="77777777" w:rsidR="00BF1194" w:rsidRPr="00A71D81" w:rsidRDefault="00BF1194" w:rsidP="00BF1194">
      <w:pPr>
        <w:rPr>
          <w:rFonts w:ascii="GHEA Grapalat" w:eastAsia="GHEA Grapalat" w:hAnsi="GHEA Grapalat" w:cs="GHEA Grapalat"/>
          <w:b/>
        </w:rPr>
      </w:pPr>
      <w:r w:rsidRPr="00A71D81">
        <w:rPr>
          <w:rFonts w:ascii="GHEA Grapalat" w:hAnsi="GHEA Grapalat"/>
        </w:rPr>
        <w:br w:type="page"/>
      </w:r>
    </w:p>
    <w:p w14:paraId="0AFAAD7E"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Իրական շահառուի տվյալները</w:t>
      </w:r>
    </w:p>
    <w:p w14:paraId="4DDE60B0"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A71D81" w14:paraId="2B72AE27" w14:textId="77777777" w:rsidTr="003465D8">
        <w:tc>
          <w:tcPr>
            <w:tcW w:w="2836" w:type="dxa"/>
            <w:shd w:val="clear" w:color="auto" w:fill="D9E2F3"/>
            <w:vAlign w:val="center"/>
          </w:tcPr>
          <w:p w14:paraId="673016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w:t>
            </w:r>
          </w:p>
        </w:tc>
        <w:tc>
          <w:tcPr>
            <w:tcW w:w="6178" w:type="dxa"/>
            <w:vAlign w:val="center"/>
          </w:tcPr>
          <w:p w14:paraId="3AD57EE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1B3F08A" w14:textId="77777777" w:rsidTr="003465D8">
        <w:tc>
          <w:tcPr>
            <w:tcW w:w="2836" w:type="dxa"/>
            <w:shd w:val="clear" w:color="auto" w:fill="D9E2F3"/>
            <w:vAlign w:val="center"/>
          </w:tcPr>
          <w:p w14:paraId="698FCB2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w:t>
            </w:r>
          </w:p>
        </w:tc>
        <w:tc>
          <w:tcPr>
            <w:tcW w:w="6178" w:type="dxa"/>
            <w:vAlign w:val="center"/>
          </w:tcPr>
          <w:p w14:paraId="4C71B83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78897E1" w14:textId="77777777" w:rsidTr="003465D8">
        <w:tc>
          <w:tcPr>
            <w:tcW w:w="2836" w:type="dxa"/>
            <w:shd w:val="clear" w:color="auto" w:fill="D9E2F3"/>
            <w:vAlign w:val="center"/>
          </w:tcPr>
          <w:p w14:paraId="2F1FB59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Անունը (լատինատառ)</w:t>
            </w:r>
          </w:p>
        </w:tc>
        <w:tc>
          <w:tcPr>
            <w:tcW w:w="6178" w:type="dxa"/>
            <w:vAlign w:val="center"/>
          </w:tcPr>
          <w:p w14:paraId="6E85A14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E902F68" w14:textId="77777777" w:rsidTr="003465D8">
        <w:tc>
          <w:tcPr>
            <w:tcW w:w="2836" w:type="dxa"/>
            <w:shd w:val="clear" w:color="auto" w:fill="D9E2F3"/>
            <w:vAlign w:val="center"/>
          </w:tcPr>
          <w:p w14:paraId="6E3755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Ազգանունը (լատինատառ)</w:t>
            </w:r>
          </w:p>
        </w:tc>
        <w:tc>
          <w:tcPr>
            <w:tcW w:w="6178" w:type="dxa"/>
            <w:vAlign w:val="center"/>
          </w:tcPr>
          <w:p w14:paraId="5BC6A4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D97D924" w14:textId="77777777" w:rsidTr="003465D8">
        <w:tc>
          <w:tcPr>
            <w:tcW w:w="2836" w:type="dxa"/>
            <w:shd w:val="clear" w:color="auto" w:fill="D9E2F3"/>
            <w:vAlign w:val="center"/>
          </w:tcPr>
          <w:p w14:paraId="2C779AD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Քաղաքացիությունը</w:t>
            </w:r>
          </w:p>
        </w:tc>
        <w:tc>
          <w:tcPr>
            <w:tcW w:w="6178" w:type="dxa"/>
            <w:vAlign w:val="center"/>
          </w:tcPr>
          <w:p w14:paraId="037B55D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946BFB9" w14:textId="77777777" w:rsidTr="003465D8">
        <w:tc>
          <w:tcPr>
            <w:tcW w:w="2836" w:type="dxa"/>
            <w:shd w:val="clear" w:color="auto" w:fill="D9E2F3"/>
            <w:vAlign w:val="center"/>
          </w:tcPr>
          <w:p w14:paraId="357205FB"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Ծննդյան օրը, ամիսը, տարին</w:t>
            </w:r>
          </w:p>
        </w:tc>
        <w:tc>
          <w:tcPr>
            <w:tcW w:w="6178" w:type="dxa"/>
            <w:vAlign w:val="center"/>
          </w:tcPr>
          <w:p w14:paraId="725C4818" w14:textId="77777777" w:rsidR="00BF1194" w:rsidRPr="00A71D81" w:rsidRDefault="00BF1194" w:rsidP="003465D8">
            <w:pPr>
              <w:spacing w:before="240" w:after="240"/>
              <w:rPr>
                <w:rFonts w:ascii="GHEA Grapalat" w:eastAsia="GHEA Grapalat" w:hAnsi="GHEA Grapalat" w:cs="GHEA Grapalat"/>
              </w:rPr>
            </w:pPr>
          </w:p>
        </w:tc>
      </w:tr>
    </w:tbl>
    <w:p w14:paraId="0A35F18E"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47759DAB" w14:textId="77777777" w:rsidTr="003465D8">
        <w:tc>
          <w:tcPr>
            <w:tcW w:w="2837" w:type="dxa"/>
            <w:shd w:val="clear" w:color="auto" w:fill="D9E2F3"/>
            <w:vAlign w:val="center"/>
          </w:tcPr>
          <w:p w14:paraId="528083C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տեսակը</w:t>
            </w:r>
          </w:p>
        </w:tc>
        <w:tc>
          <w:tcPr>
            <w:tcW w:w="6178" w:type="dxa"/>
            <w:vAlign w:val="center"/>
          </w:tcPr>
          <w:p w14:paraId="274CC6D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60C627" w14:textId="77777777" w:rsidTr="003465D8">
        <w:tc>
          <w:tcPr>
            <w:tcW w:w="2837" w:type="dxa"/>
            <w:shd w:val="clear" w:color="auto" w:fill="D9E2F3"/>
            <w:vAlign w:val="center"/>
          </w:tcPr>
          <w:p w14:paraId="062E885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Փաստաթղթի համարը</w:t>
            </w:r>
          </w:p>
        </w:tc>
        <w:tc>
          <w:tcPr>
            <w:tcW w:w="6178" w:type="dxa"/>
            <w:vAlign w:val="center"/>
          </w:tcPr>
          <w:p w14:paraId="4231DFB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48EAC03" w14:textId="77777777" w:rsidTr="003465D8">
        <w:tc>
          <w:tcPr>
            <w:tcW w:w="2837" w:type="dxa"/>
            <w:shd w:val="clear" w:color="auto" w:fill="D9E2F3"/>
            <w:vAlign w:val="center"/>
          </w:tcPr>
          <w:p w14:paraId="319E890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Տրամադրման օրը, ամիսը, տարին</w:t>
            </w:r>
          </w:p>
        </w:tc>
        <w:tc>
          <w:tcPr>
            <w:tcW w:w="6178" w:type="dxa"/>
            <w:vAlign w:val="center"/>
          </w:tcPr>
          <w:p w14:paraId="29FAC61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B715294" w14:textId="77777777" w:rsidTr="003465D8">
        <w:tc>
          <w:tcPr>
            <w:tcW w:w="2837" w:type="dxa"/>
            <w:shd w:val="clear" w:color="auto" w:fill="D9E2F3"/>
            <w:vAlign w:val="center"/>
          </w:tcPr>
          <w:p w14:paraId="4069BD6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Տրամադրող մարմինը</w:t>
            </w:r>
          </w:p>
        </w:tc>
        <w:tc>
          <w:tcPr>
            <w:tcW w:w="6178" w:type="dxa"/>
            <w:vAlign w:val="center"/>
          </w:tcPr>
          <w:p w14:paraId="3393780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11981C0" w14:textId="77777777" w:rsidTr="003465D8">
        <w:tc>
          <w:tcPr>
            <w:tcW w:w="2837" w:type="dxa"/>
            <w:shd w:val="clear" w:color="auto" w:fill="D9E2F3"/>
            <w:vAlign w:val="center"/>
          </w:tcPr>
          <w:p w14:paraId="0579D90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ՀԾՀ կամ համարժեք համարը</w:t>
            </w:r>
          </w:p>
        </w:tc>
        <w:tc>
          <w:tcPr>
            <w:tcW w:w="6178" w:type="dxa"/>
            <w:vAlign w:val="center"/>
          </w:tcPr>
          <w:p w14:paraId="2E878C2E" w14:textId="77777777" w:rsidR="00BF1194" w:rsidRPr="00A71D81" w:rsidRDefault="00BF1194" w:rsidP="003465D8">
            <w:pPr>
              <w:spacing w:before="240" w:after="240"/>
              <w:rPr>
                <w:rFonts w:ascii="GHEA Grapalat" w:eastAsia="GHEA Grapalat" w:hAnsi="GHEA Grapalat" w:cs="GHEA Grapalat"/>
              </w:rPr>
            </w:pPr>
          </w:p>
        </w:tc>
      </w:tr>
    </w:tbl>
    <w:p w14:paraId="6A936FB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3193BFAD" w14:textId="77777777" w:rsidTr="003465D8">
        <w:tc>
          <w:tcPr>
            <w:tcW w:w="2837" w:type="dxa"/>
            <w:shd w:val="clear" w:color="auto" w:fill="D9E2F3"/>
            <w:vAlign w:val="center"/>
          </w:tcPr>
          <w:p w14:paraId="353114C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36F6B53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45F6C86D" w14:textId="77777777" w:rsidTr="003465D8">
        <w:tc>
          <w:tcPr>
            <w:tcW w:w="2837" w:type="dxa"/>
            <w:shd w:val="clear" w:color="auto" w:fill="D9E2F3"/>
            <w:vAlign w:val="center"/>
          </w:tcPr>
          <w:p w14:paraId="0C2D13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38523CE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D2B70A3" w14:textId="77777777" w:rsidTr="003465D8">
        <w:tc>
          <w:tcPr>
            <w:tcW w:w="2837" w:type="dxa"/>
            <w:shd w:val="clear" w:color="auto" w:fill="D9E2F3"/>
            <w:vAlign w:val="center"/>
          </w:tcPr>
          <w:p w14:paraId="2773D005"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2100222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464C7F4" w14:textId="77777777" w:rsidTr="003465D8">
        <w:tc>
          <w:tcPr>
            <w:tcW w:w="2837" w:type="dxa"/>
            <w:shd w:val="clear" w:color="auto" w:fill="D9E2F3"/>
            <w:vAlign w:val="center"/>
          </w:tcPr>
          <w:p w14:paraId="268CECB7"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0761F79C" w14:textId="77777777" w:rsidR="00BF1194" w:rsidRPr="00A71D81" w:rsidRDefault="00BF1194" w:rsidP="003465D8">
            <w:pPr>
              <w:spacing w:before="240" w:after="240"/>
              <w:rPr>
                <w:rFonts w:ascii="GHEA Grapalat" w:eastAsia="GHEA Grapalat" w:hAnsi="GHEA Grapalat" w:cs="GHEA Grapalat"/>
              </w:rPr>
            </w:pPr>
          </w:p>
        </w:tc>
      </w:tr>
    </w:tbl>
    <w:p w14:paraId="3957C2E4"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lastRenderedPageBreak/>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A71D81" w14:paraId="2168F34D" w14:textId="77777777" w:rsidTr="003465D8">
        <w:tc>
          <w:tcPr>
            <w:tcW w:w="2837" w:type="dxa"/>
            <w:shd w:val="clear" w:color="auto" w:fill="D9E2F3"/>
            <w:vAlign w:val="center"/>
          </w:tcPr>
          <w:p w14:paraId="76DC8A3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Պետությունը</w:t>
            </w:r>
          </w:p>
        </w:tc>
        <w:tc>
          <w:tcPr>
            <w:tcW w:w="6178" w:type="dxa"/>
            <w:vAlign w:val="center"/>
          </w:tcPr>
          <w:p w14:paraId="05AEE3E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5410CE7" w14:textId="77777777" w:rsidTr="003465D8">
        <w:tc>
          <w:tcPr>
            <w:tcW w:w="2837" w:type="dxa"/>
            <w:shd w:val="clear" w:color="auto" w:fill="D9E2F3"/>
            <w:vAlign w:val="center"/>
          </w:tcPr>
          <w:p w14:paraId="524A8C2A"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Համայնքը</w:t>
            </w:r>
          </w:p>
        </w:tc>
        <w:tc>
          <w:tcPr>
            <w:tcW w:w="6178" w:type="dxa"/>
            <w:vAlign w:val="center"/>
          </w:tcPr>
          <w:p w14:paraId="10F01422"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1FEBF2D6" w14:textId="77777777" w:rsidTr="003465D8">
        <w:tc>
          <w:tcPr>
            <w:tcW w:w="2837" w:type="dxa"/>
            <w:shd w:val="clear" w:color="auto" w:fill="D9E2F3"/>
            <w:vAlign w:val="center"/>
          </w:tcPr>
          <w:p w14:paraId="0B98EEB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Վարչատարածքային միավորը</w:t>
            </w:r>
          </w:p>
        </w:tc>
        <w:tc>
          <w:tcPr>
            <w:tcW w:w="6178" w:type="dxa"/>
            <w:vAlign w:val="center"/>
          </w:tcPr>
          <w:p w14:paraId="050B5C9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5048DED" w14:textId="77777777" w:rsidTr="003465D8">
        <w:tc>
          <w:tcPr>
            <w:tcW w:w="2837" w:type="dxa"/>
            <w:shd w:val="clear" w:color="auto" w:fill="D9E2F3"/>
            <w:vAlign w:val="center"/>
          </w:tcPr>
          <w:p w14:paraId="39CFB76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Փողոցի անվանումը, շենքը (տունը), բնակարանը</w:t>
            </w:r>
          </w:p>
        </w:tc>
        <w:tc>
          <w:tcPr>
            <w:tcW w:w="6178" w:type="dxa"/>
            <w:vAlign w:val="center"/>
          </w:tcPr>
          <w:p w14:paraId="70BB1AEB" w14:textId="77777777" w:rsidR="00BF1194" w:rsidRPr="00A71D81" w:rsidRDefault="00BF1194" w:rsidP="003465D8">
            <w:pPr>
              <w:spacing w:before="240" w:after="240"/>
              <w:rPr>
                <w:rFonts w:ascii="GHEA Grapalat" w:eastAsia="GHEA Grapalat" w:hAnsi="GHEA Grapalat" w:cs="GHEA Grapalat"/>
              </w:rPr>
            </w:pPr>
          </w:p>
        </w:tc>
      </w:tr>
    </w:tbl>
    <w:p w14:paraId="2AC58DF2" w14:textId="77777777" w:rsidR="00BF1194" w:rsidRPr="00A71D81" w:rsidRDefault="00BF1194" w:rsidP="00BF1194">
      <w:pPr>
        <w:numPr>
          <w:ilvl w:val="1"/>
          <w:numId w:val="28"/>
        </w:numPr>
        <w:pBdr>
          <w:top w:val="nil"/>
          <w:left w:val="nil"/>
          <w:bottom w:val="nil"/>
          <w:right w:val="nil"/>
          <w:between w:val="nil"/>
        </w:pBd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67759C6E" w14:textId="77777777" w:rsidTr="003465D8">
        <w:trPr>
          <w:trHeight w:val="924"/>
        </w:trPr>
        <w:tc>
          <w:tcPr>
            <w:tcW w:w="9016" w:type="dxa"/>
            <w:gridSpan w:val="2"/>
            <w:vAlign w:val="center"/>
          </w:tcPr>
          <w:p w14:paraId="77E35660"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GHEA Grapalat" w:hAnsi="GHEA Grapalat" w:cs="GHEA Grapalat"/>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F1194" w:rsidRPr="00A71D81" w14:paraId="1697FE50" w14:textId="77777777" w:rsidTr="003465D8">
        <w:trPr>
          <w:trHeight w:val="684"/>
        </w:trPr>
        <w:tc>
          <w:tcPr>
            <w:tcW w:w="4508" w:type="dxa"/>
            <w:shd w:val="clear" w:color="auto" w:fill="D9E2F3"/>
            <w:vAlign w:val="center"/>
          </w:tcPr>
          <w:p w14:paraId="25FF160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չափը (%)</w:t>
            </w:r>
          </w:p>
        </w:tc>
        <w:tc>
          <w:tcPr>
            <w:tcW w:w="4508" w:type="dxa"/>
            <w:shd w:val="clear" w:color="auto" w:fill="FFFFFF"/>
            <w:vAlign w:val="center"/>
          </w:tcPr>
          <w:p w14:paraId="45FD043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E946EF8" w14:textId="77777777" w:rsidTr="003465D8">
        <w:trPr>
          <w:trHeight w:val="1282"/>
        </w:trPr>
        <w:tc>
          <w:tcPr>
            <w:tcW w:w="4508" w:type="dxa"/>
            <w:shd w:val="clear" w:color="auto" w:fill="D9E2F3"/>
            <w:vAlign w:val="center"/>
          </w:tcPr>
          <w:p w14:paraId="6004035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150167B1"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71F3BC8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22321BA3" w14:textId="77777777" w:rsidTr="003465D8">
        <w:tc>
          <w:tcPr>
            <w:tcW w:w="9016" w:type="dxa"/>
            <w:gridSpan w:val="2"/>
            <w:vAlign w:val="center"/>
          </w:tcPr>
          <w:p w14:paraId="0F71F78A"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GHEA Grapalat" w:hAnsi="GHEA Grapalat" w:cs="GHEA Grapalat"/>
              </w:rPr>
              <w:t xml:space="preserve"> տվյալ իրավաբանական անձի նկատմամբ իրականացնում է իրական (փաստացի) վերահսկողություն այլ միջոցներով</w:t>
            </w:r>
          </w:p>
        </w:tc>
      </w:tr>
      <w:tr w:rsidR="00BF1194" w:rsidRPr="00A71D81" w14:paraId="791CCEC7" w14:textId="77777777" w:rsidTr="003465D8">
        <w:tc>
          <w:tcPr>
            <w:tcW w:w="9016" w:type="dxa"/>
            <w:gridSpan w:val="2"/>
            <w:vAlign w:val="center"/>
          </w:tcPr>
          <w:p w14:paraId="775B0006"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w:t>
            </w:r>
            <w:r w:rsidRPr="00A71D81">
              <w:rPr>
                <w:rFonts w:ascii="GHEA Grapalat" w:hAnsi="GHEA Grapalat"/>
              </w:rPr>
              <w:t xml:space="preserve"> </w:t>
            </w:r>
            <w:r w:rsidRPr="00A71D81">
              <w:rPr>
                <w:rFonts w:ascii="GHEA Grapalat" w:eastAsia="GHEA Grapalat" w:hAnsi="GHEA Grapalat" w:cs="GHEA Grapalat"/>
              </w:rPr>
              <w:t>այն դեպքում, երբ առկա չէ «ա» և «բ» կետերի պահանջներին համապատասխանող ֆիզիկական անձ</w:t>
            </w:r>
          </w:p>
        </w:tc>
      </w:tr>
    </w:tbl>
    <w:p w14:paraId="61359802"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A71D81" w14:paraId="339C7B84" w14:textId="77777777" w:rsidTr="003465D8">
        <w:trPr>
          <w:trHeight w:val="924"/>
        </w:trPr>
        <w:tc>
          <w:tcPr>
            <w:tcW w:w="9016" w:type="dxa"/>
            <w:gridSpan w:val="2"/>
            <w:vAlign w:val="center"/>
          </w:tcPr>
          <w:p w14:paraId="60157E5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F1194" w:rsidRPr="00A71D81" w14:paraId="57D78E88" w14:textId="77777777" w:rsidTr="003465D8">
        <w:trPr>
          <w:trHeight w:val="684"/>
        </w:trPr>
        <w:tc>
          <w:tcPr>
            <w:tcW w:w="4508" w:type="dxa"/>
            <w:shd w:val="clear" w:color="auto" w:fill="D9E2F3"/>
            <w:vAlign w:val="center"/>
          </w:tcPr>
          <w:p w14:paraId="153B3B5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Մասնակցության չափը (%)</w:t>
            </w:r>
          </w:p>
        </w:tc>
        <w:tc>
          <w:tcPr>
            <w:tcW w:w="4508" w:type="dxa"/>
            <w:shd w:val="clear" w:color="auto" w:fill="auto"/>
            <w:vAlign w:val="center"/>
          </w:tcPr>
          <w:p w14:paraId="1C613268"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C8B2FE6" w14:textId="77777777" w:rsidTr="003465D8">
        <w:trPr>
          <w:trHeight w:val="1282"/>
        </w:trPr>
        <w:tc>
          <w:tcPr>
            <w:tcW w:w="4508" w:type="dxa"/>
            <w:shd w:val="clear" w:color="auto" w:fill="D9E2F3"/>
            <w:vAlign w:val="center"/>
          </w:tcPr>
          <w:p w14:paraId="0383CD9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Մասնակցության տեսակը</w:t>
            </w:r>
          </w:p>
        </w:tc>
        <w:tc>
          <w:tcPr>
            <w:tcW w:w="4508" w:type="dxa"/>
            <w:vAlign w:val="center"/>
          </w:tcPr>
          <w:p w14:paraId="727255E5"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Ուղղակի մասնակցություն</w:t>
            </w:r>
          </w:p>
          <w:p w14:paraId="275615B3"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Անուղղակի մասնակցություն</w:t>
            </w:r>
          </w:p>
        </w:tc>
      </w:tr>
      <w:tr w:rsidR="00BF1194" w:rsidRPr="00A71D81" w14:paraId="484E21EA" w14:textId="77777777" w:rsidTr="003465D8">
        <w:tc>
          <w:tcPr>
            <w:tcW w:w="9016" w:type="dxa"/>
            <w:gridSpan w:val="2"/>
            <w:vAlign w:val="center"/>
          </w:tcPr>
          <w:p w14:paraId="72B9430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բ</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իրավունք ունի նշանակելու կամ հեռացնելու իրավաբանական անձի կառավարման մարմինների անդամների մեծամասնությանը</w:t>
            </w:r>
          </w:p>
        </w:tc>
      </w:tr>
      <w:tr w:rsidR="00BF1194" w:rsidRPr="00A71D81" w14:paraId="29D58F37" w14:textId="77777777" w:rsidTr="003465D8">
        <w:tc>
          <w:tcPr>
            <w:tcW w:w="9016" w:type="dxa"/>
            <w:gridSpan w:val="2"/>
            <w:vAlign w:val="center"/>
          </w:tcPr>
          <w:p w14:paraId="7877DFE7"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գ</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F1194" w:rsidRPr="00A71D81" w14:paraId="43E81558" w14:textId="77777777" w:rsidTr="003465D8">
        <w:tc>
          <w:tcPr>
            <w:tcW w:w="9016" w:type="dxa"/>
            <w:gridSpan w:val="2"/>
            <w:vAlign w:val="center"/>
          </w:tcPr>
          <w:p w14:paraId="00E3F2D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դ</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իրավաբանական անձի նկատմամբ իրականացնում է իրական (փաստացի) վերահսկողություն այլ միջոցներով</w:t>
            </w:r>
          </w:p>
        </w:tc>
      </w:tr>
      <w:tr w:rsidR="00BF1194" w:rsidRPr="00A71D81" w14:paraId="26C74C48" w14:textId="77777777" w:rsidTr="003465D8">
        <w:tc>
          <w:tcPr>
            <w:tcW w:w="9016" w:type="dxa"/>
            <w:gridSpan w:val="2"/>
            <w:vAlign w:val="center"/>
          </w:tcPr>
          <w:p w14:paraId="3987B8BF"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ե</w:t>
            </w:r>
            <w:r w:rsidRPr="00A71D81">
              <w:rPr>
                <w:rFonts w:ascii="Cambria Math" w:eastAsia="Cambria Math" w:hAnsi="Cambria Math" w:cs="Cambria Math"/>
              </w:rPr>
              <w:t>․</w:t>
            </w:r>
            <w:r w:rsidRPr="00A71D81">
              <w:rPr>
                <w:rFonts w:ascii="GHEA Grapalat" w:eastAsia="Cambria Math" w:hAnsi="GHEA Grapalat" w:cs="Cambria Math"/>
              </w:rPr>
              <w:t xml:space="preserve"> </w:t>
            </w:r>
            <w:r w:rsidRPr="00A71D81">
              <w:rPr>
                <w:rFonts w:ascii="GHEA Grapalat" w:eastAsia="GHEA Grapalat" w:hAnsi="GHEA Grapalat" w:cs="GHEA Grapalat"/>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46C63847"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79846EB1" w14:textId="77777777" w:rsidTr="003465D8">
        <w:tc>
          <w:tcPr>
            <w:tcW w:w="2837" w:type="dxa"/>
            <w:shd w:val="clear" w:color="auto" w:fill="D9E2F3"/>
            <w:vAlign w:val="center"/>
          </w:tcPr>
          <w:p w14:paraId="3D69D8A1"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 դառնալու օրը, ամիսը, տարին</w:t>
            </w:r>
          </w:p>
        </w:tc>
        <w:tc>
          <w:tcPr>
            <w:tcW w:w="6180" w:type="dxa"/>
            <w:vAlign w:val="center"/>
          </w:tcPr>
          <w:p w14:paraId="20A8745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9248B3E" w14:textId="77777777" w:rsidTr="003465D8">
        <w:tc>
          <w:tcPr>
            <w:tcW w:w="2837" w:type="dxa"/>
            <w:shd w:val="clear" w:color="auto" w:fill="D9E2F3"/>
            <w:vAlign w:val="center"/>
          </w:tcPr>
          <w:p w14:paraId="68977FD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Կազմակերպության նկատմամբ վերահսկողության իրականացումը</w:t>
            </w:r>
          </w:p>
        </w:tc>
        <w:tc>
          <w:tcPr>
            <w:tcW w:w="6180" w:type="dxa"/>
            <w:vAlign w:val="center"/>
          </w:tcPr>
          <w:p w14:paraId="17118CB8"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 xml:space="preserve">Առանձին </w:t>
            </w:r>
          </w:p>
          <w:p w14:paraId="1750283E" w14:textId="77777777" w:rsidR="00BF1194" w:rsidRPr="00A71D81" w:rsidRDefault="00BF1194" w:rsidP="003465D8">
            <w:pPr>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Փոխկապակցված անձանց հետ համատեղ</w:t>
            </w:r>
          </w:p>
        </w:tc>
      </w:tr>
      <w:tr w:rsidR="00BF1194" w:rsidRPr="00A71D81" w14:paraId="490A9887" w14:textId="77777777" w:rsidTr="003465D8">
        <w:tc>
          <w:tcPr>
            <w:tcW w:w="2837" w:type="dxa"/>
            <w:shd w:val="clear" w:color="auto" w:fill="D9E2F3"/>
            <w:vAlign w:val="center"/>
          </w:tcPr>
          <w:p w14:paraId="09FEB69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0BB0B739"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Այո</w:t>
            </w:r>
          </w:p>
          <w:p w14:paraId="1571C7CC" w14:textId="77777777" w:rsidR="00BF1194" w:rsidRPr="00A71D81" w:rsidRDefault="00BF1194" w:rsidP="003465D8">
            <w:pPr>
              <w:spacing w:before="240" w:after="240"/>
              <w:rPr>
                <w:rFonts w:ascii="GHEA Grapalat" w:eastAsia="GHEA Grapalat" w:hAnsi="GHEA Grapalat" w:cs="GHEA Grapalat"/>
              </w:rPr>
            </w:pPr>
            <w:r w:rsidRPr="00A71D81">
              <w:rPr>
                <w:rFonts w:ascii="Segoe UI Symbol" w:eastAsia="MS Gothic" w:hAnsi="Segoe UI Symbol" w:cs="Segoe UI Symbol"/>
              </w:rPr>
              <w:t>☐</w:t>
            </w:r>
            <w:r w:rsidRPr="00A71D81">
              <w:rPr>
                <w:rFonts w:ascii="GHEA Grapalat" w:eastAsia="GHEA Grapalat" w:hAnsi="GHEA Grapalat" w:cs="GHEA Grapalat"/>
              </w:rPr>
              <w:tab/>
              <w:t>Ոչ</w:t>
            </w:r>
          </w:p>
        </w:tc>
      </w:tr>
    </w:tbl>
    <w:p w14:paraId="368A4E75"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A71D81" w14:paraId="2E79E06C" w14:textId="77777777" w:rsidTr="003465D8">
        <w:tc>
          <w:tcPr>
            <w:tcW w:w="2837" w:type="dxa"/>
            <w:shd w:val="clear" w:color="auto" w:fill="D9E2F3"/>
            <w:vAlign w:val="center"/>
          </w:tcPr>
          <w:p w14:paraId="72F0A90E"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Էլ</w:t>
            </w:r>
            <w:r w:rsidRPr="00A71D81">
              <w:rPr>
                <w:rFonts w:ascii="Cambria Math" w:eastAsia="Cambria Math" w:hAnsi="Cambria Math" w:cs="Cambria Math"/>
                <w:color w:val="000000"/>
              </w:rPr>
              <w:t>․</w:t>
            </w:r>
            <w:r w:rsidRPr="00A71D81">
              <w:rPr>
                <w:rFonts w:ascii="GHEA Grapalat" w:eastAsia="GHEA Grapalat" w:hAnsi="GHEA Grapalat" w:cs="GHEA Grapalat"/>
                <w:color w:val="000000"/>
              </w:rPr>
              <w:t xml:space="preserve"> փոստի </w:t>
            </w:r>
            <w:r w:rsidRPr="00A71D81">
              <w:rPr>
                <w:rFonts w:ascii="GHEA Grapalat" w:eastAsia="GHEA Grapalat" w:hAnsi="GHEA Grapalat" w:cs="GHEA Grapalat"/>
                <w:color w:val="000000"/>
              </w:rPr>
              <w:lastRenderedPageBreak/>
              <w:t>հասցեն</w:t>
            </w:r>
          </w:p>
        </w:tc>
        <w:tc>
          <w:tcPr>
            <w:tcW w:w="6180" w:type="dxa"/>
            <w:vAlign w:val="center"/>
          </w:tcPr>
          <w:p w14:paraId="15927407"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6828DF8" w14:textId="77777777" w:rsidTr="003465D8">
        <w:tc>
          <w:tcPr>
            <w:tcW w:w="2837" w:type="dxa"/>
            <w:shd w:val="clear" w:color="auto" w:fill="D9E2F3"/>
            <w:vAlign w:val="center"/>
          </w:tcPr>
          <w:p w14:paraId="14A36BB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lastRenderedPageBreak/>
              <w:t>Հեռախոսահամարը</w:t>
            </w:r>
          </w:p>
        </w:tc>
        <w:tc>
          <w:tcPr>
            <w:tcW w:w="6180" w:type="dxa"/>
            <w:vAlign w:val="center"/>
          </w:tcPr>
          <w:p w14:paraId="5C676B0C" w14:textId="77777777" w:rsidR="00BF1194" w:rsidRPr="00A71D81" w:rsidRDefault="00BF1194" w:rsidP="003465D8">
            <w:pPr>
              <w:spacing w:before="240" w:after="240"/>
              <w:rPr>
                <w:rFonts w:ascii="GHEA Grapalat" w:eastAsia="GHEA Grapalat" w:hAnsi="GHEA Grapalat" w:cs="GHEA Grapalat"/>
              </w:rPr>
            </w:pPr>
          </w:p>
        </w:tc>
      </w:tr>
    </w:tbl>
    <w:p w14:paraId="598D1811" w14:textId="77777777" w:rsidR="00BF1194" w:rsidRPr="00A71D81" w:rsidRDefault="00BF1194" w:rsidP="00BF1194">
      <w:pPr>
        <w:pBdr>
          <w:top w:val="nil"/>
          <w:left w:val="nil"/>
          <w:bottom w:val="nil"/>
          <w:right w:val="nil"/>
          <w:between w:val="nil"/>
        </w:pBdr>
        <w:ind w:left="792"/>
        <w:rPr>
          <w:rFonts w:ascii="GHEA Grapalat" w:eastAsia="GHEA Grapalat" w:hAnsi="GHEA Grapalat" w:cs="GHEA Grapalat"/>
          <w:i/>
          <w:color w:val="000000"/>
        </w:rPr>
      </w:pPr>
      <w:r w:rsidRPr="00A71D81">
        <w:rPr>
          <w:rFonts w:ascii="GHEA Grapalat" w:hAnsi="GHEA Grapalat"/>
        </w:rPr>
        <w:br w:type="page"/>
      </w:r>
    </w:p>
    <w:p w14:paraId="14E12E21"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Միջանկյալ իրավաբանական անձինք</w:t>
      </w:r>
    </w:p>
    <w:p w14:paraId="1DB3555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72C64C4B" w14:textId="77777777" w:rsidTr="003465D8">
        <w:tc>
          <w:tcPr>
            <w:tcW w:w="2835" w:type="dxa"/>
            <w:shd w:val="clear" w:color="auto" w:fill="D9E2F3"/>
            <w:vAlign w:val="center"/>
          </w:tcPr>
          <w:p w14:paraId="03DD0083"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w:t>
            </w:r>
          </w:p>
        </w:tc>
        <w:tc>
          <w:tcPr>
            <w:tcW w:w="6180" w:type="dxa"/>
            <w:vAlign w:val="center"/>
          </w:tcPr>
          <w:p w14:paraId="50694D46"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8D7FA13" w14:textId="77777777" w:rsidTr="003465D8">
        <w:tc>
          <w:tcPr>
            <w:tcW w:w="2835" w:type="dxa"/>
            <w:shd w:val="clear" w:color="auto" w:fill="D9E2F3"/>
            <w:vAlign w:val="center"/>
          </w:tcPr>
          <w:p w14:paraId="3C69DF98"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Անվանումը լատինատառ</w:t>
            </w:r>
          </w:p>
        </w:tc>
        <w:tc>
          <w:tcPr>
            <w:tcW w:w="6180" w:type="dxa"/>
            <w:vAlign w:val="center"/>
          </w:tcPr>
          <w:p w14:paraId="44B397E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D96FE2B" w14:textId="77777777" w:rsidTr="003465D8">
        <w:tc>
          <w:tcPr>
            <w:tcW w:w="2835" w:type="dxa"/>
            <w:shd w:val="clear" w:color="auto" w:fill="D9E2F3"/>
            <w:vAlign w:val="center"/>
          </w:tcPr>
          <w:p w14:paraId="50A16D5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Պետական գրանցման համարը</w:t>
            </w:r>
          </w:p>
        </w:tc>
        <w:tc>
          <w:tcPr>
            <w:tcW w:w="6180" w:type="dxa"/>
            <w:vAlign w:val="center"/>
          </w:tcPr>
          <w:p w14:paraId="5BED670B"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AE1D618" w14:textId="77777777" w:rsidTr="003465D8">
        <w:tc>
          <w:tcPr>
            <w:tcW w:w="2835" w:type="dxa"/>
            <w:shd w:val="clear" w:color="auto" w:fill="D9E2F3"/>
            <w:vAlign w:val="center"/>
          </w:tcPr>
          <w:p w14:paraId="64A1840C"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օրը, ամիսը, տարին</w:t>
            </w:r>
          </w:p>
        </w:tc>
        <w:tc>
          <w:tcPr>
            <w:tcW w:w="6180" w:type="dxa"/>
            <w:vAlign w:val="center"/>
          </w:tcPr>
          <w:p w14:paraId="2353A4B1"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2757EFE" w14:textId="77777777" w:rsidTr="003465D8">
        <w:tc>
          <w:tcPr>
            <w:tcW w:w="2835" w:type="dxa"/>
            <w:shd w:val="clear" w:color="auto" w:fill="D9E2F3"/>
            <w:vAlign w:val="center"/>
          </w:tcPr>
          <w:p w14:paraId="24DF2E9D"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հասցեն</w:t>
            </w:r>
          </w:p>
        </w:tc>
        <w:tc>
          <w:tcPr>
            <w:tcW w:w="6180" w:type="dxa"/>
            <w:vAlign w:val="center"/>
          </w:tcPr>
          <w:p w14:paraId="210BF2FC"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5D7421D3" w14:textId="77777777" w:rsidTr="003465D8">
        <w:tc>
          <w:tcPr>
            <w:tcW w:w="2835" w:type="dxa"/>
            <w:shd w:val="clear" w:color="auto" w:fill="D9E2F3"/>
            <w:vAlign w:val="center"/>
          </w:tcPr>
          <w:p w14:paraId="5095C11F"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Գրանցման պետությունը</w:t>
            </w:r>
          </w:p>
        </w:tc>
        <w:tc>
          <w:tcPr>
            <w:tcW w:w="6180" w:type="dxa"/>
            <w:vAlign w:val="center"/>
          </w:tcPr>
          <w:p w14:paraId="1C1E9CDA"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28A89F9E" w14:textId="77777777" w:rsidTr="003465D8">
        <w:tc>
          <w:tcPr>
            <w:tcW w:w="2835" w:type="dxa"/>
            <w:shd w:val="clear" w:color="auto" w:fill="D9E2F3"/>
            <w:vAlign w:val="center"/>
          </w:tcPr>
          <w:p w14:paraId="4B427232"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Գործադիր մարմնի ղեկավարի անունը և ազգանունը</w:t>
            </w:r>
          </w:p>
        </w:tc>
        <w:tc>
          <w:tcPr>
            <w:tcW w:w="6180" w:type="dxa"/>
            <w:vAlign w:val="center"/>
          </w:tcPr>
          <w:p w14:paraId="4F23BA23" w14:textId="77777777" w:rsidR="00BF1194" w:rsidRPr="00A71D81" w:rsidRDefault="00BF1194" w:rsidP="003465D8">
            <w:pPr>
              <w:spacing w:before="240" w:after="240"/>
              <w:rPr>
                <w:rFonts w:ascii="GHEA Grapalat" w:eastAsia="GHEA Grapalat" w:hAnsi="GHEA Grapalat" w:cs="GHEA Grapalat"/>
              </w:rPr>
            </w:pPr>
          </w:p>
        </w:tc>
      </w:tr>
    </w:tbl>
    <w:p w14:paraId="68002E23"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r w:rsidRPr="00A71D81">
        <w:rPr>
          <w:rFonts w:ascii="GHEA Grapalat" w:eastAsia="GHEA Grapalat" w:hAnsi="GHEA Grapalat" w:cs="GHEA Grapalat"/>
          <w:i/>
          <w:color w:val="00000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4FABDAC1" w14:textId="77777777" w:rsidTr="003465D8">
        <w:trPr>
          <w:trHeight w:val="853"/>
        </w:trPr>
        <w:tc>
          <w:tcPr>
            <w:tcW w:w="2835" w:type="dxa"/>
            <w:vMerge w:val="restart"/>
            <w:shd w:val="clear" w:color="auto" w:fill="D9E2F3"/>
            <w:vAlign w:val="center"/>
          </w:tcPr>
          <w:p w14:paraId="69F6E854"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Իրական շահառու(ներ)ի անունը և ազգանունը, ում համար կազմակերպությունը հանդիսանում է միջանկյալ իրավաբանական անձ</w:t>
            </w:r>
          </w:p>
        </w:tc>
        <w:tc>
          <w:tcPr>
            <w:tcW w:w="6180" w:type="dxa"/>
          </w:tcPr>
          <w:p w14:paraId="403BC2C5"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72775E47" w14:textId="77777777" w:rsidTr="003465D8">
        <w:trPr>
          <w:trHeight w:val="850"/>
        </w:trPr>
        <w:tc>
          <w:tcPr>
            <w:tcW w:w="2835" w:type="dxa"/>
            <w:vMerge/>
            <w:shd w:val="clear" w:color="auto" w:fill="D9E2F3"/>
            <w:vAlign w:val="center"/>
          </w:tcPr>
          <w:p w14:paraId="0EF3FA2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0CF7990"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EC0260E" w14:textId="77777777" w:rsidTr="003465D8">
        <w:trPr>
          <w:trHeight w:val="850"/>
        </w:trPr>
        <w:tc>
          <w:tcPr>
            <w:tcW w:w="2835" w:type="dxa"/>
            <w:vMerge/>
            <w:shd w:val="clear" w:color="auto" w:fill="D9E2F3"/>
            <w:vAlign w:val="center"/>
          </w:tcPr>
          <w:p w14:paraId="6868C93E"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6FD4EAE"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37AA7489" w14:textId="77777777" w:rsidTr="003465D8">
        <w:trPr>
          <w:trHeight w:val="850"/>
        </w:trPr>
        <w:tc>
          <w:tcPr>
            <w:tcW w:w="2835" w:type="dxa"/>
            <w:vMerge/>
            <w:shd w:val="clear" w:color="auto" w:fill="D9E2F3"/>
            <w:vAlign w:val="center"/>
          </w:tcPr>
          <w:p w14:paraId="7C80AD71"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F8AB764"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6955B309" w14:textId="77777777" w:rsidTr="003465D8">
        <w:trPr>
          <w:trHeight w:val="850"/>
        </w:trPr>
        <w:tc>
          <w:tcPr>
            <w:tcW w:w="2835" w:type="dxa"/>
            <w:vMerge/>
            <w:shd w:val="clear" w:color="auto" w:fill="D9E2F3"/>
            <w:vAlign w:val="center"/>
          </w:tcPr>
          <w:p w14:paraId="21457354" w14:textId="77777777" w:rsidR="00BF1194" w:rsidRPr="00A71D81" w:rsidRDefault="00BF1194" w:rsidP="00BF1194">
            <w:pPr>
              <w:numPr>
                <w:ilvl w:val="2"/>
                <w:numId w:val="28"/>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006622E7" w14:textId="77777777" w:rsidR="00BF1194" w:rsidRPr="00A71D81" w:rsidRDefault="00BF1194" w:rsidP="003465D8">
            <w:pPr>
              <w:spacing w:before="240" w:after="240"/>
              <w:rPr>
                <w:rFonts w:ascii="GHEA Grapalat" w:eastAsia="GHEA Grapalat" w:hAnsi="GHEA Grapalat" w:cs="GHEA Grapalat"/>
              </w:rPr>
            </w:pPr>
          </w:p>
        </w:tc>
      </w:tr>
    </w:tbl>
    <w:p w14:paraId="17C2462D" w14:textId="77777777" w:rsidR="00BF1194" w:rsidRPr="00A71D81" w:rsidRDefault="00BF1194" w:rsidP="00BF1194">
      <w:pPr>
        <w:numPr>
          <w:ilvl w:val="1"/>
          <w:numId w:val="28"/>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r w:rsidRPr="00A71D81">
        <w:rPr>
          <w:rFonts w:ascii="GHEA Grapalat" w:eastAsia="GHEA Grapalat" w:hAnsi="GHEA Grapalat" w:cs="GHEA Grapalat"/>
          <w:i/>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A71D81" w14:paraId="074019CE" w14:textId="77777777" w:rsidTr="003465D8">
        <w:tc>
          <w:tcPr>
            <w:tcW w:w="2835" w:type="dxa"/>
            <w:shd w:val="clear" w:color="auto" w:fill="D9E2F3"/>
            <w:vAlign w:val="center"/>
          </w:tcPr>
          <w:p w14:paraId="130AEF69"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Ֆոնդային բորսայի անվանումը</w:t>
            </w:r>
          </w:p>
        </w:tc>
        <w:tc>
          <w:tcPr>
            <w:tcW w:w="6180" w:type="dxa"/>
            <w:vAlign w:val="center"/>
          </w:tcPr>
          <w:p w14:paraId="258F586D" w14:textId="77777777" w:rsidR="00BF1194" w:rsidRPr="00A71D81" w:rsidRDefault="00BF1194" w:rsidP="003465D8">
            <w:pPr>
              <w:spacing w:before="240" w:after="240"/>
              <w:rPr>
                <w:rFonts w:ascii="GHEA Grapalat" w:eastAsia="GHEA Grapalat" w:hAnsi="GHEA Grapalat" w:cs="GHEA Grapalat"/>
              </w:rPr>
            </w:pPr>
          </w:p>
        </w:tc>
      </w:tr>
      <w:tr w:rsidR="00BF1194" w:rsidRPr="00A71D81" w14:paraId="024C7BE3" w14:textId="77777777" w:rsidTr="003465D8">
        <w:tc>
          <w:tcPr>
            <w:tcW w:w="2835" w:type="dxa"/>
            <w:shd w:val="clear" w:color="auto" w:fill="D9E2F3"/>
            <w:vAlign w:val="center"/>
          </w:tcPr>
          <w:p w14:paraId="412A9CE6" w14:textId="77777777" w:rsidR="00BF1194" w:rsidRPr="00A71D81" w:rsidRDefault="00BF1194" w:rsidP="00BF1194">
            <w:pPr>
              <w:numPr>
                <w:ilvl w:val="2"/>
                <w:numId w:val="28"/>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A71D81">
              <w:rPr>
                <w:rFonts w:ascii="GHEA Grapalat" w:eastAsia="GHEA Grapalat" w:hAnsi="GHEA Grapalat" w:cs="GHEA Grapalat"/>
                <w:color w:val="000000"/>
              </w:rPr>
              <w:t>Հղումը բորսայում առկա փաստաթղթերին</w:t>
            </w:r>
          </w:p>
        </w:tc>
        <w:tc>
          <w:tcPr>
            <w:tcW w:w="6180" w:type="dxa"/>
            <w:vAlign w:val="center"/>
          </w:tcPr>
          <w:p w14:paraId="1AD1EBB7" w14:textId="77777777" w:rsidR="00BF1194" w:rsidRPr="00A71D81" w:rsidRDefault="00BF1194" w:rsidP="003465D8">
            <w:pPr>
              <w:spacing w:before="240" w:after="240"/>
              <w:rPr>
                <w:rFonts w:ascii="GHEA Grapalat" w:eastAsia="GHEA Grapalat" w:hAnsi="GHEA Grapalat" w:cs="GHEA Grapalat"/>
              </w:rPr>
            </w:pPr>
          </w:p>
        </w:tc>
      </w:tr>
    </w:tbl>
    <w:p w14:paraId="4B3973FA" w14:textId="77777777" w:rsidR="00BF1194" w:rsidRPr="00A71D81" w:rsidRDefault="00BF1194" w:rsidP="00BF1194">
      <w:pPr>
        <w:pBdr>
          <w:top w:val="nil"/>
          <w:left w:val="nil"/>
          <w:bottom w:val="nil"/>
          <w:right w:val="nil"/>
          <w:between w:val="nil"/>
        </w:pBdr>
        <w:spacing w:before="240"/>
        <w:rPr>
          <w:rFonts w:ascii="GHEA Grapalat" w:eastAsia="GHEA Grapalat" w:hAnsi="GHEA Grapalat" w:cs="GHEA Grapalat"/>
          <w:i/>
        </w:rPr>
      </w:pPr>
      <w:r w:rsidRPr="00A71D81">
        <w:rPr>
          <w:rFonts w:ascii="GHEA Grapalat" w:eastAsia="GHEA Grapalat" w:hAnsi="GHEA Grapalat" w:cs="GHEA Grapalat"/>
          <w:i/>
        </w:rPr>
        <w:br w:type="page"/>
      </w:r>
    </w:p>
    <w:p w14:paraId="762326B8" w14:textId="77777777" w:rsidR="00BF1194" w:rsidRPr="00A71D81" w:rsidRDefault="00BF1194" w:rsidP="00BF1194">
      <w:pPr>
        <w:numPr>
          <w:ilvl w:val="0"/>
          <w:numId w:val="28"/>
        </w:numPr>
        <w:pBdr>
          <w:top w:val="nil"/>
          <w:left w:val="nil"/>
          <w:bottom w:val="nil"/>
          <w:right w:val="nil"/>
          <w:between w:val="nil"/>
        </w:pBdr>
        <w:spacing w:line="259" w:lineRule="auto"/>
        <w:rPr>
          <w:rFonts w:ascii="GHEA Grapalat" w:eastAsia="GHEA Grapalat" w:hAnsi="GHEA Grapalat" w:cs="GHEA Grapalat"/>
          <w:b/>
          <w:color w:val="000000"/>
        </w:rPr>
      </w:pPr>
      <w:r w:rsidRPr="00A71D81">
        <w:rPr>
          <w:rFonts w:ascii="GHEA Grapalat" w:eastAsia="GHEA Grapalat" w:hAnsi="GHEA Grapalat" w:cs="GHEA Grapalat"/>
          <w:b/>
          <w:color w:val="000000"/>
        </w:rPr>
        <w:lastRenderedPageBreak/>
        <w:t>Լրացուցիչ նշումներ</w:t>
      </w:r>
    </w:p>
    <w:p w14:paraId="3D915D13"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3465D8" w:rsidRPr="00A71D81" w14:paraId="51056ED5" w14:textId="77777777" w:rsidTr="003465D8">
        <w:tc>
          <w:tcPr>
            <w:tcW w:w="9016" w:type="dxa"/>
            <w:shd w:val="clear" w:color="auto" w:fill="DEEAF6"/>
          </w:tcPr>
          <w:p w14:paraId="0CAC820A" w14:textId="77777777" w:rsidR="00BF1194" w:rsidRPr="00A71D81" w:rsidRDefault="00BF1194" w:rsidP="003465D8">
            <w:pPr>
              <w:spacing w:before="240" w:after="160" w:line="259" w:lineRule="auto"/>
              <w:rPr>
                <w:rFonts w:ascii="GHEA Grapalat" w:eastAsia="GHEA Grapalat" w:hAnsi="GHEA Grapalat" w:cs="GHEA Grapalat"/>
                <w:i/>
                <w:color w:val="000000"/>
              </w:rPr>
            </w:pPr>
            <w:r w:rsidRPr="00A71D81">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3465D8" w:rsidRPr="00A71D81" w14:paraId="50DC6758" w14:textId="77777777" w:rsidTr="003465D8">
        <w:trPr>
          <w:trHeight w:val="10187"/>
        </w:trPr>
        <w:tc>
          <w:tcPr>
            <w:tcW w:w="9016" w:type="dxa"/>
            <w:shd w:val="clear" w:color="auto" w:fill="auto"/>
          </w:tcPr>
          <w:p w14:paraId="5879B9DE" w14:textId="77777777" w:rsidR="00BF1194" w:rsidRPr="00A71D81" w:rsidRDefault="00BF1194" w:rsidP="003465D8">
            <w:pPr>
              <w:rPr>
                <w:rFonts w:ascii="GHEA Grapalat" w:eastAsia="GHEA Grapalat" w:hAnsi="GHEA Grapalat" w:cs="GHEA Grapalat"/>
                <w:b/>
                <w:color w:val="000000"/>
              </w:rPr>
            </w:pPr>
          </w:p>
        </w:tc>
      </w:tr>
    </w:tbl>
    <w:p w14:paraId="327571D0" w14:textId="77777777" w:rsidR="00BF1194" w:rsidRPr="00A71D81" w:rsidRDefault="00BF1194" w:rsidP="00BF1194">
      <w:pPr>
        <w:pBdr>
          <w:top w:val="nil"/>
          <w:left w:val="nil"/>
          <w:bottom w:val="nil"/>
          <w:right w:val="nil"/>
          <w:between w:val="nil"/>
        </w:pBdr>
        <w:rPr>
          <w:rFonts w:ascii="GHEA Grapalat" w:eastAsia="GHEA Grapalat" w:hAnsi="GHEA Grapalat" w:cs="GHEA Grapalat"/>
          <w:b/>
          <w:color w:val="000000"/>
        </w:rPr>
      </w:pPr>
    </w:p>
    <w:p w14:paraId="5E9C000B" w14:textId="77777777" w:rsidR="00BF1194" w:rsidRPr="00A71D81" w:rsidRDefault="00BF1194" w:rsidP="00BF1194">
      <w:pPr>
        <w:pStyle w:val="BodyTextIndent3"/>
        <w:spacing w:line="240" w:lineRule="auto"/>
        <w:jc w:val="right"/>
        <w:rPr>
          <w:rFonts w:ascii="GHEA Grapalat" w:hAnsi="GHEA Grapalat" w:cs="Arial"/>
          <w:b/>
        </w:rPr>
      </w:pPr>
    </w:p>
    <w:p w14:paraId="21BA8AC7"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0C6AB389"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4764DEE"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998A861" w14:textId="77777777" w:rsidR="00BF1194" w:rsidRPr="00A71D81" w:rsidRDefault="00BF1194" w:rsidP="00BF1194">
      <w:pPr>
        <w:pStyle w:val="BodyTextIndent3"/>
        <w:spacing w:line="240" w:lineRule="auto"/>
        <w:ind w:firstLine="0"/>
        <w:jc w:val="left"/>
        <w:rPr>
          <w:rFonts w:ascii="GHEA Grapalat" w:hAnsi="GHEA Grapalat"/>
          <w:i/>
          <w:sz w:val="16"/>
          <w:szCs w:val="16"/>
          <w:lang w:val="hy-AM"/>
        </w:rPr>
      </w:pPr>
    </w:p>
    <w:p w14:paraId="70809A6E" w14:textId="77777777" w:rsidR="00BF1194" w:rsidRPr="00A71D81" w:rsidRDefault="00BF1194" w:rsidP="00BF1194">
      <w:pPr>
        <w:pStyle w:val="BodyTextIndent3"/>
        <w:spacing w:line="240" w:lineRule="auto"/>
        <w:ind w:firstLine="0"/>
        <w:jc w:val="left"/>
        <w:rPr>
          <w:rFonts w:ascii="GHEA Grapalat" w:hAnsi="GHEA Grapalat"/>
          <w:b/>
          <w:lang w:val="hy-AM"/>
        </w:rPr>
      </w:pPr>
    </w:p>
    <w:p w14:paraId="10B15E48" w14:textId="77777777" w:rsidR="00BF1194" w:rsidRPr="00A71D81" w:rsidRDefault="00BF1194" w:rsidP="00BF1194">
      <w:pPr>
        <w:pStyle w:val="BodyTextIndent3"/>
        <w:spacing w:line="240" w:lineRule="auto"/>
        <w:ind w:firstLine="0"/>
        <w:jc w:val="left"/>
        <w:rPr>
          <w:rFonts w:ascii="GHEA Grapalat" w:hAnsi="GHEA Grapalat"/>
          <w:b/>
          <w:lang w:val="hy-AM"/>
        </w:rPr>
      </w:pPr>
    </w:p>
    <w:p w14:paraId="7F7AAE6B" w14:textId="77777777" w:rsidR="00BF1194" w:rsidRPr="00A71D81" w:rsidRDefault="00BF1194" w:rsidP="00BF1194">
      <w:pPr>
        <w:pStyle w:val="BodyTextIndent3"/>
        <w:spacing w:line="240" w:lineRule="auto"/>
        <w:ind w:firstLine="0"/>
        <w:jc w:val="left"/>
        <w:rPr>
          <w:rFonts w:ascii="GHEA Grapalat" w:hAnsi="GHEA Grapalat"/>
          <w:b/>
          <w:lang w:val="hy-AM"/>
        </w:rPr>
      </w:pPr>
    </w:p>
    <w:p w14:paraId="20823CE7" w14:textId="77777777" w:rsidR="00BF1194" w:rsidRPr="00A71D81" w:rsidRDefault="00BF1194" w:rsidP="00BF1194">
      <w:pPr>
        <w:pStyle w:val="BodyTextIndent3"/>
        <w:spacing w:line="240" w:lineRule="auto"/>
        <w:ind w:firstLine="0"/>
        <w:jc w:val="left"/>
        <w:rPr>
          <w:rFonts w:ascii="GHEA Grapalat" w:hAnsi="GHEA Grapalat"/>
          <w:b/>
          <w:lang w:val="hy-AM"/>
        </w:rPr>
      </w:pPr>
    </w:p>
    <w:p w14:paraId="3F67317A" w14:textId="77777777" w:rsidR="00BF1194" w:rsidRPr="00A71D81" w:rsidRDefault="00BF1194" w:rsidP="00BF1194">
      <w:pPr>
        <w:spacing w:line="360" w:lineRule="auto"/>
        <w:jc w:val="center"/>
        <w:rPr>
          <w:rFonts w:ascii="GHEA Grapalat" w:eastAsia="GHEA Grapalat" w:hAnsi="GHEA Grapalat" w:cs="GHEA Grapalat"/>
          <w:b/>
        </w:rPr>
      </w:pPr>
    </w:p>
    <w:p w14:paraId="74E1DAB3" w14:textId="77777777" w:rsidR="00BF1194" w:rsidRDefault="00BF1194" w:rsidP="00BF1194">
      <w:pPr>
        <w:spacing w:line="360" w:lineRule="auto"/>
        <w:jc w:val="center"/>
        <w:rPr>
          <w:rFonts w:ascii="GHEA Grapalat" w:eastAsia="GHEA Grapalat" w:hAnsi="GHEA Grapalat" w:cs="GHEA Grapalat"/>
          <w:b/>
        </w:rPr>
      </w:pPr>
    </w:p>
    <w:p w14:paraId="03AE97D3" w14:textId="77777777" w:rsidR="00BD5C8C" w:rsidRPr="00A71D81" w:rsidRDefault="00BD5C8C" w:rsidP="00BF1194">
      <w:pPr>
        <w:spacing w:line="360" w:lineRule="auto"/>
        <w:jc w:val="center"/>
        <w:rPr>
          <w:rFonts w:ascii="GHEA Grapalat" w:eastAsia="GHEA Grapalat" w:hAnsi="GHEA Grapalat" w:cs="GHEA Grapalat"/>
          <w:b/>
        </w:rPr>
      </w:pPr>
    </w:p>
    <w:p w14:paraId="17900CE0" w14:textId="77777777" w:rsidR="00BF1194" w:rsidRPr="00A71D81" w:rsidRDefault="00BF1194" w:rsidP="00BF1194">
      <w:pPr>
        <w:spacing w:line="360" w:lineRule="auto"/>
        <w:jc w:val="center"/>
        <w:rPr>
          <w:rFonts w:ascii="GHEA Grapalat" w:eastAsia="GHEA Grapalat" w:hAnsi="GHEA Grapalat" w:cs="GHEA Grapalat"/>
          <w:b/>
        </w:rPr>
      </w:pPr>
      <w:r w:rsidRPr="00A71D81">
        <w:rPr>
          <w:rFonts w:ascii="GHEA Grapalat" w:eastAsia="GHEA Grapalat" w:hAnsi="GHEA Grapalat" w:cs="GHEA Grapalat"/>
          <w:b/>
        </w:rPr>
        <w:lastRenderedPageBreak/>
        <w:t>I. Հայտարարագրի լրացման կարգը</w:t>
      </w:r>
    </w:p>
    <w:p w14:paraId="0C4AACFE" w14:textId="77777777" w:rsidR="00BF1194" w:rsidRPr="00A71D81"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27DB47EB"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A71D81">
        <w:rPr>
          <w:rFonts w:ascii="Cambria Math" w:eastAsia="GHEA Grapalat" w:hAnsi="Cambria Math" w:cs="GHEA Grapalat"/>
          <w:color w:val="000000"/>
        </w:rPr>
        <w:t>․</w:t>
      </w:r>
    </w:p>
    <w:p w14:paraId="2262CC5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434570B5"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ներկայացնող անձը» ենթաբաժնում լրացվում է այն ֆիզիկական անձի տվյալները ով ստորագրում է </w:t>
      </w:r>
      <w:r w:rsidRPr="00A71D81">
        <w:rPr>
          <w:rFonts w:ascii="GHEA Grapalat" w:eastAsia="GHEA Grapalat" w:hAnsi="GHEA Grapalat" w:cs="GHEA Grapalat"/>
          <w:lang w:val="hy-AM"/>
        </w:rPr>
        <w:t xml:space="preserve">սույն ընթացակարգի </w:t>
      </w:r>
      <w:r w:rsidRPr="00A71D81">
        <w:rPr>
          <w:rFonts w:ascii="GHEA Grapalat" w:eastAsia="GHEA Grapalat" w:hAnsi="GHEA Grapalat" w:cs="GHEA Grapalat"/>
        </w:rPr>
        <w:t>հայտում ներառվող փաստաթղթերը.</w:t>
      </w:r>
    </w:p>
    <w:p w14:paraId="5A01A073" w14:textId="77777777" w:rsidR="00BF1194" w:rsidRPr="00A71D81" w:rsidRDefault="00BF1194" w:rsidP="00BF1194">
      <w:pPr>
        <w:numPr>
          <w:ilvl w:val="1"/>
          <w:numId w:val="29"/>
        </w:numP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0B754DAC" w14:textId="77777777" w:rsidR="00BF1194" w:rsidRPr="00A71D81" w:rsidRDefault="00BF1194" w:rsidP="00BF1194">
      <w:pPr>
        <w:spacing w:line="276" w:lineRule="auto"/>
        <w:ind w:firstLine="567"/>
        <w:jc w:val="both"/>
        <w:rPr>
          <w:rFonts w:ascii="GHEA Grapalat" w:eastAsia="GHEA Grapalat" w:hAnsi="GHEA Grapalat" w:cs="GHEA Grapalat"/>
        </w:rPr>
      </w:pPr>
    </w:p>
    <w:p w14:paraId="2E31768F"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w:t>
      </w:r>
      <w:r w:rsidRPr="00A71D81">
        <w:rPr>
          <w:rFonts w:ascii="GHEA Grapalat" w:eastAsia="GHEA Grapalat" w:hAnsi="GHEA Grapalat" w:cs="GHEA Grapalat"/>
          <w:color w:val="000000"/>
        </w:rPr>
        <w:t xml:space="preserve"> 2-րդ բաժինը (Բաժնետոմսերի ցուցակման տվյալները)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կամ Կազմակերպություն</w:t>
      </w:r>
      <w:r w:rsidRPr="00A71D81">
        <w:rPr>
          <w:rFonts w:ascii="GHEA Grapalat" w:eastAsia="GHEA Grapalat" w:hAnsi="GHEA Grapalat" w:cs="GHEA Grapalat"/>
        </w:rPr>
        <w:t xml:space="preserve">ն </w:t>
      </w:r>
      <w:r w:rsidRPr="00A71D81">
        <w:rPr>
          <w:rFonts w:ascii="GHEA Grapalat" w:eastAsia="GHEA Grapalat" w:hAnsi="GHEA Grapalat" w:cs="GHEA Grapalat"/>
          <w:color w:val="00000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A71D81">
        <w:rPr>
          <w:rFonts w:ascii="GHEA Grapalat" w:eastAsia="GHEA Grapalat" w:hAnsi="GHEA Grapalat" w:cs="GHEA Grapalat"/>
        </w:rPr>
        <w:t>այս</w:t>
      </w:r>
      <w:r w:rsidRPr="00A71D81">
        <w:rPr>
          <w:rFonts w:ascii="GHEA Grapalat" w:eastAsia="GHEA Grapalat" w:hAnsi="GHEA Grapalat" w:cs="GHEA Grapalat"/>
          <w:color w:val="000000"/>
        </w:rPr>
        <w:t xml:space="preserve"> բաժինը լրացվում է Կազմակերպության կամ </w:t>
      </w:r>
      <w:r w:rsidRPr="00A71D81">
        <w:rPr>
          <w:rFonts w:ascii="GHEA Grapalat" w:eastAsia="GHEA Grapalat" w:hAnsi="GHEA Grapalat" w:cs="GHEA Grapalat"/>
        </w:rPr>
        <w:t>Կազմակերպությունն</w:t>
      </w:r>
      <w:r w:rsidRPr="00A71D81">
        <w:rPr>
          <w:rFonts w:ascii="GHEA Grapalat" w:eastAsia="GHEA Grapalat" w:hAnsi="GHEA Grapalat" w:cs="GHEA Grapalat"/>
          <w:color w:val="000000"/>
        </w:rPr>
        <w:t xml:space="preserve"> ամբողջությամբ վերահսկող այլ իրավաբանական անձի համար։ </w:t>
      </w:r>
      <w:r w:rsidRPr="00A71D81">
        <w:rPr>
          <w:rFonts w:ascii="GHEA Grapalat" w:eastAsia="GHEA Grapalat" w:hAnsi="GHEA Grapalat" w:cs="GHEA Grapalat"/>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A9E12D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w:t>
      </w:r>
      <w:r w:rsidRPr="00A71D81">
        <w:rPr>
          <w:rFonts w:ascii="GHEA Grapalat" w:eastAsia="GHEA Grapalat" w:hAnsi="GHEA Grapalat" w:cs="GHEA Grapalat"/>
        </w:rPr>
        <w:lastRenderedPageBreak/>
        <w:t>փաստաթղթերին, որոնք պարունակում են տեղեկություններ տվյալ իրավաբանական անձի սեփականատերերի վերաբերյալ.</w:t>
      </w:r>
    </w:p>
    <w:p w14:paraId="5D4548C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4605B4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«Վերահսկողության մակարդակը» ենթաբաժինը լրացվում է, եթե հայտարարագրի 2</w:t>
      </w:r>
      <w:r w:rsidRPr="00A71D81">
        <w:rPr>
          <w:rFonts w:ascii="Cambria Math" w:eastAsia="Cambria Math" w:hAnsi="Cambria Math" w:cs="Cambria Math"/>
        </w:rPr>
        <w:t>․</w:t>
      </w:r>
      <w:r w:rsidRPr="00A71D81">
        <w:rPr>
          <w:rFonts w:ascii="GHEA Grapalat" w:eastAsia="GHEA Grapalat" w:hAnsi="GHEA Grapalat" w:cs="GHEA Grapalat"/>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63DC853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p>
    <w:p w14:paraId="1DF09642"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3-րդ բաժինը (Պետության, համայնքի կամ միջազգային կազմակերպության մասնակցությունը)</w:t>
      </w:r>
      <w:r w:rsidRPr="00A71D81">
        <w:rPr>
          <w:rFonts w:ascii="GHEA Grapalat" w:eastAsia="GHEA Grapalat" w:hAnsi="GHEA Grapalat" w:cs="GHEA Grapalat"/>
          <w:b/>
          <w:color w:val="000000"/>
        </w:rPr>
        <w:t xml:space="preserve"> </w:t>
      </w:r>
      <w:r w:rsidRPr="00A71D81">
        <w:rPr>
          <w:rFonts w:ascii="GHEA Grapalat" w:eastAsia="GHEA Grapalat" w:hAnsi="GHEA Grapalat" w:cs="GHEA Grapalat"/>
          <w:color w:val="00000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A71D81">
        <w:rPr>
          <w:rFonts w:ascii="Cambria Math" w:eastAsia="GHEA Grapalat" w:hAnsi="Cambria Math" w:cs="GHEA Grapalat"/>
          <w:color w:val="000000"/>
        </w:rPr>
        <w:t>․</w:t>
      </w:r>
    </w:p>
    <w:p w14:paraId="31C129AF"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w:t>
      </w:r>
      <w:r w:rsidRPr="00A71D81">
        <w:rPr>
          <w:rFonts w:ascii="GHEA Grapalat" w:eastAsia="GHEA Grapalat" w:hAnsi="GHEA Grapalat" w:cs="GHEA Grapalat"/>
        </w:rPr>
        <w:lastRenderedPageBreak/>
        <w:t>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5A68F1E5"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714B76F"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0CDDD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color w:val="00000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A71D81">
        <w:rPr>
          <w:rFonts w:ascii="Cambria Math" w:eastAsia="GHEA Grapalat" w:hAnsi="Cambria Math" w:cs="GHEA Grapalat"/>
          <w:color w:val="000000"/>
        </w:rPr>
        <w:t>․</w:t>
      </w:r>
    </w:p>
    <w:p w14:paraId="34BBA40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1D909223"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«Անձը հաստատող փաստաթուղթը» ենթաբաժնում լրացվում են տեղեկությունների իրական շահառուի անձը հաստատող փաստաթղթի վերաբերյալ.</w:t>
      </w:r>
    </w:p>
    <w:p w14:paraId="4E430A47"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հաշվառման հասցեն» ենթաբաժնում լրացվում է իրական շահառուի հաշվառման վայրի հասցեն.</w:t>
      </w:r>
    </w:p>
    <w:p w14:paraId="7CEE1D28"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55E17FC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 հանդիսանալու հիմքերը (բացառությամբ ընդերքօգտագործման ոլորտի հաշվետու կազմակերպությունների)»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w:t>
      </w:r>
      <w:r w:rsidRPr="00A71D81">
        <w:rPr>
          <w:rFonts w:ascii="GHEA Grapalat" w:eastAsia="GHEA Grapalat" w:hAnsi="GHEA Grapalat" w:cs="GHEA Grapalat"/>
        </w:rPr>
        <w:lastRenderedPageBreak/>
        <w:t>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46F056C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
    <w:p w14:paraId="0D3CF2F2"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բ</w:t>
      </w:r>
      <w:r w:rsidRPr="00A71D81">
        <w:rPr>
          <w:rFonts w:ascii="Cambria Math" w:eastAsia="GHEA Grapalat" w:hAnsi="Cambria Math" w:cs="GHEA Grapalat"/>
        </w:rPr>
        <w:t>․</w:t>
      </w:r>
      <w:r w:rsidRPr="00A71D81">
        <w:rPr>
          <w:rFonts w:ascii="GHEA Grapalat" w:eastAsia="GHEA Grapalat" w:hAnsi="GHEA Grapalat" w:cs="GHEA Grapalat"/>
        </w:rPr>
        <w:t xml:space="preserve"> 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7640F6AB"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3543E646"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7" w:name="_heading=h.gjdgxs" w:colFirst="0" w:colLast="0"/>
      <w:bookmarkEnd w:id="7"/>
      <w:r w:rsidRPr="00A71D81">
        <w:rPr>
          <w:rFonts w:ascii="GHEA Grapalat" w:eastAsia="GHEA Grapalat" w:hAnsi="GHEA Grapalat" w:cs="GHEA Grapalat"/>
        </w:rPr>
        <w:t>«Իրական շահառու հանդիսանալու հիմքերը (ընդերքօգտագործման ոլորտի հաշվետու կազմակերպությունների համար)»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A71D81">
        <w:rPr>
          <w:rFonts w:ascii="Cambria Math" w:eastAsia="Cambria Math" w:hAnsi="Cambria Math" w:cs="Cambria Math"/>
        </w:rPr>
        <w:t>․</w:t>
      </w:r>
      <w:r w:rsidRPr="00A71D81">
        <w:rPr>
          <w:rFonts w:ascii="GHEA Grapalat" w:eastAsia="GHEA Grapalat" w:hAnsi="GHEA Grapalat" w:cs="GHEA Grapalat"/>
        </w:rPr>
        <w:t>5-րդ կետում սահմանված կանոնների հաշվառմամբ։ Այս ենթաբաժնում հիմքերի վերաբերյալ տվյալները լրացվում են հետևյալ կանոններով</w:t>
      </w:r>
      <w:r w:rsidRPr="00A71D81">
        <w:rPr>
          <w:rFonts w:ascii="Cambria Math" w:eastAsia="GHEA Grapalat" w:hAnsi="Cambria Math" w:cs="GHEA Grapalat"/>
        </w:rPr>
        <w:t>․</w:t>
      </w:r>
    </w:p>
    <w:p w14:paraId="08E5D17E"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ա</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ա</w:t>
      </w:r>
      <w:r w:rsidRPr="00A71D81">
        <w:rPr>
          <w:rFonts w:ascii="GHEA Grapalat" w:eastAsia="GHEA Grapalat" w:hAnsi="GHEA Grapalat" w:cs="GHEA Grapalat"/>
        </w:rPr>
        <w:t>»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Այս ենթաբաժինը լրացվում է սույն կարգի 4-րդ կետի 5-րդ ենթակետի «ա» պարբերությամբ սահմանված կանոնների հաշվառմամբ.</w:t>
      </w:r>
    </w:p>
    <w:p w14:paraId="73A27BE1"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բ</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բ</w:t>
      </w:r>
      <w:r w:rsidRPr="00A71D81">
        <w:rPr>
          <w:rFonts w:ascii="GHEA Grapalat" w:eastAsia="GHEA Grapalat" w:hAnsi="GHEA Grapalat" w:cs="GHEA Grapalat"/>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3B774DEA"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գ</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գ</w:t>
      </w:r>
      <w:r w:rsidRPr="00A71D81">
        <w:rPr>
          <w:rFonts w:ascii="GHEA Grapalat" w:eastAsia="GHEA Grapalat" w:hAnsi="GHEA Grapalat" w:cs="GHEA Grapalat"/>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6AF4E87D"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t>դ</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դ</w:t>
      </w:r>
      <w:r w:rsidRPr="00A71D81">
        <w:rPr>
          <w:rFonts w:ascii="GHEA Grapalat" w:eastAsia="GHEA Grapalat" w:hAnsi="GHEA Grapalat" w:cs="GHEA Grapalat"/>
        </w:rPr>
        <w:t>»</w:t>
      </w:r>
      <w:r w:rsidRPr="00A71D81">
        <w:rPr>
          <w:rFonts w:ascii="GHEA Grapalat" w:eastAsia="GHEA Grapalat" w:hAnsi="GHEA Grapalat" w:cs="GHEA Grapalat"/>
          <w:b/>
        </w:rPr>
        <w:t xml:space="preserve"> </w:t>
      </w:r>
      <w:r w:rsidRPr="00A71D81">
        <w:rPr>
          <w:rFonts w:ascii="GHEA Grapalat" w:eastAsia="GHEA Grapalat" w:hAnsi="GHEA Grapalat" w:cs="GHEA Grapalat"/>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5088057C" w14:textId="77777777" w:rsidR="00BF1194" w:rsidRPr="00A71D81"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rPr>
      </w:pPr>
      <w:r w:rsidRPr="00A71D81">
        <w:rPr>
          <w:rFonts w:ascii="GHEA Grapalat" w:eastAsia="GHEA Grapalat" w:hAnsi="GHEA Grapalat" w:cs="GHEA Grapalat"/>
        </w:rPr>
        <w:lastRenderedPageBreak/>
        <w:t>ե</w:t>
      </w:r>
      <w:r w:rsidRPr="00A71D81">
        <w:rPr>
          <w:rFonts w:ascii="Cambria Math" w:eastAsia="GHEA Grapalat" w:hAnsi="Cambria Math" w:cs="GHEA Grapalat"/>
        </w:rPr>
        <w:t xml:space="preserve">․ </w:t>
      </w:r>
      <w:r w:rsidRPr="00A71D81">
        <w:rPr>
          <w:rFonts w:ascii="GHEA Grapalat" w:eastAsia="GHEA Grapalat" w:hAnsi="GHEA Grapalat" w:cs="GHEA Grapalat"/>
        </w:rPr>
        <w:t>Այս ենթաբաժնի «</w:t>
      </w:r>
      <w:r w:rsidRPr="00A71D81">
        <w:rPr>
          <w:rFonts w:ascii="GHEA Grapalat" w:eastAsia="GHEA Grapalat" w:hAnsi="GHEA Grapalat" w:cs="GHEA Grapalat"/>
          <w:b/>
        </w:rPr>
        <w:t>ե</w:t>
      </w:r>
      <w:r w:rsidRPr="00A71D81">
        <w:rPr>
          <w:rFonts w:ascii="GHEA Grapalat" w:eastAsia="GHEA Grapalat" w:hAnsi="GHEA Grapalat" w:cs="GHEA Grapalat"/>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0D474C7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034DA36A"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«Իրական շահառուի կոնտակտային տվյալները» ենթաբաժնում լրացվում են իրական շահառուի էլեկտրոնային փոստի հասցեն և հեռախոսահամարը:</w:t>
      </w:r>
    </w:p>
    <w:p w14:paraId="5482CABC"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38A8751A"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r w:rsidRPr="00A71D81">
        <w:rPr>
          <w:rFonts w:ascii="GHEA Grapalat" w:eastAsia="GHEA Grapalat" w:hAnsi="GHEA Grapalat" w:cs="GHEA Grapalat"/>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A71D81">
        <w:rPr>
          <w:rFonts w:ascii="GHEA Grapalat" w:eastAsia="GHEA Grapalat" w:hAnsi="GHEA Grapalat" w:cs="GHEA Grapalat"/>
          <w:color w:val="000000"/>
        </w:rPr>
        <w:t xml:space="preserve">ենթակա է լրացման յուրաքանչյուր </w:t>
      </w:r>
      <w:r w:rsidRPr="00A71D81">
        <w:rPr>
          <w:rFonts w:ascii="GHEA Grapalat" w:eastAsia="GHEA Grapalat" w:hAnsi="GHEA Grapalat" w:cs="GHEA Grapalat"/>
        </w:rPr>
        <w:t xml:space="preserve">միջանկյալ իրավաբանական անձի համար առանձին՝ բոլոր միջանկյալ իրավաբանական անձանց քանակով։ </w:t>
      </w:r>
      <w:r w:rsidRPr="00A71D81">
        <w:rPr>
          <w:rFonts w:ascii="GHEA Grapalat" w:eastAsia="GHEA Grapalat" w:hAnsi="GHEA Grapalat" w:cs="GHEA Grapalat"/>
          <w:color w:val="000000"/>
        </w:rPr>
        <w:t>Այս բաժնում ենթաբաժինները լրացվում են հետևյալ կանոններով</w:t>
      </w:r>
      <w:r w:rsidRPr="00A71D81">
        <w:rPr>
          <w:rFonts w:ascii="Cambria Math" w:eastAsia="GHEA Grapalat" w:hAnsi="Cambria Math" w:cs="GHEA Grapalat"/>
          <w:color w:val="000000"/>
        </w:rPr>
        <w:t>․</w:t>
      </w:r>
    </w:p>
    <w:p w14:paraId="31A13904"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11152EBD"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«Իրական շահառուի տվյալները» ենթաբաժնում լրացվում են այն իրական շահառու(ներ)ի անունը և ազգանունը, ում համար այս ենթաբաժնում լրացված կազմակերպությունը հանդիսանում է միջանկյալ իրավաբանական անձ: Եթե միջանկյալ </w:t>
      </w:r>
      <w:r w:rsidRPr="00A71D81">
        <w:rPr>
          <w:rFonts w:ascii="GHEA Grapalat" w:eastAsia="GHEA Grapalat" w:hAnsi="GHEA Grapalat" w:cs="GHEA Grapalat"/>
        </w:rPr>
        <w:lastRenderedPageBreak/>
        <w:t>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74AECBCB" w14:textId="77777777" w:rsidR="00BF1194" w:rsidRPr="00A71D81" w:rsidRDefault="00BF1194" w:rsidP="00BF1194">
      <w:pPr>
        <w:numPr>
          <w:ilvl w:val="1"/>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70CD215B" w14:textId="77777777" w:rsidR="00BF1194" w:rsidRPr="00A71D81"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8858E95"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06BB9A9D" w14:textId="77777777" w:rsidR="00BF1194" w:rsidRPr="00A71D81" w:rsidRDefault="00BF1194" w:rsidP="00BF1194">
      <w:pPr>
        <w:numPr>
          <w:ilvl w:val="0"/>
          <w:numId w:val="29"/>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A71D81">
        <w:rPr>
          <w:rFonts w:ascii="GHEA Grapalat" w:eastAsia="GHEA Grapalat" w:hAnsi="GHEA Grapalat" w:cs="GHEA Grapalat"/>
        </w:rPr>
        <w:t xml:space="preserve">Հայտարարագիրը լրացնում և ստորագրում է հայտը ներկայացնող անձը։ </w:t>
      </w:r>
    </w:p>
    <w:p w14:paraId="66271A27"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5232EF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1CCDF85"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1BA7B07C"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0B2A3D3F"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6E7C5634"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303EB33"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p>
    <w:p w14:paraId="3862C2FE" w14:textId="77777777" w:rsidR="00BF1194" w:rsidRPr="00A71D81" w:rsidRDefault="00BF1194" w:rsidP="00BF1194">
      <w:pPr>
        <w:pStyle w:val="BodyTextIndent3"/>
        <w:spacing w:line="240" w:lineRule="auto"/>
        <w:ind w:left="360" w:firstLine="0"/>
        <w:rPr>
          <w:rFonts w:ascii="GHEA Grapalat" w:hAnsi="GHEA Grapalat"/>
          <w:i/>
          <w:sz w:val="16"/>
          <w:szCs w:val="16"/>
          <w:lang w:val="hy-AM"/>
        </w:rPr>
      </w:pPr>
      <w:r w:rsidRPr="00A71D81">
        <w:rPr>
          <w:rFonts w:ascii="GHEA Grapalat" w:hAnsi="GHEA Grapalat" w:cs="Sylfaen"/>
          <w:i/>
          <w:sz w:val="16"/>
          <w:szCs w:val="16"/>
          <w:lang w:val="hy-AM" w:eastAsia="ru-RU"/>
        </w:rPr>
        <w:t>*</w:t>
      </w:r>
      <w:r w:rsidRPr="00A71D81">
        <w:rPr>
          <w:rFonts w:ascii="GHEA Grapalat" w:hAnsi="GHEA Grapalat"/>
          <w:i/>
          <w:sz w:val="16"/>
          <w:szCs w:val="16"/>
          <w:lang w:val="af-ZA"/>
        </w:rPr>
        <w:t xml:space="preserve"> </w:t>
      </w:r>
      <w:r w:rsidRPr="00A71D81">
        <w:rPr>
          <w:rFonts w:ascii="GHEA Grapalat" w:hAnsi="GHEA Grapalat"/>
          <w:i/>
          <w:sz w:val="16"/>
          <w:szCs w:val="16"/>
          <w:lang w:val="hy-AM"/>
        </w:rPr>
        <w:t>լրացվում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է</w:t>
      </w:r>
      <w:r w:rsidRPr="00A71D81">
        <w:rPr>
          <w:rFonts w:ascii="GHEA Grapalat" w:hAnsi="GHEA Grapalat"/>
          <w:i/>
          <w:sz w:val="16"/>
          <w:szCs w:val="16"/>
          <w:lang w:val="af-ZA"/>
        </w:rPr>
        <w:t xml:space="preserve"> </w:t>
      </w:r>
      <w:r w:rsidRPr="00A71D81">
        <w:rPr>
          <w:rFonts w:ascii="GHEA Grapalat" w:hAnsi="GHEA Grapalat"/>
          <w:i/>
          <w:sz w:val="16"/>
          <w:szCs w:val="16"/>
          <w:lang w:val="hy-AM"/>
        </w:rPr>
        <w:t>հանձնաժողովի</w:t>
      </w:r>
      <w:r w:rsidRPr="00A71D81">
        <w:rPr>
          <w:rFonts w:ascii="GHEA Grapalat" w:hAnsi="GHEA Grapalat"/>
          <w:i/>
          <w:sz w:val="16"/>
          <w:szCs w:val="16"/>
          <w:lang w:val="af-ZA"/>
        </w:rPr>
        <w:t xml:space="preserve"> </w:t>
      </w:r>
      <w:r w:rsidRPr="00A71D81">
        <w:rPr>
          <w:rFonts w:ascii="GHEA Grapalat" w:hAnsi="GHEA Grapalat"/>
          <w:i/>
          <w:sz w:val="16"/>
          <w:szCs w:val="16"/>
          <w:lang w:val="hy-AM"/>
        </w:rPr>
        <w:t>քարտուղարի</w:t>
      </w:r>
      <w:r w:rsidRPr="00A71D81">
        <w:rPr>
          <w:rFonts w:ascii="GHEA Grapalat" w:hAnsi="GHEA Grapalat"/>
          <w:i/>
          <w:sz w:val="16"/>
          <w:szCs w:val="16"/>
          <w:lang w:val="af-ZA"/>
        </w:rPr>
        <w:t xml:space="preserve"> </w:t>
      </w:r>
      <w:r w:rsidRPr="00A71D81">
        <w:rPr>
          <w:rFonts w:ascii="GHEA Grapalat" w:hAnsi="GHEA Grapalat"/>
          <w:i/>
          <w:sz w:val="16"/>
          <w:szCs w:val="16"/>
          <w:lang w:val="hy-AM"/>
        </w:rPr>
        <w:t>կողմից</w:t>
      </w:r>
      <w:r w:rsidRPr="00A71D81">
        <w:rPr>
          <w:rFonts w:ascii="GHEA Grapalat" w:hAnsi="GHEA Grapalat"/>
          <w:i/>
          <w:sz w:val="16"/>
          <w:szCs w:val="16"/>
          <w:lang w:val="af-ZA"/>
        </w:rPr>
        <w:t xml:space="preserve">` </w:t>
      </w:r>
      <w:r w:rsidRPr="00A71D81">
        <w:rPr>
          <w:rFonts w:ascii="GHEA Grapalat" w:hAnsi="GHEA Grapalat"/>
          <w:i/>
          <w:sz w:val="16"/>
          <w:szCs w:val="16"/>
          <w:lang w:val="hy-AM"/>
        </w:rPr>
        <w:t>մինչև</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հրավերը</w:t>
      </w:r>
      <w:r w:rsidRPr="00A71D81">
        <w:rPr>
          <w:rFonts w:ascii="GHEA Grapalat" w:hAnsi="GHEA Grapalat"/>
          <w:i/>
          <w:sz w:val="16"/>
          <w:szCs w:val="16"/>
          <w:lang w:val="af-ZA"/>
        </w:rPr>
        <w:t xml:space="preserve"> </w:t>
      </w:r>
      <w:r w:rsidRPr="00A71D81">
        <w:rPr>
          <w:rFonts w:ascii="GHEA Grapalat" w:hAnsi="GHEA Grapalat"/>
          <w:i/>
          <w:sz w:val="16"/>
          <w:szCs w:val="16"/>
          <w:lang w:val="hy-AM"/>
        </w:rPr>
        <w:t>տեղեկագրում</w:t>
      </w:r>
      <w:r w:rsidRPr="00A71D81">
        <w:rPr>
          <w:rFonts w:ascii="GHEA Grapalat" w:hAnsi="GHEA Grapalat"/>
          <w:i/>
          <w:sz w:val="16"/>
          <w:szCs w:val="16"/>
          <w:lang w:val="af-ZA"/>
        </w:rPr>
        <w:t xml:space="preserve"> </w:t>
      </w:r>
      <w:r w:rsidRPr="00A71D81">
        <w:rPr>
          <w:rFonts w:ascii="GHEA Grapalat" w:hAnsi="GHEA Grapalat"/>
          <w:i/>
          <w:sz w:val="16"/>
          <w:szCs w:val="16"/>
          <w:lang w:val="hy-AM"/>
        </w:rPr>
        <w:t>հրապարակելը:</w:t>
      </w:r>
    </w:p>
    <w:p w14:paraId="3FDF5E58" w14:textId="77777777" w:rsidR="00BF1194" w:rsidRPr="00A71D81" w:rsidRDefault="00BF1194" w:rsidP="00BF1194">
      <w:pPr>
        <w:pStyle w:val="BodyTextIndent3"/>
        <w:spacing w:line="240" w:lineRule="auto"/>
        <w:ind w:left="360"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 1.2</w:t>
      </w:r>
      <w:r w:rsidRPr="00A71D81">
        <w:rPr>
          <w:rFonts w:ascii="GHEA Grapalat" w:hAnsi="GHEA Grapalat"/>
          <w:i/>
          <w:sz w:val="16"/>
          <w:szCs w:val="16"/>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Pr>
          <w:rFonts w:ascii="GHEA Grapalat" w:hAnsi="GHEA Grapalat"/>
          <w:i/>
          <w:sz w:val="16"/>
          <w:szCs w:val="16"/>
          <w:lang w:val="hy-AM"/>
        </w:rPr>
        <w:t>ւմը, ինչպես նաև եթե մասնակիցը անհատ ձեռնարկատեր</w:t>
      </w:r>
      <w:r w:rsidRPr="00A71D81">
        <w:rPr>
          <w:rFonts w:ascii="GHEA Grapalat" w:hAnsi="GHEA Grapalat"/>
          <w:i/>
          <w:sz w:val="16"/>
          <w:szCs w:val="16"/>
          <w:lang w:val="hy-AM"/>
        </w:rPr>
        <w:t xml:space="preserve"> է կամ ֆիզիկական անձ։</w:t>
      </w:r>
    </w:p>
    <w:p w14:paraId="77332829" w14:textId="77777777" w:rsidR="00B2572B" w:rsidRPr="00A71D81" w:rsidRDefault="000B1088" w:rsidP="000B1088">
      <w:pPr>
        <w:pStyle w:val="BodyTextIndent3"/>
        <w:spacing w:line="240" w:lineRule="auto"/>
        <w:ind w:firstLine="0"/>
        <w:jc w:val="right"/>
        <w:rPr>
          <w:rFonts w:ascii="GHEA Grapalat" w:hAnsi="GHEA Grapalat" w:cs="Arial"/>
          <w:b/>
          <w:lang w:val="hy-AM"/>
        </w:rPr>
      </w:pPr>
      <w:r w:rsidRPr="00A71D81">
        <w:rPr>
          <w:rFonts w:ascii="GHEA Grapalat" w:hAnsi="GHEA Grapalat"/>
          <w:b/>
          <w:lang w:val="hy-AM"/>
        </w:rPr>
        <w:t xml:space="preserve"> </w:t>
      </w:r>
      <w:r w:rsidRPr="00A71D81">
        <w:rPr>
          <w:rFonts w:ascii="GHEA Grapalat" w:hAnsi="GHEA Grapalat"/>
          <w:b/>
          <w:lang w:val="hy-AM"/>
        </w:rPr>
        <w:br w:type="page"/>
      </w:r>
      <w:r w:rsidR="00B2572B" w:rsidRPr="00A71D81">
        <w:rPr>
          <w:rFonts w:ascii="GHEA Grapalat" w:hAnsi="GHEA Grapalat" w:cs="Sylfaen"/>
          <w:b/>
          <w:lang w:val="hy-AM"/>
        </w:rPr>
        <w:lastRenderedPageBreak/>
        <w:t>Հավելված</w:t>
      </w:r>
      <w:r w:rsidR="00B2572B" w:rsidRPr="00A71D81">
        <w:rPr>
          <w:rFonts w:ascii="GHEA Grapalat" w:hAnsi="GHEA Grapalat" w:cs="Arial"/>
          <w:b/>
          <w:lang w:val="hy-AM"/>
        </w:rPr>
        <w:t xml:space="preserve"> </w:t>
      </w:r>
      <w:r w:rsidR="00DA0240" w:rsidRPr="00A71D81">
        <w:rPr>
          <w:rFonts w:ascii="GHEA Grapalat" w:hAnsi="GHEA Grapalat" w:cs="Arial"/>
          <w:b/>
          <w:lang w:val="hy-AM"/>
        </w:rPr>
        <w:t>2</w:t>
      </w:r>
    </w:p>
    <w:p w14:paraId="0098B711" w14:textId="104E4EB5" w:rsidR="00B2572B" w:rsidRPr="00A71D81" w:rsidRDefault="00864F15" w:rsidP="00EF3662">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hy-AM"/>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7DB3B88D" w14:textId="77777777" w:rsidR="00B2572B" w:rsidRPr="00A71D81" w:rsidRDefault="00B2572B" w:rsidP="00EF3662">
      <w:pPr>
        <w:pStyle w:val="BodyTextIndent3"/>
        <w:spacing w:line="240" w:lineRule="auto"/>
        <w:jc w:val="right"/>
        <w:rPr>
          <w:rFonts w:ascii="GHEA Grapalat" w:hAnsi="GHEA Grapalat" w:cs="Arial"/>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72BBEDF6" w14:textId="77777777" w:rsidR="00B2572B" w:rsidRPr="00A71D81" w:rsidRDefault="00B2572B" w:rsidP="00EF3662">
      <w:pPr>
        <w:rPr>
          <w:rFonts w:ascii="GHEA Grapalat" w:hAnsi="GHEA Grapalat"/>
          <w:lang w:val="hy-AM"/>
        </w:rPr>
      </w:pPr>
    </w:p>
    <w:p w14:paraId="2EA4DB99" w14:textId="77777777" w:rsidR="00B2572B" w:rsidRPr="00A71D81" w:rsidRDefault="00B2572B" w:rsidP="00EF3662">
      <w:pPr>
        <w:ind w:firstLine="567"/>
        <w:jc w:val="center"/>
        <w:rPr>
          <w:rFonts w:ascii="GHEA Grapalat" w:hAnsi="GHEA Grapalat"/>
          <w:sz w:val="20"/>
          <w:lang w:val="hy-AM"/>
        </w:rPr>
      </w:pPr>
    </w:p>
    <w:p w14:paraId="05893F59" w14:textId="77777777" w:rsidR="00B2572B" w:rsidRPr="00A71D81" w:rsidRDefault="00B2572B" w:rsidP="00EF3662">
      <w:pPr>
        <w:ind w:left="-66"/>
        <w:jc w:val="center"/>
        <w:rPr>
          <w:rFonts w:ascii="GHEA Grapalat" w:hAnsi="GHEA Grapalat"/>
          <w:b/>
          <w:sz w:val="20"/>
          <w:lang w:val="hy-AM"/>
        </w:rPr>
      </w:pPr>
      <w:r w:rsidRPr="00A71D81">
        <w:rPr>
          <w:rFonts w:ascii="GHEA Grapalat" w:hAnsi="GHEA Grapalat"/>
          <w:b/>
          <w:sz w:val="20"/>
          <w:lang w:val="hy-AM"/>
        </w:rPr>
        <w:t>Գ Ն Ա Յ Ի Ն   Ա Ռ Ա Ջ Ա Ր Կ</w:t>
      </w:r>
    </w:p>
    <w:p w14:paraId="7D4FE6BC" w14:textId="77777777" w:rsidR="00B2572B" w:rsidRPr="00A71D81" w:rsidRDefault="00B2572B" w:rsidP="00EF3662">
      <w:pPr>
        <w:ind w:firstLine="567"/>
        <w:rPr>
          <w:rFonts w:ascii="GHEA Grapalat" w:hAnsi="GHEA Grapalat"/>
          <w:lang w:val="hy-AM"/>
        </w:rPr>
      </w:pPr>
    </w:p>
    <w:p w14:paraId="7D53BD58" w14:textId="33D06D00" w:rsidR="00B2572B" w:rsidRPr="00A71D81" w:rsidRDefault="00B2572B" w:rsidP="00EF3662">
      <w:pPr>
        <w:ind w:firstLine="567"/>
        <w:jc w:val="both"/>
        <w:rPr>
          <w:rFonts w:ascii="GHEA Grapalat" w:hAnsi="GHEA Grapalat" w:cs="Arial"/>
          <w:lang w:val="hy-AM"/>
        </w:rPr>
      </w:pPr>
      <w:r w:rsidRPr="00A71D81">
        <w:rPr>
          <w:rFonts w:ascii="GHEA Grapalat" w:hAnsi="GHEA Grapalat" w:cs="Arial"/>
          <w:sz w:val="20"/>
          <w:szCs w:val="20"/>
          <w:lang w:val="es-ES"/>
        </w:rPr>
        <w:t xml:space="preserve">Ուսումնասիրելով </w:t>
      </w:r>
      <w:r w:rsidR="00864F15" w:rsidRPr="00864F15">
        <w:rPr>
          <w:rFonts w:ascii="GHEA Grapalat" w:hAnsi="GHEA Grapalat"/>
          <w:i/>
          <w:lang w:val="hy-AM"/>
        </w:rPr>
        <w:t>ՖՄՀԴ</w:t>
      </w:r>
      <w:r w:rsidR="00864F15" w:rsidRPr="00911925">
        <w:rPr>
          <w:rFonts w:ascii="GHEA Grapalat" w:hAnsi="GHEA Grapalat"/>
          <w:i/>
          <w:lang w:val="af-ZA"/>
        </w:rPr>
        <w:t>-</w:t>
      </w:r>
      <w:r w:rsidR="00864F15" w:rsidRPr="00A71D81">
        <w:rPr>
          <w:rFonts w:ascii="GHEA Grapalat" w:hAnsi="GHEA Grapalat"/>
          <w:i/>
          <w:lang w:val="af-ZA"/>
        </w:rPr>
        <w:t>ԲՄԱՊՁԲ</w:t>
      </w:r>
      <w:r w:rsidR="00864F15" w:rsidRPr="00911925">
        <w:rPr>
          <w:rFonts w:ascii="GHEA Grapalat" w:hAnsi="GHEA Grapalat"/>
          <w:i/>
          <w:lang w:val="af-ZA"/>
        </w:rPr>
        <w:t>-23/1</w:t>
      </w:r>
      <w:r w:rsidR="00864F15" w:rsidRPr="00A71D81">
        <w:rPr>
          <w:rFonts w:ascii="GHEA Grapalat" w:hAnsi="GHEA Grapalat"/>
          <w:i/>
          <w:u w:val="single"/>
          <w:lang w:val="af-ZA"/>
        </w:rPr>
        <w:t xml:space="preserve"> </w:t>
      </w:r>
      <w:r w:rsidRPr="00A71D81">
        <w:rPr>
          <w:rFonts w:ascii="GHEA Grapalat" w:hAnsi="GHEA Grapalat" w:cs="Arial"/>
          <w:sz w:val="20"/>
          <w:szCs w:val="20"/>
          <w:lang w:val="es-ES"/>
        </w:rPr>
        <w:t>* ծածկագրով բաց մրցույթի հրավերը, այդ թվում կնքվելիք  պայմանագրի նախագիծը</w:t>
      </w:r>
      <w:r w:rsidRPr="00A71D81">
        <w:rPr>
          <w:rFonts w:ascii="GHEA Grapalat" w:hAnsi="GHEA Grapalat" w:cs="Arial"/>
          <w:lang w:val="hy-AM"/>
        </w:rPr>
        <w:t xml:space="preserve">, </w:t>
      </w:r>
      <w:r w:rsidRPr="00A71D81">
        <w:rPr>
          <w:rFonts w:ascii="GHEA Grapalat" w:hAnsi="GHEA Grapalat"/>
          <w:sz w:val="20"/>
          <w:u w:val="single"/>
          <w:lang w:val="hy-AM"/>
        </w:rPr>
        <w:t xml:space="preserve">                  </w:t>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sz w:val="20"/>
          <w:u w:val="single"/>
          <w:lang w:val="hy-AM"/>
        </w:rPr>
        <w:tab/>
      </w:r>
      <w:r w:rsidRPr="00A71D81">
        <w:rPr>
          <w:rFonts w:ascii="GHEA Grapalat" w:hAnsi="GHEA Grapalat"/>
          <w:sz w:val="20"/>
          <w:u w:val="single"/>
          <w:lang w:val="hy-AM"/>
        </w:rPr>
        <w:tab/>
        <w:t xml:space="preserve">           </w:t>
      </w:r>
      <w:r w:rsidRPr="00A71D81">
        <w:rPr>
          <w:rFonts w:ascii="GHEA Grapalat" w:hAnsi="GHEA Grapalat" w:cs="Arial"/>
          <w:sz w:val="20"/>
          <w:szCs w:val="20"/>
          <w:lang w:val="es-ES"/>
        </w:rPr>
        <w:t>-ն առաջարկում է</w:t>
      </w:r>
      <w:r w:rsidRPr="00A71D81">
        <w:rPr>
          <w:rFonts w:ascii="GHEA Grapalat" w:hAnsi="GHEA Grapalat" w:cs="Arial"/>
          <w:lang w:val="hy-AM"/>
        </w:rPr>
        <w:t xml:space="preserve">   </w:t>
      </w:r>
    </w:p>
    <w:p w14:paraId="1093CD56" w14:textId="77777777" w:rsidR="00B2572B" w:rsidRPr="00A71D81" w:rsidRDefault="00B2572B" w:rsidP="00EF3662">
      <w:pPr>
        <w:ind w:firstLine="567"/>
        <w:jc w:val="both"/>
        <w:rPr>
          <w:rFonts w:ascii="GHEA Grapalat" w:hAnsi="GHEA Grapalat" w:cs="Arial"/>
        </w:rPr>
      </w:pPr>
      <w:bookmarkStart w:id="8" w:name="_Hlk23147299"/>
      <w:r w:rsidRPr="00A71D81">
        <w:rPr>
          <w:rFonts w:ascii="GHEA Grapalat" w:hAnsi="GHEA Grapalat" w:cs="Sylfaen"/>
          <w:vertAlign w:val="superscript"/>
          <w:lang w:val="hy-AM"/>
        </w:rPr>
        <w:t xml:space="preserve">                                                                                     մասնակցի անվանումը</w:t>
      </w:r>
    </w:p>
    <w:bookmarkEnd w:id="8"/>
    <w:p w14:paraId="1139132B" w14:textId="77777777" w:rsidR="00B2572B" w:rsidRPr="00A71D81" w:rsidRDefault="00B2572B" w:rsidP="00EF3662">
      <w:pPr>
        <w:jc w:val="both"/>
        <w:rPr>
          <w:rFonts w:ascii="GHEA Grapalat" w:hAnsi="GHEA Grapalat"/>
          <w:sz w:val="20"/>
          <w:lang w:val="hy-AM"/>
        </w:rPr>
      </w:pPr>
      <w:r w:rsidRPr="00A71D81">
        <w:rPr>
          <w:rFonts w:ascii="GHEA Grapalat" w:hAnsi="GHEA Grapalat" w:cs="Arial"/>
          <w:sz w:val="20"/>
          <w:szCs w:val="20"/>
          <w:lang w:val="es-ES"/>
        </w:rPr>
        <w:t>պայմանագիրը կատարել ներքոհիշյալ ընդհանուր գներով.</w:t>
      </w:r>
    </w:p>
    <w:p w14:paraId="55A11191" w14:textId="77777777" w:rsidR="00B2572B" w:rsidRPr="00A71D81" w:rsidRDefault="00B2572B" w:rsidP="00EF3662">
      <w:pPr>
        <w:jc w:val="center"/>
        <w:rPr>
          <w:rFonts w:ascii="GHEA Grapalat" w:hAnsi="GHEA Grapalat"/>
          <w:sz w:val="20"/>
          <w:lang w:val="hy-AM"/>
        </w:rPr>
      </w:pPr>
      <w:r w:rsidRPr="00A71D81">
        <w:rPr>
          <w:rFonts w:ascii="GHEA Grapalat" w:hAnsi="GHEA Grapalat"/>
          <w:sz w:val="20"/>
          <w:szCs w:val="20"/>
          <w:lang w:val="es-ES"/>
        </w:rPr>
        <w:t xml:space="preserve">                                                                                                                                   </w:t>
      </w:r>
      <w:r w:rsidRPr="00A71D81">
        <w:rPr>
          <w:rFonts w:ascii="GHEA Grapalat" w:hAnsi="GHEA Grapalat"/>
          <w:sz w:val="20"/>
          <w:lang w:val="es-ES"/>
        </w:rPr>
        <w:t>ՀՀ դրամ</w:t>
      </w:r>
    </w:p>
    <w:tbl>
      <w:tblPr>
        <w:tblW w:w="9003"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259"/>
        <w:gridCol w:w="2000"/>
        <w:gridCol w:w="1276"/>
        <w:gridCol w:w="1332"/>
      </w:tblGrid>
      <w:tr w:rsidR="00885B93" w:rsidRPr="007C666E" w14:paraId="6885FB0C" w14:textId="77777777" w:rsidTr="00886593">
        <w:trPr>
          <w:cantSplit/>
          <w:trHeight w:val="916"/>
          <w:jc w:val="center"/>
        </w:trPr>
        <w:tc>
          <w:tcPr>
            <w:tcW w:w="1136" w:type="dxa"/>
            <w:tcBorders>
              <w:top w:val="single" w:sz="4" w:space="0" w:color="auto"/>
              <w:left w:val="single" w:sz="4" w:space="0" w:color="auto"/>
              <w:right w:val="single" w:sz="4" w:space="0" w:color="auto"/>
            </w:tcBorders>
            <w:vAlign w:val="center"/>
          </w:tcPr>
          <w:p w14:paraId="1F2BC35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Չափա-</w:t>
            </w:r>
          </w:p>
          <w:p w14:paraId="6CF0B385" w14:textId="77777777" w:rsidR="00885B93" w:rsidRPr="00A71D81" w:rsidRDefault="00885B93" w:rsidP="00EF3662">
            <w:pPr>
              <w:jc w:val="center"/>
              <w:rPr>
                <w:rFonts w:ascii="GHEA Grapalat" w:hAnsi="GHEA Grapalat"/>
                <w:b/>
                <w:bCs/>
                <w:sz w:val="16"/>
                <w:lang w:val="es-ES"/>
              </w:rPr>
            </w:pPr>
            <w:r w:rsidRPr="00A71D81">
              <w:rPr>
                <w:rFonts w:ascii="GHEA Grapalat" w:hAnsi="GHEA Grapalat"/>
                <w:b/>
                <w:bCs/>
                <w:sz w:val="16"/>
                <w:szCs w:val="18"/>
                <w:lang w:val="es-ES"/>
              </w:rPr>
              <w:t>բաժինների համարները</w:t>
            </w:r>
          </w:p>
        </w:tc>
        <w:tc>
          <w:tcPr>
            <w:tcW w:w="3259" w:type="dxa"/>
            <w:tcBorders>
              <w:top w:val="single" w:sz="4" w:space="0" w:color="auto"/>
              <w:left w:val="single" w:sz="4" w:space="0" w:color="auto"/>
              <w:right w:val="single" w:sz="4" w:space="0" w:color="auto"/>
            </w:tcBorders>
            <w:vAlign w:val="center"/>
          </w:tcPr>
          <w:p w14:paraId="6923DEE3"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Ապրանքի  անվանումը</w:t>
            </w:r>
          </w:p>
        </w:tc>
        <w:tc>
          <w:tcPr>
            <w:tcW w:w="2000" w:type="dxa"/>
            <w:tcBorders>
              <w:top w:val="single" w:sz="4" w:space="0" w:color="auto"/>
              <w:left w:val="single" w:sz="4" w:space="0" w:color="auto"/>
              <w:right w:val="single" w:sz="4" w:space="0" w:color="auto"/>
            </w:tcBorders>
            <w:vAlign w:val="center"/>
          </w:tcPr>
          <w:p w14:paraId="202AA81F" w14:textId="77777777" w:rsidR="00482F6F" w:rsidRPr="00A71D81" w:rsidRDefault="00482F6F" w:rsidP="00EF3662">
            <w:pPr>
              <w:jc w:val="center"/>
              <w:rPr>
                <w:rFonts w:ascii="GHEA Grapalat" w:hAnsi="GHEA Grapalat"/>
                <w:b/>
                <w:bCs/>
                <w:sz w:val="16"/>
                <w:szCs w:val="18"/>
                <w:lang w:val="hy-AM"/>
              </w:rPr>
            </w:pPr>
            <w:r w:rsidRPr="00A71D81">
              <w:rPr>
                <w:rFonts w:ascii="GHEA Grapalat" w:hAnsi="GHEA Grapalat"/>
                <w:b/>
                <w:bCs/>
                <w:sz w:val="16"/>
                <w:szCs w:val="18"/>
                <w:lang w:val="hy-AM"/>
              </w:rPr>
              <w:t>Ա</w:t>
            </w:r>
            <w:r w:rsidR="00885B93" w:rsidRPr="00A71D81">
              <w:rPr>
                <w:rFonts w:ascii="GHEA Grapalat" w:hAnsi="GHEA Grapalat"/>
                <w:b/>
                <w:bCs/>
                <w:sz w:val="16"/>
                <w:szCs w:val="18"/>
                <w:lang w:val="es-ES"/>
              </w:rPr>
              <w:t>րժեք</w:t>
            </w:r>
          </w:p>
          <w:p w14:paraId="1F807831" w14:textId="77777777" w:rsidR="00C41159" w:rsidRPr="00A71D81" w:rsidRDefault="00C41159" w:rsidP="00EF3662">
            <w:pPr>
              <w:jc w:val="center"/>
              <w:rPr>
                <w:rFonts w:ascii="GHEA Grapalat" w:hAnsi="GHEA Grapalat" w:cs="Sylfaen"/>
                <w:sz w:val="16"/>
                <w:szCs w:val="16"/>
                <w:lang w:val="hy-AM"/>
              </w:rPr>
            </w:pPr>
            <w:r w:rsidRPr="00A71D81">
              <w:rPr>
                <w:rFonts w:ascii="GHEA Grapalat" w:hAnsi="GHEA Grapalat" w:cs="Sylfaen"/>
                <w:sz w:val="16"/>
                <w:szCs w:val="16"/>
                <w:lang w:val="af-ZA"/>
              </w:rPr>
              <w:t>(ինքնարժեքի և կանխատեսվող շահույթի հանրագումարը)</w:t>
            </w:r>
          </w:p>
          <w:p w14:paraId="1E8FBBDB"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276" w:type="dxa"/>
            <w:tcBorders>
              <w:top w:val="single" w:sz="4" w:space="0" w:color="auto"/>
              <w:left w:val="single" w:sz="4" w:space="0" w:color="auto"/>
              <w:right w:val="single" w:sz="4" w:space="0" w:color="auto"/>
            </w:tcBorders>
            <w:vAlign w:val="center"/>
          </w:tcPr>
          <w:p w14:paraId="0B26820D"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ԱԱՀ**</w:t>
            </w:r>
          </w:p>
          <w:p w14:paraId="5F57D6C1"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/տառերով և թվերով/</w:t>
            </w:r>
          </w:p>
        </w:tc>
        <w:tc>
          <w:tcPr>
            <w:tcW w:w="1332" w:type="dxa"/>
            <w:tcBorders>
              <w:top w:val="single" w:sz="4" w:space="0" w:color="auto"/>
              <w:left w:val="single" w:sz="4" w:space="0" w:color="auto"/>
              <w:right w:val="single" w:sz="4" w:space="0" w:color="auto"/>
            </w:tcBorders>
            <w:vAlign w:val="center"/>
          </w:tcPr>
          <w:p w14:paraId="47D6A67E"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Ընդհանուր գինը</w:t>
            </w:r>
          </w:p>
          <w:p w14:paraId="10BE1DB2" w14:textId="77777777" w:rsidR="00885B93" w:rsidRPr="00A71D81" w:rsidRDefault="00885B93" w:rsidP="00EF3662">
            <w:pPr>
              <w:jc w:val="center"/>
              <w:rPr>
                <w:rFonts w:ascii="GHEA Grapalat" w:hAnsi="GHEA Grapalat"/>
                <w:b/>
                <w:bCs/>
                <w:sz w:val="16"/>
                <w:szCs w:val="18"/>
                <w:lang w:val="es-ES"/>
              </w:rPr>
            </w:pPr>
            <w:r w:rsidRPr="00A71D81">
              <w:rPr>
                <w:rFonts w:ascii="GHEA Grapalat" w:hAnsi="GHEA Grapalat"/>
                <w:b/>
                <w:bCs/>
                <w:sz w:val="16"/>
                <w:szCs w:val="18"/>
                <w:lang w:val="es-ES"/>
              </w:rPr>
              <w:t xml:space="preserve"> /տառերով և թվերով/</w:t>
            </w:r>
          </w:p>
        </w:tc>
      </w:tr>
      <w:tr w:rsidR="00885B93" w:rsidRPr="00A71D81" w14:paraId="666D316A" w14:textId="77777777" w:rsidTr="00886593">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76FCDCD7"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tcPr>
          <w:p w14:paraId="5DB10A02" w14:textId="77777777" w:rsidR="00885B93" w:rsidRPr="00A71D81" w:rsidRDefault="00885B93" w:rsidP="00EF3662">
            <w:pPr>
              <w:jc w:val="center"/>
              <w:rPr>
                <w:rFonts w:ascii="GHEA Grapalat" w:hAnsi="GHEA Grapalat"/>
                <w:b/>
                <w:i/>
                <w:sz w:val="16"/>
                <w:lang w:val="es-ES"/>
              </w:rPr>
            </w:pPr>
            <w:r w:rsidRPr="00A71D81">
              <w:rPr>
                <w:rFonts w:ascii="GHEA Grapalat" w:hAnsi="GHEA Grapalat"/>
                <w:b/>
                <w:i/>
                <w:sz w:val="16"/>
                <w:lang w:val="es-ES"/>
              </w:rPr>
              <w:t>2</w:t>
            </w:r>
          </w:p>
        </w:tc>
        <w:tc>
          <w:tcPr>
            <w:tcW w:w="2000" w:type="dxa"/>
            <w:tcBorders>
              <w:top w:val="single" w:sz="4" w:space="0" w:color="auto"/>
              <w:left w:val="single" w:sz="4" w:space="0" w:color="auto"/>
              <w:bottom w:val="single" w:sz="4" w:space="0" w:color="auto"/>
              <w:right w:val="single" w:sz="4" w:space="0" w:color="auto"/>
            </w:tcBorders>
            <w:shd w:val="clear" w:color="auto" w:fill="99CCFF"/>
          </w:tcPr>
          <w:p w14:paraId="6BD9C9C3" w14:textId="77777777" w:rsidR="00885B93" w:rsidRPr="00A71D81" w:rsidRDefault="00885B93" w:rsidP="00EF3662">
            <w:pPr>
              <w:jc w:val="center"/>
              <w:rPr>
                <w:rFonts w:ascii="GHEA Grapalat" w:hAnsi="GHEA Grapalat"/>
                <w:i/>
                <w:sz w:val="16"/>
                <w:lang w:val="es-ES"/>
              </w:rPr>
            </w:pPr>
            <w:r w:rsidRPr="00A71D81">
              <w:rPr>
                <w:rFonts w:ascii="GHEA Grapalat" w:hAnsi="GHEA Grapalat"/>
                <w:b/>
                <w:i/>
                <w:sz w:val="16"/>
                <w:lang w:val="es-ES"/>
              </w:rPr>
              <w:t>3</w:t>
            </w:r>
          </w:p>
        </w:tc>
        <w:tc>
          <w:tcPr>
            <w:tcW w:w="1276" w:type="dxa"/>
            <w:tcBorders>
              <w:top w:val="single" w:sz="4" w:space="0" w:color="auto"/>
              <w:left w:val="single" w:sz="4" w:space="0" w:color="auto"/>
              <w:bottom w:val="single" w:sz="4" w:space="0" w:color="auto"/>
              <w:right w:val="single" w:sz="4" w:space="0" w:color="auto"/>
            </w:tcBorders>
            <w:shd w:val="clear" w:color="auto" w:fill="99CCFF"/>
          </w:tcPr>
          <w:p w14:paraId="1D1E3248" w14:textId="77777777" w:rsidR="00885B93" w:rsidRPr="00A71D81" w:rsidRDefault="00885B93" w:rsidP="00EF3662">
            <w:pPr>
              <w:jc w:val="center"/>
              <w:rPr>
                <w:rFonts w:ascii="GHEA Grapalat" w:hAnsi="GHEA Grapalat"/>
                <w:i/>
                <w:sz w:val="16"/>
                <w:lang w:val="hy-AM"/>
              </w:rPr>
            </w:pPr>
            <w:r w:rsidRPr="00A71D81">
              <w:rPr>
                <w:rFonts w:ascii="GHEA Grapalat" w:hAnsi="GHEA Grapalat"/>
                <w:b/>
                <w:i/>
                <w:sz w:val="16"/>
                <w:lang w:val="hy-AM"/>
              </w:rPr>
              <w:t>4</w:t>
            </w:r>
          </w:p>
        </w:tc>
        <w:tc>
          <w:tcPr>
            <w:tcW w:w="1332" w:type="dxa"/>
            <w:tcBorders>
              <w:top w:val="single" w:sz="4" w:space="0" w:color="auto"/>
              <w:left w:val="single" w:sz="4" w:space="0" w:color="auto"/>
              <w:bottom w:val="single" w:sz="4" w:space="0" w:color="auto"/>
              <w:right w:val="single" w:sz="4" w:space="0" w:color="auto"/>
            </w:tcBorders>
            <w:shd w:val="clear" w:color="auto" w:fill="99CCFF"/>
          </w:tcPr>
          <w:p w14:paraId="2A7BB220" w14:textId="77777777" w:rsidR="00885B93" w:rsidRPr="00A71D81" w:rsidRDefault="00885B93" w:rsidP="00885B93">
            <w:pPr>
              <w:jc w:val="center"/>
              <w:rPr>
                <w:rFonts w:ascii="GHEA Grapalat" w:hAnsi="GHEA Grapalat"/>
                <w:i/>
                <w:sz w:val="16"/>
                <w:lang w:val="es-ES"/>
              </w:rPr>
            </w:pPr>
            <w:r w:rsidRPr="00A71D81">
              <w:rPr>
                <w:rFonts w:ascii="GHEA Grapalat" w:hAnsi="GHEA Grapalat"/>
                <w:b/>
                <w:i/>
                <w:sz w:val="16"/>
                <w:lang w:val="hy-AM"/>
              </w:rPr>
              <w:t>5</w:t>
            </w:r>
            <w:r w:rsidRPr="00A71D81">
              <w:rPr>
                <w:rFonts w:ascii="GHEA Grapalat" w:hAnsi="GHEA Grapalat"/>
                <w:b/>
                <w:i/>
                <w:sz w:val="16"/>
                <w:lang w:val="es-ES"/>
              </w:rPr>
              <w:t>=3+4</w:t>
            </w:r>
          </w:p>
        </w:tc>
      </w:tr>
      <w:tr w:rsidR="00885B93" w:rsidRPr="007C666E" w14:paraId="4E627CEE" w14:textId="77777777" w:rsidTr="00886593">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60DADC4"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1</w:t>
            </w:r>
          </w:p>
        </w:tc>
        <w:tc>
          <w:tcPr>
            <w:tcW w:w="3259" w:type="dxa"/>
            <w:tcBorders>
              <w:top w:val="single" w:sz="4" w:space="0" w:color="auto"/>
              <w:left w:val="single" w:sz="4" w:space="0" w:color="auto"/>
              <w:bottom w:val="single" w:sz="4" w:space="0" w:color="auto"/>
              <w:right w:val="single" w:sz="4" w:space="0" w:color="auto"/>
            </w:tcBorders>
            <w:vAlign w:val="center"/>
          </w:tcPr>
          <w:p w14:paraId="55CFEE27"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N1&gt;&gt;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4F01F9E"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2AF9B4E2"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9D1CB1" w14:textId="77777777" w:rsidR="00885B93" w:rsidRPr="00A71D81" w:rsidRDefault="00885B93" w:rsidP="00EF3662">
            <w:pPr>
              <w:jc w:val="center"/>
              <w:rPr>
                <w:rFonts w:ascii="GHEA Grapalat" w:hAnsi="GHEA Grapalat"/>
                <w:lang w:val="es-ES"/>
              </w:rPr>
            </w:pPr>
          </w:p>
        </w:tc>
      </w:tr>
      <w:tr w:rsidR="00885B93" w:rsidRPr="007C666E" w14:paraId="38D8E23E" w14:textId="77777777" w:rsidTr="00886593">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335F8D01"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2</w:t>
            </w:r>
          </w:p>
        </w:tc>
        <w:tc>
          <w:tcPr>
            <w:tcW w:w="3259" w:type="dxa"/>
            <w:tcBorders>
              <w:top w:val="single" w:sz="4" w:space="0" w:color="auto"/>
              <w:left w:val="single" w:sz="4" w:space="0" w:color="auto"/>
              <w:bottom w:val="single" w:sz="4" w:space="0" w:color="auto"/>
              <w:right w:val="single" w:sz="4" w:space="0" w:color="auto"/>
            </w:tcBorders>
            <w:vAlign w:val="center"/>
          </w:tcPr>
          <w:p w14:paraId="73B13155"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N2&gt;&gt;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6FBE7F24"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7A206C41"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48E5F445" w14:textId="77777777" w:rsidR="00885B93" w:rsidRPr="00A71D81" w:rsidRDefault="00885B93" w:rsidP="00EF3662">
            <w:pPr>
              <w:rPr>
                <w:rFonts w:ascii="GHEA Grapalat" w:hAnsi="GHEA Grapalat"/>
                <w:lang w:val="es-ES"/>
              </w:rPr>
            </w:pPr>
          </w:p>
        </w:tc>
      </w:tr>
      <w:tr w:rsidR="00885B93" w:rsidRPr="007C666E" w14:paraId="7A43FE5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36C42EE"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3</w:t>
            </w:r>
          </w:p>
        </w:tc>
        <w:tc>
          <w:tcPr>
            <w:tcW w:w="3259" w:type="dxa"/>
            <w:tcBorders>
              <w:top w:val="single" w:sz="4" w:space="0" w:color="auto"/>
              <w:left w:val="single" w:sz="4" w:space="0" w:color="auto"/>
              <w:bottom w:val="single" w:sz="4" w:space="0" w:color="auto"/>
              <w:right w:val="single" w:sz="4" w:space="0" w:color="auto"/>
            </w:tcBorders>
            <w:vAlign w:val="center"/>
          </w:tcPr>
          <w:p w14:paraId="1B509F92" w14:textId="77777777" w:rsidR="00885B93" w:rsidRPr="00A71D81" w:rsidRDefault="00885B93" w:rsidP="00EF3662">
            <w:pPr>
              <w:rPr>
                <w:rFonts w:ascii="GHEA Grapalat" w:hAnsi="GHEA Grapalat"/>
                <w:sz w:val="18"/>
                <w:lang w:val="es-ES"/>
              </w:rPr>
            </w:pPr>
            <w:r w:rsidRPr="00A71D81">
              <w:rPr>
                <w:rFonts w:ascii="GHEA Grapalat" w:hAnsi="GHEA Grapalat"/>
                <w:sz w:val="20"/>
                <w:u w:val="single"/>
                <w:vertAlign w:val="subscript"/>
                <w:lang w:val="es-ES"/>
              </w:rPr>
              <w:t>&lt;&lt;Գնման առարկայի չափաբաժնի անվանում N3&gt;&gt;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7F06684C"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33DC17A8"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1D845F2D" w14:textId="77777777" w:rsidR="00885B93" w:rsidRPr="00A71D81" w:rsidRDefault="00885B93" w:rsidP="00EF3662">
            <w:pPr>
              <w:jc w:val="center"/>
              <w:rPr>
                <w:rFonts w:ascii="GHEA Grapalat" w:hAnsi="GHEA Grapalat"/>
                <w:lang w:val="es-ES"/>
              </w:rPr>
            </w:pPr>
          </w:p>
        </w:tc>
      </w:tr>
      <w:tr w:rsidR="00885B93" w:rsidRPr="00A71D81" w14:paraId="3EEC8BD6" w14:textId="77777777" w:rsidTr="00886593">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D8123E7"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bCs/>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7E4B15B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tcPr>
          <w:p w14:paraId="218D8558" w14:textId="77777777" w:rsidR="00885B93" w:rsidRPr="00A71D81" w:rsidRDefault="00885B93" w:rsidP="00EF3662">
            <w:pPr>
              <w:jc w:val="center"/>
              <w:rPr>
                <w:rFonts w:ascii="GHEA Grapalat" w:hAnsi="GHEA Grapalat"/>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tcPr>
          <w:p w14:paraId="4D4155B6" w14:textId="77777777" w:rsidR="00885B93" w:rsidRPr="00A71D81" w:rsidRDefault="00885B93" w:rsidP="00EF3662">
            <w:pPr>
              <w:jc w:val="center"/>
              <w:rPr>
                <w:rFonts w:ascii="GHEA Grapalat" w:hAnsi="GHEA Grapalat"/>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tcPr>
          <w:p w14:paraId="5E8211AA" w14:textId="77777777" w:rsidR="00885B93" w:rsidRPr="00A71D81" w:rsidRDefault="00885B93" w:rsidP="00EF3662">
            <w:pPr>
              <w:jc w:val="center"/>
              <w:rPr>
                <w:rFonts w:ascii="GHEA Grapalat" w:hAnsi="GHEA Grapalat"/>
                <w:lang w:val="es-ES"/>
              </w:rPr>
            </w:pPr>
          </w:p>
        </w:tc>
      </w:tr>
      <w:tr w:rsidR="00885B93" w:rsidRPr="00A71D81" w14:paraId="53105E3A" w14:textId="77777777" w:rsidTr="00886593">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13BD6BDC" w14:textId="77777777" w:rsidR="00885B93" w:rsidRPr="00A71D81" w:rsidRDefault="00885B93" w:rsidP="00EF3662">
            <w:pPr>
              <w:jc w:val="center"/>
              <w:rPr>
                <w:rFonts w:ascii="GHEA Grapalat" w:hAnsi="GHEA Grapalat"/>
                <w:b/>
                <w:bCs/>
                <w:sz w:val="18"/>
                <w:lang w:val="es-ES"/>
              </w:rPr>
            </w:pPr>
            <w:r w:rsidRPr="00A71D81">
              <w:rPr>
                <w:rFonts w:ascii="GHEA Grapalat" w:hAnsi="GHEA Grapalat"/>
                <w:b/>
                <w:sz w:val="18"/>
                <w:lang w:val="es-ES"/>
              </w:rPr>
              <w:t>…</w:t>
            </w:r>
          </w:p>
        </w:tc>
        <w:tc>
          <w:tcPr>
            <w:tcW w:w="3259" w:type="dxa"/>
            <w:tcBorders>
              <w:top w:val="single" w:sz="4" w:space="0" w:color="auto"/>
              <w:left w:val="single" w:sz="4" w:space="0" w:color="auto"/>
              <w:bottom w:val="single" w:sz="4" w:space="0" w:color="auto"/>
              <w:right w:val="single" w:sz="4" w:space="0" w:color="auto"/>
            </w:tcBorders>
            <w:vAlign w:val="center"/>
          </w:tcPr>
          <w:p w14:paraId="64DF859A" w14:textId="77777777" w:rsidR="00885B93" w:rsidRPr="00A71D81" w:rsidRDefault="00885B93" w:rsidP="00EF3662">
            <w:pPr>
              <w:rPr>
                <w:rFonts w:ascii="GHEA Grapalat" w:hAnsi="GHEA Grapalat"/>
                <w:sz w:val="18"/>
                <w:lang w:val="es-ES"/>
              </w:rPr>
            </w:pPr>
            <w:r w:rsidRPr="00A71D81">
              <w:rPr>
                <w:rFonts w:ascii="GHEA Grapalat" w:hAnsi="GHEA Grapalat"/>
                <w:sz w:val="20"/>
              </w:rPr>
              <w:t>...</w:t>
            </w:r>
          </w:p>
        </w:tc>
        <w:tc>
          <w:tcPr>
            <w:tcW w:w="2000" w:type="dxa"/>
            <w:tcBorders>
              <w:top w:val="single" w:sz="4" w:space="0" w:color="auto"/>
              <w:left w:val="single" w:sz="4" w:space="0" w:color="auto"/>
              <w:bottom w:val="single" w:sz="4" w:space="0" w:color="auto"/>
              <w:right w:val="single" w:sz="4" w:space="0" w:color="auto"/>
            </w:tcBorders>
            <w:shd w:val="clear" w:color="auto" w:fill="auto"/>
            <w:vAlign w:val="center"/>
          </w:tcPr>
          <w:p w14:paraId="6E154500" w14:textId="77777777" w:rsidR="00885B93" w:rsidRPr="00A71D81" w:rsidRDefault="00885B93" w:rsidP="00EF3662">
            <w:pPr>
              <w:jc w:val="center"/>
              <w:rPr>
                <w:rFonts w:ascii="GHEA Grapalat" w:hAnsi="GHEA Grapalat"/>
                <w:sz w:val="20"/>
                <w:lang w:val="es-ES"/>
              </w:rPr>
            </w:pPr>
          </w:p>
        </w:tc>
        <w:tc>
          <w:tcPr>
            <w:tcW w:w="1276" w:type="dxa"/>
            <w:tcBorders>
              <w:top w:val="single" w:sz="4" w:space="0" w:color="auto"/>
              <w:left w:val="single" w:sz="4" w:space="0" w:color="auto"/>
              <w:bottom w:val="single" w:sz="4" w:space="0" w:color="auto"/>
              <w:right w:val="single" w:sz="4" w:space="0" w:color="auto"/>
            </w:tcBorders>
            <w:shd w:val="clear" w:color="auto" w:fill="auto"/>
            <w:vAlign w:val="center"/>
          </w:tcPr>
          <w:p w14:paraId="41050BF5" w14:textId="77777777" w:rsidR="00885B93" w:rsidRPr="00A71D81" w:rsidRDefault="00885B93" w:rsidP="00EF3662">
            <w:pPr>
              <w:jc w:val="center"/>
              <w:rPr>
                <w:rFonts w:ascii="GHEA Grapalat" w:hAnsi="GHEA Grapalat"/>
                <w:sz w:val="20"/>
                <w:lang w:val="es-ES"/>
              </w:rPr>
            </w:pPr>
          </w:p>
        </w:tc>
        <w:tc>
          <w:tcPr>
            <w:tcW w:w="1332" w:type="dxa"/>
            <w:tcBorders>
              <w:top w:val="single" w:sz="4" w:space="0" w:color="auto"/>
              <w:left w:val="single" w:sz="4" w:space="0" w:color="auto"/>
              <w:bottom w:val="single" w:sz="4" w:space="0" w:color="auto"/>
              <w:right w:val="single" w:sz="4" w:space="0" w:color="auto"/>
            </w:tcBorders>
            <w:shd w:val="clear" w:color="auto" w:fill="auto"/>
            <w:vAlign w:val="center"/>
          </w:tcPr>
          <w:p w14:paraId="79A892B0" w14:textId="77777777" w:rsidR="00885B93" w:rsidRPr="00A71D81" w:rsidRDefault="00885B93" w:rsidP="00EF3662">
            <w:pPr>
              <w:jc w:val="center"/>
              <w:rPr>
                <w:rFonts w:ascii="GHEA Grapalat" w:hAnsi="GHEA Grapalat"/>
                <w:sz w:val="20"/>
                <w:lang w:val="es-ES"/>
              </w:rPr>
            </w:pPr>
          </w:p>
        </w:tc>
      </w:tr>
    </w:tbl>
    <w:p w14:paraId="35FBAD50" w14:textId="77777777" w:rsidR="00B2572B" w:rsidRPr="00A71D81" w:rsidRDefault="00B2572B" w:rsidP="00EF3662">
      <w:pPr>
        <w:rPr>
          <w:rFonts w:ascii="GHEA Grapalat" w:hAnsi="GHEA Grapalat"/>
          <w:sz w:val="18"/>
          <w:szCs w:val="18"/>
          <w:lang w:val="es-ES"/>
        </w:rPr>
      </w:pPr>
    </w:p>
    <w:p w14:paraId="1334B287" w14:textId="77777777" w:rsidR="00B2572B" w:rsidRPr="00A71D81" w:rsidRDefault="00B2572B" w:rsidP="00EF3662">
      <w:pPr>
        <w:rPr>
          <w:rFonts w:ascii="GHEA Grapalat" w:hAnsi="GHEA Grapalat"/>
          <w:sz w:val="18"/>
          <w:szCs w:val="18"/>
          <w:lang w:val="es-ES"/>
        </w:rPr>
      </w:pPr>
    </w:p>
    <w:p w14:paraId="67B19E10" w14:textId="77777777" w:rsidR="00B2572B" w:rsidRPr="00A71D81" w:rsidRDefault="00B2572B" w:rsidP="00EF3662">
      <w:pPr>
        <w:rPr>
          <w:rFonts w:ascii="GHEA Grapalat" w:hAnsi="GHEA Grapalat"/>
          <w:sz w:val="18"/>
          <w:szCs w:val="18"/>
          <w:lang w:val="hy-AM"/>
        </w:rPr>
      </w:pPr>
    </w:p>
    <w:p w14:paraId="2409AE6C" w14:textId="77777777" w:rsidR="00B2572B" w:rsidRPr="00A71D81" w:rsidRDefault="00B2572B" w:rsidP="00EF3662">
      <w:pPr>
        <w:ind w:left="720" w:firstLine="720"/>
        <w:jc w:val="both"/>
        <w:rPr>
          <w:rFonts w:ascii="GHEA Grapalat" w:hAnsi="GHEA Grapalat"/>
          <w:sz w:val="20"/>
          <w:lang w:val="hy-AM"/>
        </w:rPr>
      </w:pPr>
      <w:r w:rsidRPr="00A71D81">
        <w:rPr>
          <w:rFonts w:ascii="GHEA Grapalat" w:hAnsi="GHEA Grapalat"/>
          <w:sz w:val="20"/>
        </w:rPr>
        <w:t xml:space="preserve">     </w:t>
      </w:r>
      <w:r w:rsidRPr="00A71D81">
        <w:rPr>
          <w:rFonts w:ascii="GHEA Grapalat" w:hAnsi="GHEA Grapalat"/>
          <w:sz w:val="20"/>
          <w:lang w:val="hy-AM"/>
        </w:rPr>
        <w:t xml:space="preserve">___________________________________________ </w:t>
      </w:r>
      <w:r w:rsidRPr="00A71D81">
        <w:rPr>
          <w:rFonts w:ascii="GHEA Grapalat" w:hAnsi="GHEA Grapalat"/>
          <w:sz w:val="20"/>
          <w:lang w:val="hy-AM"/>
        </w:rPr>
        <w:tab/>
        <w:t xml:space="preserve">                </w:t>
      </w:r>
      <w:r w:rsidRPr="00A71D81">
        <w:rPr>
          <w:rFonts w:ascii="GHEA Grapalat" w:hAnsi="GHEA Grapalat"/>
          <w:sz w:val="20"/>
        </w:rPr>
        <w:t xml:space="preserve">       </w:t>
      </w:r>
      <w:r w:rsidRPr="00A71D81">
        <w:rPr>
          <w:rFonts w:ascii="GHEA Grapalat" w:hAnsi="GHEA Grapalat"/>
          <w:sz w:val="20"/>
          <w:lang w:val="hy-AM"/>
        </w:rPr>
        <w:t xml:space="preserve">_____________ </w:t>
      </w:r>
    </w:p>
    <w:p w14:paraId="22751A36" w14:textId="77777777" w:rsidR="00B2572B" w:rsidRPr="00A71D81" w:rsidRDefault="00B2572B" w:rsidP="00EF3662">
      <w:pPr>
        <w:jc w:val="both"/>
        <w:rPr>
          <w:rFonts w:ascii="GHEA Grapalat" w:hAnsi="GHEA Grapalat"/>
          <w:sz w:val="20"/>
          <w:vertAlign w:val="superscript"/>
          <w:lang w:val="hy-AM"/>
        </w:rPr>
      </w:pPr>
      <w:r w:rsidRPr="00A71D81">
        <w:rPr>
          <w:rFonts w:ascii="GHEA Grapalat" w:hAnsi="GHEA Grapalat"/>
          <w:sz w:val="20"/>
          <w:vertAlign w:val="superscript"/>
          <w:lang w:val="hy-AM"/>
        </w:rPr>
        <w:t xml:space="preserve">                                                      մասնակցի անվանումը (ղեկավարի պաշտոնը, անուն ազգանունը)                                                       ստորագրությունը</w:t>
      </w:r>
      <w:r w:rsidRPr="00A71D81">
        <w:rPr>
          <w:rFonts w:ascii="GHEA Grapalat" w:hAnsi="GHEA Grapalat"/>
          <w:sz w:val="20"/>
          <w:vertAlign w:val="superscript"/>
          <w:lang w:val="hy-AM"/>
        </w:rPr>
        <w:tab/>
      </w:r>
    </w:p>
    <w:p w14:paraId="017B4D3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 xml:space="preserve">    </w:t>
      </w:r>
    </w:p>
    <w:p w14:paraId="724D9795" w14:textId="77777777" w:rsidR="00B2572B" w:rsidRPr="00A71D81" w:rsidRDefault="00B2572B" w:rsidP="00EF3662">
      <w:pPr>
        <w:jc w:val="right"/>
        <w:rPr>
          <w:rFonts w:ascii="GHEA Grapalat" w:hAnsi="GHEA Grapalat"/>
          <w:sz w:val="20"/>
          <w:lang w:val="hy-AM"/>
        </w:rPr>
      </w:pPr>
      <w:r w:rsidRPr="00A71D81">
        <w:rPr>
          <w:rFonts w:ascii="GHEA Grapalat" w:hAnsi="GHEA Grapalat"/>
          <w:sz w:val="20"/>
          <w:lang w:val="hy-AM"/>
        </w:rPr>
        <w:t>Կ. Տ.</w:t>
      </w:r>
      <w:r w:rsidRPr="00A71D81">
        <w:rPr>
          <w:rStyle w:val="FootnoteReference"/>
          <w:rFonts w:ascii="GHEA Grapalat" w:hAnsi="GHEA Grapalat"/>
          <w:color w:val="FFFFFF"/>
          <w:sz w:val="20"/>
          <w:lang w:val="hy-AM"/>
        </w:rPr>
        <w:footnoteReference w:id="16"/>
      </w:r>
      <w:r w:rsidRPr="00A71D81">
        <w:rPr>
          <w:rFonts w:ascii="GHEA Grapalat" w:hAnsi="GHEA Grapalat"/>
          <w:sz w:val="20"/>
          <w:lang w:val="hy-AM"/>
        </w:rPr>
        <w:tab/>
      </w:r>
      <w:r w:rsidRPr="00A71D81">
        <w:rPr>
          <w:rFonts w:ascii="GHEA Grapalat" w:hAnsi="GHEA Grapalat"/>
          <w:sz w:val="20"/>
          <w:lang w:val="hy-AM"/>
        </w:rPr>
        <w:tab/>
        <w:t xml:space="preserve"> </w:t>
      </w:r>
    </w:p>
    <w:p w14:paraId="25BD2B37" w14:textId="77777777" w:rsidR="00B2572B" w:rsidRPr="00A71D81" w:rsidRDefault="00B2572B" w:rsidP="00EF3662">
      <w:pPr>
        <w:jc w:val="right"/>
        <w:rPr>
          <w:rFonts w:ascii="GHEA Grapalat" w:hAnsi="GHEA Grapalat"/>
          <w:sz w:val="20"/>
          <w:lang w:val="hy-AM"/>
        </w:rPr>
      </w:pPr>
    </w:p>
    <w:p w14:paraId="652F9433" w14:textId="77777777" w:rsidR="00B2572B" w:rsidRPr="00A71D81" w:rsidRDefault="00B2572B" w:rsidP="00EF3662">
      <w:pPr>
        <w:rPr>
          <w:rFonts w:ascii="GHEA Grapalat" w:hAnsi="GHEA Grapalat" w:cs="Sylfaen"/>
          <w:i/>
          <w:sz w:val="16"/>
          <w:szCs w:val="16"/>
          <w:lang w:val="hy-AM" w:eastAsia="ru-RU"/>
        </w:rPr>
      </w:pPr>
    </w:p>
    <w:p w14:paraId="6D5563B5" w14:textId="77777777" w:rsidR="00B2572B" w:rsidRPr="00A71D81" w:rsidRDefault="00B2572B" w:rsidP="00EF3662">
      <w:pPr>
        <w:rPr>
          <w:rFonts w:ascii="GHEA Grapalat" w:hAnsi="GHEA Grapalat" w:cs="Sylfaen"/>
          <w:i/>
          <w:sz w:val="16"/>
          <w:szCs w:val="16"/>
          <w:lang w:val="hy-AM" w:eastAsia="ru-RU"/>
        </w:rPr>
      </w:pPr>
    </w:p>
    <w:p w14:paraId="7FDF0844" w14:textId="77777777" w:rsidR="00B2572B" w:rsidRPr="00A71D81" w:rsidRDefault="00B2572B" w:rsidP="00EF3662">
      <w:pPr>
        <w:rPr>
          <w:rFonts w:ascii="GHEA Grapalat" w:hAnsi="GHEA Grapalat" w:cs="Sylfaen"/>
          <w:i/>
          <w:sz w:val="16"/>
          <w:szCs w:val="16"/>
          <w:lang w:val="hy-AM" w:eastAsia="ru-RU"/>
        </w:rPr>
      </w:pPr>
    </w:p>
    <w:p w14:paraId="2A4D201A" w14:textId="77777777" w:rsidR="00B2572B" w:rsidRPr="00A71D81" w:rsidRDefault="00B2572B" w:rsidP="00EF3662">
      <w:pPr>
        <w:rPr>
          <w:rFonts w:ascii="GHEA Grapalat" w:hAnsi="GHEA Grapalat" w:cs="Sylfaen"/>
          <w:i/>
          <w:sz w:val="16"/>
          <w:szCs w:val="16"/>
          <w:lang w:val="hy-AM" w:eastAsia="ru-RU"/>
        </w:rPr>
      </w:pPr>
    </w:p>
    <w:p w14:paraId="6BD5419C" w14:textId="77777777" w:rsidR="00B2572B" w:rsidRPr="00A71D81" w:rsidRDefault="00B2572B" w:rsidP="00EF3662">
      <w:pPr>
        <w:rPr>
          <w:rFonts w:ascii="GHEA Grapalat" w:hAnsi="GHEA Grapalat" w:cs="Sylfaen"/>
          <w:i/>
          <w:sz w:val="16"/>
          <w:szCs w:val="16"/>
          <w:lang w:val="hy-AM" w:eastAsia="ru-RU"/>
        </w:rPr>
      </w:pPr>
    </w:p>
    <w:p w14:paraId="6F42F867" w14:textId="77777777" w:rsidR="00B2572B" w:rsidRPr="00A71D81" w:rsidRDefault="00B2572B" w:rsidP="00EF3662">
      <w:pPr>
        <w:rPr>
          <w:rFonts w:ascii="GHEA Grapalat" w:hAnsi="GHEA Grapalat" w:cs="Sylfaen"/>
          <w:i/>
          <w:sz w:val="16"/>
          <w:szCs w:val="16"/>
          <w:lang w:val="hy-AM" w:eastAsia="ru-RU"/>
        </w:rPr>
      </w:pPr>
    </w:p>
    <w:p w14:paraId="774075A2" w14:textId="77777777" w:rsidR="00B2572B" w:rsidRPr="00A71D81" w:rsidRDefault="00B2572B" w:rsidP="00EF3662">
      <w:pPr>
        <w:rPr>
          <w:rFonts w:ascii="GHEA Grapalat" w:hAnsi="GHEA Grapalat" w:cs="Sylfaen"/>
          <w:i/>
          <w:sz w:val="16"/>
          <w:szCs w:val="16"/>
          <w:lang w:val="hy-AM" w:eastAsia="ru-RU"/>
        </w:rPr>
      </w:pPr>
    </w:p>
    <w:p w14:paraId="7EEDCF8B" w14:textId="77777777" w:rsidR="00B2572B" w:rsidRPr="00A71D81" w:rsidRDefault="00B2572B" w:rsidP="00EF3662">
      <w:pPr>
        <w:rPr>
          <w:rFonts w:ascii="GHEA Grapalat" w:hAnsi="GHEA Grapalat" w:cs="Sylfaen"/>
          <w:i/>
          <w:sz w:val="16"/>
          <w:szCs w:val="16"/>
          <w:lang w:val="hy-AM" w:eastAsia="ru-RU"/>
        </w:rPr>
      </w:pPr>
    </w:p>
    <w:p w14:paraId="044005E7" w14:textId="77777777" w:rsidR="00B2572B" w:rsidRPr="00A71D81" w:rsidRDefault="00B2572B" w:rsidP="00EF3662">
      <w:pPr>
        <w:rPr>
          <w:rFonts w:ascii="GHEA Grapalat" w:hAnsi="GHEA Grapalat" w:cs="Sylfaen"/>
          <w:i/>
          <w:sz w:val="16"/>
          <w:szCs w:val="16"/>
          <w:lang w:val="hy-AM" w:eastAsia="ru-RU"/>
        </w:rPr>
      </w:pPr>
    </w:p>
    <w:p w14:paraId="272F32E1" w14:textId="77777777" w:rsidR="00B2572B" w:rsidRPr="00A71D81" w:rsidRDefault="00B2572B" w:rsidP="00EF3662">
      <w:pPr>
        <w:rPr>
          <w:rFonts w:ascii="GHEA Grapalat" w:hAnsi="GHEA Grapalat" w:cs="Sylfaen"/>
          <w:i/>
          <w:sz w:val="16"/>
          <w:szCs w:val="16"/>
          <w:lang w:val="hy-AM" w:eastAsia="ru-RU"/>
        </w:rPr>
      </w:pPr>
    </w:p>
    <w:p w14:paraId="58BFB1E9" w14:textId="77777777" w:rsidR="00B2572B" w:rsidRPr="00A71D81" w:rsidRDefault="00B2572B" w:rsidP="00EF3662">
      <w:pPr>
        <w:rPr>
          <w:rFonts w:ascii="GHEA Grapalat" w:hAnsi="GHEA Grapalat" w:cs="Sylfaen"/>
          <w:i/>
          <w:sz w:val="16"/>
          <w:szCs w:val="16"/>
          <w:lang w:val="hy-AM" w:eastAsia="ru-RU"/>
        </w:rPr>
      </w:pPr>
    </w:p>
    <w:p w14:paraId="4D191F1F" w14:textId="77777777" w:rsidR="00B2572B" w:rsidRPr="00A71D81" w:rsidRDefault="00B2572B" w:rsidP="00EF3662">
      <w:pPr>
        <w:rPr>
          <w:rFonts w:ascii="GHEA Grapalat" w:hAnsi="GHEA Grapalat" w:cs="Sylfaen"/>
          <w:i/>
          <w:sz w:val="16"/>
          <w:szCs w:val="16"/>
          <w:lang w:val="hy-AM" w:eastAsia="ru-RU"/>
        </w:rPr>
      </w:pPr>
    </w:p>
    <w:p w14:paraId="57CBBC2E" w14:textId="77777777" w:rsidR="00B2572B" w:rsidRPr="00A71D81" w:rsidRDefault="00B2572B" w:rsidP="00EF3662">
      <w:pPr>
        <w:pStyle w:val="BodyTextIndent3"/>
        <w:spacing w:line="240" w:lineRule="auto"/>
        <w:jc w:val="right"/>
        <w:rPr>
          <w:rFonts w:ascii="GHEA Grapalat" w:hAnsi="GHEA Grapalat"/>
          <w:i/>
          <w:lang w:val="hy-AM"/>
        </w:rPr>
      </w:pPr>
    </w:p>
    <w:p w14:paraId="3DFF1B56" w14:textId="77777777" w:rsidR="00B2572B" w:rsidRPr="00A71D81" w:rsidRDefault="00B2572B" w:rsidP="00EF3662">
      <w:pPr>
        <w:pStyle w:val="BodyTextIndent3"/>
        <w:spacing w:line="240" w:lineRule="auto"/>
        <w:jc w:val="right"/>
        <w:rPr>
          <w:rFonts w:ascii="GHEA Grapalat" w:hAnsi="GHEA Grapalat"/>
          <w:i/>
          <w:lang w:val="hy-AM"/>
        </w:rPr>
      </w:pPr>
    </w:p>
    <w:p w14:paraId="7EC877EC" w14:textId="77777777" w:rsidR="00B2572B" w:rsidRPr="00A71D81" w:rsidRDefault="00B2572B" w:rsidP="00EF3662">
      <w:pPr>
        <w:pStyle w:val="BodyTextIndent3"/>
        <w:spacing w:line="240" w:lineRule="auto"/>
        <w:jc w:val="right"/>
        <w:rPr>
          <w:rFonts w:ascii="GHEA Grapalat" w:hAnsi="GHEA Grapalat"/>
          <w:i/>
          <w:lang w:val="hy-AM"/>
        </w:rPr>
      </w:pPr>
    </w:p>
    <w:p w14:paraId="6BAD9616" w14:textId="77777777" w:rsidR="00B2572B" w:rsidRPr="00A71D81" w:rsidRDefault="00B2572B" w:rsidP="00EF3662">
      <w:pPr>
        <w:pStyle w:val="BodyTextIndent3"/>
        <w:spacing w:line="240" w:lineRule="auto"/>
        <w:jc w:val="right"/>
        <w:rPr>
          <w:rFonts w:ascii="GHEA Grapalat" w:hAnsi="GHEA Grapalat"/>
          <w:i/>
          <w:lang w:val="es-ES" w:eastAsia="ru-RU"/>
        </w:rPr>
      </w:pPr>
    </w:p>
    <w:p w14:paraId="7D63C5D8" w14:textId="77777777" w:rsidR="000B1088" w:rsidRPr="00A71D81" w:rsidDel="000B1088" w:rsidRDefault="00B2572B" w:rsidP="000B1088">
      <w:pPr>
        <w:pStyle w:val="BodyTextIndent3"/>
        <w:spacing w:line="240" w:lineRule="auto"/>
        <w:jc w:val="right"/>
        <w:rPr>
          <w:rFonts w:ascii="GHEA Grapalat" w:hAnsi="GHEA Grapalat"/>
          <w:i/>
          <w:lang w:val="es-ES" w:eastAsia="ru-RU"/>
        </w:rPr>
      </w:pPr>
      <w:r w:rsidRPr="00A71D81">
        <w:rPr>
          <w:rFonts w:ascii="GHEA Grapalat" w:hAnsi="GHEA Grapalat"/>
          <w:i/>
          <w:lang w:val="es-ES" w:eastAsia="ru-RU"/>
        </w:rPr>
        <w:br w:type="page"/>
      </w:r>
    </w:p>
    <w:p w14:paraId="77A9F969" w14:textId="77777777" w:rsidR="00B2572B" w:rsidRPr="00A71D81" w:rsidRDefault="00B2572B" w:rsidP="001557AE">
      <w:pPr>
        <w:pStyle w:val="BodyTextIndent3"/>
        <w:spacing w:line="240" w:lineRule="auto"/>
        <w:jc w:val="right"/>
        <w:rPr>
          <w:rFonts w:ascii="GHEA Grapalat" w:hAnsi="GHEA Grapalat" w:cs="Arial"/>
          <w:b/>
          <w:lang w:val="hy-AM"/>
        </w:rPr>
      </w:pPr>
      <w:r w:rsidRPr="00A71D81">
        <w:rPr>
          <w:rFonts w:ascii="GHEA Grapalat" w:hAnsi="GHEA Grapalat" w:cs="Sylfaen"/>
          <w:b/>
          <w:lang w:val="hy-AM"/>
        </w:rPr>
        <w:lastRenderedPageBreak/>
        <w:t>Հավելված</w:t>
      </w:r>
      <w:r w:rsidRPr="00A71D81">
        <w:rPr>
          <w:rFonts w:ascii="GHEA Grapalat" w:hAnsi="GHEA Grapalat" w:cs="Arial"/>
          <w:b/>
          <w:lang w:val="hy-AM"/>
        </w:rPr>
        <w:t xml:space="preserve"> </w:t>
      </w:r>
      <w:r w:rsidR="007942E8" w:rsidRPr="00A71D81">
        <w:rPr>
          <w:rFonts w:ascii="GHEA Grapalat" w:hAnsi="GHEA Grapalat" w:cs="Arial"/>
          <w:b/>
          <w:lang w:val="hy-AM"/>
        </w:rPr>
        <w:t>3</w:t>
      </w:r>
    </w:p>
    <w:p w14:paraId="4ED21A6B" w14:textId="363B55A9" w:rsidR="00B2572B" w:rsidRPr="00A71D81" w:rsidRDefault="00864F15" w:rsidP="000B1088">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B2572B" w:rsidRPr="00A71D81">
        <w:rPr>
          <w:rFonts w:ascii="GHEA Grapalat" w:hAnsi="GHEA Grapalat" w:cs="Sylfaen"/>
          <w:b/>
          <w:lang w:val="es-ES"/>
        </w:rPr>
        <w:t>*</w:t>
      </w:r>
      <w:r w:rsidR="00B2572B" w:rsidRPr="00A71D81">
        <w:rPr>
          <w:rFonts w:ascii="GHEA Grapalat" w:hAnsi="GHEA Grapalat"/>
          <w:b/>
          <w:lang w:val="hy-AM"/>
        </w:rPr>
        <w:t xml:space="preserve">  </w:t>
      </w:r>
      <w:r w:rsidR="00B2572B" w:rsidRPr="00A71D81">
        <w:rPr>
          <w:rFonts w:ascii="GHEA Grapalat" w:hAnsi="GHEA Grapalat" w:cs="Sylfaen"/>
          <w:b/>
          <w:lang w:val="hy-AM"/>
        </w:rPr>
        <w:t>ծածկագրով</w:t>
      </w:r>
    </w:p>
    <w:p w14:paraId="6D4C5CA6" w14:textId="77777777" w:rsidR="00B2572B" w:rsidRPr="00A71D81" w:rsidRDefault="00B2572B" w:rsidP="000B108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58B4E15" w14:textId="77777777" w:rsidR="001557AE" w:rsidRPr="00A71D81" w:rsidRDefault="001557AE" w:rsidP="000B1088">
      <w:pPr>
        <w:pStyle w:val="BodyTextIndent3"/>
        <w:spacing w:line="240" w:lineRule="auto"/>
        <w:jc w:val="right"/>
        <w:rPr>
          <w:rFonts w:ascii="GHEA Grapalat" w:hAnsi="GHEA Grapalat" w:cs="Sylfaen"/>
          <w:b/>
          <w:lang w:val="hy-AM"/>
        </w:rPr>
      </w:pPr>
    </w:p>
    <w:p w14:paraId="6C3F462E" w14:textId="77777777" w:rsidR="001557AE" w:rsidRPr="00A71D81" w:rsidRDefault="001557AE" w:rsidP="001557AE">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27448A6" w14:textId="77777777" w:rsidR="007154FC" w:rsidRPr="00A71D81" w:rsidRDefault="007154FC" w:rsidP="007154FC">
      <w:pPr>
        <w:pStyle w:val="NormalWeb"/>
        <w:shd w:val="clear" w:color="auto" w:fill="FFFFFF"/>
        <w:spacing w:before="0" w:beforeAutospacing="0" w:after="0" w:afterAutospacing="0"/>
        <w:ind w:firstLine="375"/>
        <w:rPr>
          <w:rStyle w:val="Strong"/>
          <w:lang w:val="hy-AM"/>
        </w:rPr>
      </w:pPr>
    </w:p>
    <w:p w14:paraId="5213DE8C" w14:textId="77777777" w:rsidR="007154FC" w:rsidRPr="00A71D81" w:rsidRDefault="007154FC" w:rsidP="007154F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5F4D7D52" w14:textId="77777777" w:rsidR="007154FC" w:rsidRPr="00A71D81" w:rsidRDefault="007154FC" w:rsidP="007154F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w:t>
      </w:r>
      <w:r w:rsidR="009E1525" w:rsidRPr="00A71D81">
        <w:rPr>
          <w:rFonts w:ascii="GHEA Grapalat" w:hAnsi="GHEA Grapalat" w:cs="Sylfaen"/>
          <w:vertAlign w:val="superscript"/>
          <w:lang w:val="hy-AM"/>
        </w:rPr>
        <w:t>պատվիրատուի անվանումը</w:t>
      </w:r>
    </w:p>
    <w:p w14:paraId="3ACD922C" w14:textId="77777777" w:rsidR="009E1525" w:rsidRPr="00A71D81" w:rsidRDefault="007154F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w:t>
      </w:r>
      <w:r w:rsidR="009E1525" w:rsidRPr="00A71D81">
        <w:rPr>
          <w:rStyle w:val="Strong"/>
          <w:rFonts w:ascii="GHEA Grapalat" w:hAnsi="GHEA Grapalat"/>
          <w:b w:val="0"/>
          <w:bCs w:val="0"/>
          <w:sz w:val="20"/>
          <w:szCs w:val="20"/>
          <w:lang w:val="hy-AM"/>
        </w:rPr>
        <w:t>բենեֆիցիար</w:t>
      </w:r>
      <w:r w:rsidRPr="00A71D81">
        <w:rPr>
          <w:rStyle w:val="Strong"/>
          <w:rFonts w:ascii="GHEA Grapalat" w:hAnsi="GHEA Grapalat"/>
          <w:b w:val="0"/>
          <w:bCs w:val="0"/>
          <w:sz w:val="20"/>
          <w:szCs w:val="20"/>
          <w:lang w:val="hy-AM"/>
        </w:rPr>
        <w:t xml:space="preserve">) </w:t>
      </w:r>
      <w:r w:rsidR="009E1525" w:rsidRPr="00A71D81">
        <w:rPr>
          <w:rStyle w:val="Strong"/>
          <w:rFonts w:ascii="GHEA Grapalat" w:hAnsi="GHEA Grapalat"/>
          <w:b w:val="0"/>
          <w:bCs w:val="0"/>
          <w:sz w:val="20"/>
          <w:szCs w:val="20"/>
          <w:lang w:val="hy-AM"/>
        </w:rPr>
        <w:t xml:space="preserve">կողմից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ծածկագրով կազմակերպված</w:t>
      </w:r>
      <w:r w:rsidR="009E1525" w:rsidRPr="00A71D81">
        <w:rPr>
          <w:rFonts w:cs="Sylfaen"/>
          <w:vertAlign w:val="superscript"/>
          <w:lang w:val="hy-AM"/>
        </w:rPr>
        <w:t xml:space="preserve">                       </w:t>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cs="Sylfaen"/>
          <w:vertAlign w:val="superscript"/>
          <w:lang w:val="hy-AM"/>
        </w:rPr>
        <w:tab/>
      </w:r>
      <w:r w:rsidR="009E1525" w:rsidRPr="00A71D81">
        <w:rPr>
          <w:rFonts w:ascii="GHEA Grapalat" w:hAnsi="GHEA Grapalat" w:cs="Sylfaen"/>
          <w:vertAlign w:val="superscript"/>
          <w:lang w:val="hy-AM"/>
        </w:rPr>
        <w:t xml:space="preserve">ընթացակարգի ծածկագիրը </w:t>
      </w:r>
    </w:p>
    <w:p w14:paraId="7B6D8496" w14:textId="3121ADD8" w:rsidR="006A0F27" w:rsidRPr="00A71D81" w:rsidRDefault="006A0F27"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գնման </w:t>
      </w:r>
      <w:r w:rsidR="009E1525" w:rsidRPr="00A71D81">
        <w:rPr>
          <w:rStyle w:val="Strong"/>
          <w:rFonts w:ascii="GHEA Grapalat" w:hAnsi="GHEA Grapalat"/>
          <w:b w:val="0"/>
          <w:bCs w:val="0"/>
          <w:sz w:val="20"/>
          <w:szCs w:val="20"/>
          <w:lang w:val="hy-AM"/>
        </w:rPr>
        <w:t xml:space="preserve">ընթացակարգին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9E1525" w:rsidRPr="00A71D81">
        <w:rPr>
          <w:rStyle w:val="Strong"/>
          <w:rFonts w:ascii="GHEA Grapalat" w:hAnsi="GHEA Grapalat"/>
          <w:b w:val="0"/>
          <w:bCs w:val="0"/>
          <w:sz w:val="20"/>
          <w:szCs w:val="20"/>
          <w:lang w:val="hy-AM"/>
        </w:rPr>
        <w:t>մասնակցելու</w:t>
      </w:r>
      <w:r w:rsidRPr="00A71D81">
        <w:rPr>
          <w:rStyle w:val="Strong"/>
          <w:rFonts w:ascii="GHEA Grapalat" w:hAnsi="GHEA Grapalat"/>
          <w:b w:val="0"/>
          <w:bCs w:val="0"/>
          <w:sz w:val="20"/>
          <w:szCs w:val="20"/>
          <w:lang w:val="hy-AM"/>
        </w:rPr>
        <w:t>ց</w:t>
      </w:r>
      <w:r w:rsidR="009E1525" w:rsidRPr="00A71D81">
        <w:rPr>
          <w:rStyle w:val="Strong"/>
          <w:rFonts w:ascii="GHEA Grapalat" w:hAnsi="GHEA Grapalat"/>
          <w:b w:val="0"/>
          <w:bCs w:val="0"/>
          <w:sz w:val="20"/>
          <w:szCs w:val="20"/>
          <w:lang w:val="hy-AM"/>
        </w:rPr>
        <w:t xml:space="preserve"> </w:t>
      </w:r>
    </w:p>
    <w:p w14:paraId="33847032" w14:textId="77777777" w:rsidR="006A0F27" w:rsidRPr="00A71D81" w:rsidRDefault="006A0F27" w:rsidP="006A0F27">
      <w:pPr>
        <w:pStyle w:val="NormalWeb"/>
        <w:shd w:val="clear" w:color="auto" w:fill="FFFFFF"/>
        <w:spacing w:before="0" w:beforeAutospacing="0" w:after="0" w:afterAutospacing="0"/>
        <w:ind w:left="2832" w:firstLine="708"/>
        <w:rPr>
          <w:rStyle w:val="Strong"/>
          <w:rFonts w:ascii="GHEA Grapalat" w:hAnsi="GHEA Grapalat"/>
          <w:b w:val="0"/>
          <w:bCs w:val="0"/>
          <w:sz w:val="20"/>
          <w:szCs w:val="20"/>
          <w:lang w:val="hy-AM"/>
        </w:rPr>
      </w:pPr>
      <w:r w:rsidRPr="00A71D81">
        <w:rPr>
          <w:rFonts w:ascii="GHEA Grapalat" w:hAnsi="GHEA Grapalat" w:cs="Sylfaen"/>
          <w:vertAlign w:val="superscript"/>
          <w:lang w:val="hy-AM"/>
        </w:rPr>
        <w:t>մասնակցի անվանումը</w:t>
      </w:r>
    </w:p>
    <w:p w14:paraId="7AD0F1D2" w14:textId="77777777" w:rsidR="007154FC" w:rsidRPr="00A71D81" w:rsidRDefault="009E1525"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բխող՝ նույն ծածկագրով հրավերով սահմանված պարտավորությունների (այսուհետ՝ երաշխավորված պարտավորություններ) կատարման ապահով</w:t>
      </w:r>
      <w:r w:rsidR="007170FC" w:rsidRPr="00A71D81">
        <w:rPr>
          <w:rStyle w:val="Strong"/>
          <w:rFonts w:ascii="GHEA Grapalat" w:hAnsi="GHEA Grapalat"/>
          <w:b w:val="0"/>
          <w:bCs w:val="0"/>
          <w:sz w:val="20"/>
          <w:szCs w:val="20"/>
          <w:lang w:val="hy-AM"/>
        </w:rPr>
        <w:t>ում</w:t>
      </w:r>
      <w:r w:rsidR="006A0F27" w:rsidRPr="00A71D81">
        <w:rPr>
          <w:rStyle w:val="Strong"/>
          <w:rFonts w:ascii="GHEA Grapalat" w:hAnsi="GHEA Grapalat"/>
          <w:b w:val="0"/>
          <w:bCs w:val="0"/>
          <w:sz w:val="20"/>
          <w:szCs w:val="20"/>
          <w:lang w:val="hy-AM"/>
        </w:rPr>
        <w:t>:</w:t>
      </w:r>
      <w:r w:rsidR="007154FC" w:rsidRPr="00A71D81">
        <w:rPr>
          <w:rStyle w:val="Strong"/>
          <w:rFonts w:ascii="GHEA Grapalat" w:hAnsi="GHEA Grapalat"/>
          <w:b w:val="0"/>
          <w:bCs w:val="0"/>
          <w:sz w:val="20"/>
          <w:szCs w:val="20"/>
          <w:lang w:val="hy-AM"/>
        </w:rPr>
        <w:t xml:space="preserve"> </w:t>
      </w:r>
    </w:p>
    <w:p w14:paraId="3CDA0651" w14:textId="77777777" w:rsidR="009E1525" w:rsidRPr="00A71D81" w:rsidRDefault="005A64FF" w:rsidP="005A64FF">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331232D" w14:textId="77777777" w:rsidR="009E1525" w:rsidRPr="00A71D81" w:rsidRDefault="009E1525" w:rsidP="009E1525">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F1F2F57" w14:textId="77777777" w:rsidR="00961895" w:rsidRPr="00A71D81" w:rsidRDefault="005A64FF" w:rsidP="009E1525">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w:t>
      </w:r>
      <w:r w:rsidR="009E1525" w:rsidRPr="00A71D81">
        <w:rPr>
          <w:rStyle w:val="Strong"/>
          <w:rFonts w:ascii="GHEA Grapalat" w:hAnsi="GHEA Grapalat"/>
          <w:b w:val="0"/>
          <w:bCs w:val="0"/>
          <w:sz w:val="20"/>
          <w:szCs w:val="20"/>
          <w:lang w:val="hy-AM"/>
        </w:rPr>
        <w:t xml:space="preserve">ներկայացված պահանջով (այսուհետ՝ պահանջ) </w:t>
      </w:r>
      <w:r w:rsidR="006A0F27" w:rsidRPr="00A71D81">
        <w:rPr>
          <w:rStyle w:val="Strong"/>
          <w:rFonts w:ascii="GHEA Grapalat" w:hAnsi="GHEA Grapalat"/>
          <w:b w:val="0"/>
          <w:bCs w:val="0"/>
          <w:sz w:val="20"/>
          <w:szCs w:val="20"/>
          <w:lang w:val="hy-AM"/>
        </w:rPr>
        <w:t xml:space="preserve">բենեֆիցիարին վճարել </w:t>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r w:rsidR="009E1525" w:rsidRPr="00A71D81">
        <w:rPr>
          <w:rStyle w:val="Strong"/>
          <w:rFonts w:ascii="GHEA Grapalat" w:hAnsi="GHEA Grapalat"/>
          <w:b w:val="0"/>
          <w:bCs w:val="0"/>
          <w:sz w:val="20"/>
          <w:szCs w:val="20"/>
          <w:u w:val="single"/>
          <w:lang w:val="hy-AM"/>
        </w:rPr>
        <w:tab/>
      </w:r>
    </w:p>
    <w:p w14:paraId="4A680D13" w14:textId="77777777" w:rsidR="00961895" w:rsidRPr="00A71D81" w:rsidRDefault="00961895" w:rsidP="00961895">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4CA5E08" w14:textId="77777777" w:rsidR="00961895" w:rsidRPr="00A71D81" w:rsidRDefault="006A0F27" w:rsidP="0096189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երաշխիքի գումար)՝</w:t>
      </w:r>
      <w:r w:rsidR="007154F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 xml:space="preserve">պահանջն ստանալուց </w:t>
      </w:r>
      <w:r w:rsidR="00DB4EFF">
        <w:rPr>
          <w:rStyle w:val="Strong"/>
          <w:rFonts w:ascii="GHEA Grapalat" w:hAnsi="GHEA Grapalat"/>
          <w:b w:val="0"/>
          <w:bCs w:val="0"/>
          <w:sz w:val="20"/>
          <w:szCs w:val="20"/>
          <w:lang w:val="hy-AM"/>
        </w:rPr>
        <w:t>հինգ</w:t>
      </w:r>
      <w:r w:rsidR="009D3747" w:rsidRPr="00A71D81">
        <w:rPr>
          <w:rStyle w:val="Strong"/>
          <w:rFonts w:ascii="GHEA Grapalat" w:hAnsi="GHEA Grapalat"/>
          <w:b w:val="0"/>
          <w:bCs w:val="0"/>
          <w:sz w:val="20"/>
          <w:szCs w:val="20"/>
          <w:lang w:val="hy-AM"/>
        </w:rPr>
        <w:t xml:space="preserve"> աշխատանքային օրվա ընթացքում:</w:t>
      </w:r>
      <w:r w:rsidR="004C77DB"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4C77DB" w:rsidRPr="00A71D81">
        <w:rPr>
          <w:rStyle w:val="Strong"/>
          <w:rFonts w:ascii="GHEA Grapalat" w:hAnsi="GHEA Grapalat"/>
          <w:b w:val="0"/>
          <w:bCs w:val="0"/>
          <w:sz w:val="20"/>
          <w:szCs w:val="20"/>
          <w:lang w:val="hy-AM"/>
        </w:rPr>
        <w:t>Վճարումը</w:t>
      </w:r>
      <w:r w:rsidR="00244642"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lang w:val="hy-AM"/>
        </w:rPr>
        <w:t xml:space="preserve"> </w:t>
      </w:r>
      <w:r w:rsidR="00962585" w:rsidRPr="00A71D81">
        <w:rPr>
          <w:rStyle w:val="Strong"/>
          <w:rFonts w:ascii="GHEA Grapalat" w:hAnsi="GHEA Grapalat"/>
          <w:b w:val="0"/>
          <w:bCs w:val="0"/>
          <w:sz w:val="20"/>
          <w:szCs w:val="20"/>
          <w:lang w:val="hy-AM"/>
        </w:rPr>
        <w:t>կատարվում է բենեֆիցիարի</w:t>
      </w:r>
      <w:r w:rsidR="000C0396" w:rsidRPr="00A71D81">
        <w:rPr>
          <w:rStyle w:val="Strong"/>
          <w:rFonts w:ascii="GHEA Grapalat" w:hAnsi="GHEA Grapalat"/>
          <w:b w:val="0"/>
          <w:bCs w:val="0"/>
          <w:sz w:val="20"/>
          <w:szCs w:val="20"/>
          <w:lang w:val="hy-AM"/>
        </w:rPr>
        <w:t xml:space="preserve"> </w:t>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0C0396"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 xml:space="preserve"> </w:t>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u w:val="single"/>
          <w:lang w:val="hy-AM"/>
        </w:rPr>
        <w:tab/>
      </w:r>
      <w:r w:rsidR="00961895" w:rsidRPr="00A71D81">
        <w:rPr>
          <w:rStyle w:val="Strong"/>
          <w:rFonts w:ascii="GHEA Grapalat" w:hAnsi="GHEA Grapalat"/>
          <w:b w:val="0"/>
          <w:bCs w:val="0"/>
          <w:sz w:val="20"/>
          <w:szCs w:val="20"/>
          <w:lang w:val="hy-AM"/>
        </w:rPr>
        <w:t xml:space="preserve"> հ</w:t>
      </w:r>
      <w:r w:rsidR="000C0396" w:rsidRPr="00A71D81">
        <w:rPr>
          <w:rStyle w:val="Strong"/>
          <w:rFonts w:ascii="GHEA Grapalat" w:hAnsi="GHEA Grapalat"/>
          <w:b w:val="0"/>
          <w:bCs w:val="0"/>
          <w:sz w:val="20"/>
          <w:szCs w:val="20"/>
          <w:lang w:val="hy-AM"/>
        </w:rPr>
        <w:t xml:space="preserve">աշվեհամարին </w:t>
      </w:r>
      <w:r w:rsidR="00961895" w:rsidRPr="00A71D81">
        <w:rPr>
          <w:rStyle w:val="Strong"/>
          <w:rFonts w:ascii="GHEA Grapalat" w:hAnsi="GHEA Grapalat"/>
          <w:b w:val="0"/>
          <w:bCs w:val="0"/>
          <w:sz w:val="20"/>
          <w:szCs w:val="20"/>
          <w:lang w:val="hy-AM"/>
        </w:rPr>
        <w:t>փոխանցման միջոցով:</w:t>
      </w:r>
    </w:p>
    <w:p w14:paraId="3286215D" w14:textId="77777777" w:rsidR="00961895" w:rsidRPr="00A71D81" w:rsidRDefault="00961895" w:rsidP="00962585">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EBAB910"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3C5A7135"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74B5C249" w14:textId="77777777" w:rsidR="000C0396" w:rsidRPr="00A71D81" w:rsidRDefault="001557AE" w:rsidP="000C0396">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Երաշխիքը գործում է </w:t>
      </w:r>
      <w:r w:rsidR="000C0396" w:rsidRPr="00A71D81">
        <w:rPr>
          <w:rFonts w:ascii="GHEA Grapalat" w:hAnsi="GHEA Grapalat"/>
          <w:color w:val="000000"/>
          <w:sz w:val="20"/>
          <w:szCs w:val="20"/>
          <w:lang w:val="hy-AM"/>
        </w:rPr>
        <w:t xml:space="preserve">բենեֆիցիարի կողմից </w:t>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u w:val="single"/>
          <w:lang w:val="hy-AM"/>
        </w:rPr>
        <w:tab/>
      </w:r>
      <w:r w:rsidR="000C0396" w:rsidRPr="00A71D81">
        <w:rPr>
          <w:rFonts w:ascii="GHEA Grapalat" w:hAnsi="GHEA Grapalat"/>
          <w:color w:val="000000"/>
          <w:sz w:val="20"/>
          <w:szCs w:val="20"/>
          <w:lang w:val="hy-AM"/>
        </w:rPr>
        <w:t xml:space="preserve"> ծածկագրով </w:t>
      </w:r>
    </w:p>
    <w:p w14:paraId="7BEB6805" w14:textId="77777777" w:rsidR="000C0396" w:rsidRPr="00A71D81" w:rsidRDefault="000C0396" w:rsidP="000C0396">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ընթացակարգի ծածկագիրը </w:t>
      </w:r>
    </w:p>
    <w:p w14:paraId="1102919D" w14:textId="6BF8EB3B" w:rsidR="00987679" w:rsidRPr="00A71D81" w:rsidRDefault="000C0396" w:rsidP="00987679">
      <w:pPr>
        <w:pStyle w:val="ListParagraph"/>
        <w:tabs>
          <w:tab w:val="left" w:pos="0"/>
        </w:tabs>
        <w:ind w:left="0"/>
        <w:mirrorIndents/>
        <w:jc w:val="both"/>
        <w:rPr>
          <w:rFonts w:ascii="GHEA Grapalat" w:eastAsia="Calibri" w:hAnsi="GHEA Grapalat"/>
          <w:color w:val="000000"/>
          <w:sz w:val="20"/>
          <w:szCs w:val="20"/>
          <w:lang w:val="hy-AM"/>
        </w:rPr>
      </w:pPr>
      <w:r w:rsidRPr="00A71D81">
        <w:rPr>
          <w:rFonts w:ascii="GHEA Grapalat" w:hAnsi="GHEA Grapalat"/>
          <w:color w:val="000000"/>
          <w:sz w:val="20"/>
          <w:szCs w:val="20"/>
          <w:lang w:val="hy-AM"/>
        </w:rPr>
        <w:t>կազմակերպված գնման ընթացակագին մասնակցելու նպատակով պրինցիպալի կողմից հայտը ներկայացնելու օրվանից հաշված իննսուն աշխատանքային օր:</w:t>
      </w:r>
      <w:r w:rsidR="00937F5E" w:rsidRPr="00A71D81">
        <w:rPr>
          <w:rFonts w:ascii="GHEA Grapalat" w:hAnsi="GHEA Grapalat"/>
          <w:color w:val="000000"/>
          <w:sz w:val="20"/>
          <w:szCs w:val="20"/>
          <w:lang w:val="hy-AM"/>
        </w:rPr>
        <w:t xml:space="preserve"> </w:t>
      </w:r>
      <w:r w:rsidR="00987679" w:rsidRPr="00A71D81">
        <w:rPr>
          <w:rFonts w:ascii="GHEA Grapalat" w:hAnsi="GHEA Grapalat"/>
          <w:color w:val="000000"/>
          <w:sz w:val="20"/>
          <w:szCs w:val="20"/>
          <w:lang w:val="hy-AM"/>
        </w:rPr>
        <w:t>Սույն երաշխիքի տրամադրման փաստի վերաբերյալ տեղեկատվությունը՝</w:t>
      </w:r>
      <w:r w:rsidR="007170FC" w:rsidRPr="00A71D81">
        <w:rPr>
          <w:rFonts w:ascii="GHEA Grapalat" w:hAnsi="GHEA Grapalat"/>
          <w:color w:val="000000"/>
          <w:sz w:val="20"/>
          <w:szCs w:val="20"/>
          <w:lang w:val="hy-AM"/>
        </w:rPr>
        <w:t xml:space="preserve"> երաշխիքի համարը, տրամադրող բանկի անվանումը և սույն երաշխիքի 1-ին կետում նշված ծածկագիրը՝</w:t>
      </w:r>
      <w:r w:rsidR="00987679" w:rsidRPr="00A71D81">
        <w:rPr>
          <w:rFonts w:ascii="GHEA Grapalat" w:hAnsi="GHEA Grapalat"/>
          <w:color w:val="000000"/>
          <w:sz w:val="20"/>
          <w:szCs w:val="20"/>
          <w:lang w:val="hy-AM"/>
        </w:rPr>
        <w:t xml:space="preserve"> առանց գումարի չափի մասին նշման, երաշխիք տվող անձը երաշխիքը տրամադրելու օրը իր պաշտոնական էլեկտրոնային փոստի հասցեից ուղարկում է    սույն կետում նշված գնման ընթացակարգի հրավերում նշված՝ </w:t>
      </w:r>
      <w:r w:rsidR="00987679" w:rsidRPr="00A71D81">
        <w:rPr>
          <w:rFonts w:ascii="GHEA Grapalat" w:eastAsia="Calibri" w:hAnsi="GHEA Grapalat"/>
          <w:color w:val="000000"/>
          <w:sz w:val="20"/>
          <w:szCs w:val="20"/>
          <w:lang w:val="hy-AM"/>
        </w:rPr>
        <w:t xml:space="preserve">գնահատող հանձնաժողովի </w:t>
      </w:r>
      <w:r w:rsidR="00987679" w:rsidRPr="00A71D81">
        <w:rPr>
          <w:rFonts w:ascii="GHEA Grapalat" w:hAnsi="GHEA Grapalat"/>
          <w:color w:val="000000"/>
          <w:sz w:val="20"/>
          <w:szCs w:val="20"/>
          <w:lang w:val="hy-AM"/>
        </w:rPr>
        <w:t xml:space="preserve">քարտուղարի էլեկտրոնային փոստի հասցեին։     </w:t>
      </w:r>
    </w:p>
    <w:p w14:paraId="2A98E903" w14:textId="77777777" w:rsidR="000C0396"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6. Բենեֆիցիարը պահանջը ներկայացնում է երաշխիք տվող անձին գրավոր ձևով: Պահանջին կից ներկայացվում </w:t>
      </w:r>
      <w:r w:rsidR="00503AE1" w:rsidRPr="00A71D81">
        <w:rPr>
          <w:rFonts w:ascii="GHEA Grapalat" w:hAnsi="GHEA Grapalat"/>
          <w:color w:val="000000"/>
          <w:sz w:val="20"/>
          <w:szCs w:val="20"/>
          <w:lang w:val="hy-AM"/>
        </w:rPr>
        <w:t xml:space="preserve">է </w:t>
      </w:r>
      <w:r w:rsidR="000C0396" w:rsidRPr="00A71D81">
        <w:rPr>
          <w:rFonts w:ascii="GHEA Grapalat" w:hAnsi="GHEA Grapalat"/>
          <w:color w:val="000000"/>
          <w:sz w:val="20"/>
          <w:szCs w:val="20"/>
          <w:lang w:val="hy-AM"/>
        </w:rPr>
        <w:t>հայտը մերժելու մասին գնահատող հանձնաժողովի նիստի արձանագրության պատճենը</w:t>
      </w:r>
      <w:r w:rsidR="00390155" w:rsidRPr="00A71D81">
        <w:rPr>
          <w:rFonts w:ascii="GHEA Grapalat" w:hAnsi="GHEA Grapalat"/>
          <w:color w:val="000000"/>
          <w:sz w:val="20"/>
          <w:szCs w:val="20"/>
          <w:lang w:val="hy-AM"/>
        </w:rPr>
        <w:t>:</w:t>
      </w:r>
    </w:p>
    <w:p w14:paraId="472FDBAD" w14:textId="77777777" w:rsidR="009C370D" w:rsidRPr="00A71D81" w:rsidRDefault="000C0396"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7170FC"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w:t>
      </w:r>
      <w:r w:rsidR="009C370D" w:rsidRPr="00A71D81">
        <w:rPr>
          <w:rFonts w:ascii="GHEA Grapalat" w:hAnsi="GHEA Grapalat"/>
          <w:color w:val="000000"/>
          <w:sz w:val="20"/>
          <w:szCs w:val="20"/>
          <w:lang w:val="hy-AM"/>
        </w:rPr>
        <w:t xml:space="preserve"> կից փաստաթղթերը՝ սույն երաշխիքի պայմաններին դրանց համապատասխանությունը պարզելու համար:</w:t>
      </w:r>
    </w:p>
    <w:p w14:paraId="120B4F8C" w14:textId="77777777" w:rsidR="001557AE" w:rsidRPr="00A71D81" w:rsidRDefault="0054575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1557AE" w:rsidRPr="00A71D81">
        <w:rPr>
          <w:rFonts w:ascii="GHEA Grapalat" w:hAnsi="GHEA Grapalat"/>
          <w:color w:val="000000"/>
          <w:sz w:val="20"/>
          <w:szCs w:val="20"/>
          <w:lang w:val="hy-AM"/>
        </w:rPr>
        <w:t>. Երաշխիք տվող անձը մերժում է բենեֆիցիարի պահանջը, եթե`</w:t>
      </w:r>
    </w:p>
    <w:p w14:paraId="56F75D37"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6ABFD906" w14:textId="77777777" w:rsidR="001557AE" w:rsidRPr="00A71D81" w:rsidRDefault="001557AE" w:rsidP="001557AE">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F5B769" w14:textId="77777777" w:rsidR="001557AE" w:rsidRPr="00A71D81" w:rsidRDefault="0054575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1557AE"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598A1720"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21A61A9E" w14:textId="77777777" w:rsidR="001557AE" w:rsidRPr="00A71D81" w:rsidRDefault="001557AE"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DA0240"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7C57D9C4"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14A2126"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23E68CD7"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5EB5EC5F"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439D14E" w14:textId="77777777" w:rsidR="009C370D" w:rsidRPr="00A71D81" w:rsidRDefault="009C370D" w:rsidP="009C370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91F5A2E" w14:textId="77777777" w:rsidR="009C370D" w:rsidRPr="00A71D81" w:rsidRDefault="009C370D" w:rsidP="009C370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2D35D13" w14:textId="77777777" w:rsidR="009C370D" w:rsidRPr="00A71D81" w:rsidRDefault="0005202C" w:rsidP="009C370D">
      <w:pPr>
        <w:pStyle w:val="BodyTextIndent3"/>
        <w:spacing w:line="240" w:lineRule="auto"/>
        <w:jc w:val="right"/>
        <w:rPr>
          <w:rFonts w:ascii="GHEA Grapalat" w:hAnsi="GHEA Grapalat" w:cs="Arial"/>
          <w:b/>
          <w:lang w:val="hy-AM"/>
        </w:rPr>
      </w:pPr>
      <w:r w:rsidRPr="00A71D81">
        <w:rPr>
          <w:rFonts w:ascii="GHEA Grapalat" w:hAnsi="GHEA Grapalat" w:cs="Sylfaen"/>
          <w:b/>
          <w:lang w:val="hy-AM"/>
        </w:rPr>
        <w:br w:type="page"/>
      </w:r>
      <w:r w:rsidR="009C370D" w:rsidRPr="00A71D81">
        <w:rPr>
          <w:rFonts w:ascii="GHEA Grapalat" w:hAnsi="GHEA Grapalat" w:cs="Sylfaen"/>
          <w:b/>
          <w:lang w:val="hy-AM"/>
        </w:rPr>
        <w:lastRenderedPageBreak/>
        <w:t>Հավելված</w:t>
      </w:r>
      <w:r w:rsidR="009C370D" w:rsidRPr="00A71D81">
        <w:rPr>
          <w:rFonts w:ascii="GHEA Grapalat" w:hAnsi="GHEA Grapalat" w:cs="Arial"/>
          <w:b/>
          <w:lang w:val="hy-AM"/>
        </w:rPr>
        <w:t xml:space="preserve"> 4</w:t>
      </w:r>
    </w:p>
    <w:p w14:paraId="01A64486" w14:textId="70BC5CAC" w:rsidR="009C370D" w:rsidRPr="00A71D81" w:rsidRDefault="00864F15" w:rsidP="009C370D">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9C370D" w:rsidRPr="00A71D81">
        <w:rPr>
          <w:rFonts w:ascii="GHEA Grapalat" w:hAnsi="GHEA Grapalat" w:cs="Sylfaen"/>
          <w:b/>
          <w:lang w:val="es-ES"/>
        </w:rPr>
        <w:t>*</w:t>
      </w:r>
      <w:r w:rsidR="009C370D" w:rsidRPr="00A71D81">
        <w:rPr>
          <w:rFonts w:ascii="GHEA Grapalat" w:hAnsi="GHEA Grapalat"/>
          <w:b/>
          <w:lang w:val="hy-AM"/>
        </w:rPr>
        <w:t xml:space="preserve">  </w:t>
      </w:r>
      <w:r w:rsidR="009C370D" w:rsidRPr="00A71D81">
        <w:rPr>
          <w:rFonts w:ascii="GHEA Grapalat" w:hAnsi="GHEA Grapalat" w:cs="Sylfaen"/>
          <w:b/>
          <w:lang w:val="hy-AM"/>
        </w:rPr>
        <w:t>ծածկագրով</w:t>
      </w:r>
    </w:p>
    <w:p w14:paraId="629F7902" w14:textId="77777777" w:rsidR="009C370D" w:rsidRPr="00A71D81" w:rsidRDefault="009C370D" w:rsidP="009C370D">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1AF238A2"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59736FB3" w14:textId="77777777" w:rsidR="007A5E2D" w:rsidRPr="00A71D81" w:rsidRDefault="007A5E2D"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3C90FF7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21A659F8"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05D646BB"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086419ED" w14:textId="77777777" w:rsidR="00091EBC" w:rsidRPr="00A71D81" w:rsidRDefault="00091EBC" w:rsidP="006E4901">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03435019" w14:textId="7777777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գնման ընթացակարգի</w:t>
      </w:r>
      <w:r w:rsidR="00F27778" w:rsidRPr="00A71D81">
        <w:rPr>
          <w:rStyle w:val="Strong"/>
          <w:rFonts w:ascii="GHEA Grapalat" w:hAnsi="GHEA Grapalat"/>
          <w:b w:val="0"/>
          <w:bCs w:val="0"/>
          <w:sz w:val="20"/>
          <w:szCs w:val="20"/>
          <w:lang w:val="hy-AM"/>
        </w:rPr>
        <w:t xml:space="preserve"> արդյունքում</w:t>
      </w:r>
      <w:r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8648EFF" w14:textId="77777777" w:rsidR="00F27778" w:rsidRPr="00A71D81" w:rsidRDefault="00F27778" w:rsidP="00091EBC">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54CEA428" w14:textId="7416F847" w:rsidR="00F27778"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 xml:space="preserve">ցիպալ) </w:t>
      </w:r>
      <w:r w:rsidR="00F27778" w:rsidRPr="00A71D81">
        <w:rPr>
          <w:rStyle w:val="Strong"/>
          <w:rFonts w:ascii="GHEA Grapalat" w:hAnsi="GHEA Grapalat"/>
          <w:b w:val="0"/>
          <w:bCs w:val="0"/>
          <w:sz w:val="20"/>
          <w:szCs w:val="20"/>
          <w:lang w:val="hy-AM"/>
        </w:rPr>
        <w:t xml:space="preserve">կողմից կնքվելիք </w:t>
      </w:r>
      <w:r w:rsidR="007A5E2D" w:rsidRPr="00A71D81">
        <w:rPr>
          <w:rStyle w:val="Strong"/>
          <w:rFonts w:ascii="GHEA Grapalat" w:hAnsi="GHEA Grapalat"/>
          <w:b w:val="0"/>
          <w:bCs w:val="0"/>
          <w:sz w:val="20"/>
          <w:szCs w:val="20"/>
          <w:lang w:val="hy-AM"/>
        </w:rPr>
        <w:t>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t xml:space="preserve">           </w:t>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u w:val="single"/>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r>
      <w:r w:rsidR="00F27778" w:rsidRPr="00A71D81">
        <w:rPr>
          <w:rStyle w:val="Strong"/>
          <w:rFonts w:ascii="GHEA Grapalat" w:hAnsi="GHEA Grapalat"/>
          <w:b w:val="0"/>
          <w:bCs w:val="0"/>
          <w:sz w:val="20"/>
          <w:szCs w:val="20"/>
          <w:lang w:val="hy-AM"/>
        </w:rPr>
        <w:tab/>
        <w:t xml:space="preserve">  </w:t>
      </w:r>
      <w:r w:rsidR="00F27778"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 xml:space="preserve"> </w:t>
      </w:r>
      <w:r w:rsidR="00F27778" w:rsidRPr="00A71D81">
        <w:rPr>
          <w:rStyle w:val="Strong"/>
          <w:rFonts w:ascii="GHEA Grapalat" w:hAnsi="GHEA Grapalat"/>
          <w:b w:val="0"/>
          <w:bCs w:val="0"/>
          <w:sz w:val="20"/>
          <w:szCs w:val="20"/>
          <w:lang w:val="hy-AM"/>
        </w:rPr>
        <w:tab/>
        <w:t xml:space="preserve">            </w:t>
      </w:r>
      <w:r w:rsidR="00E23921"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167C6302" w14:textId="77777777" w:rsidR="00091EBC" w:rsidRPr="00A71D81" w:rsidRDefault="00F27778" w:rsidP="006E4901">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w:t>
      </w:r>
      <w:r w:rsidR="00091EBC" w:rsidRPr="00A71D81">
        <w:rPr>
          <w:rStyle w:val="Strong"/>
          <w:rFonts w:ascii="GHEA Grapalat" w:hAnsi="GHEA Grapalat"/>
          <w:b w:val="0"/>
          <w:bCs w:val="0"/>
          <w:sz w:val="20"/>
          <w:szCs w:val="20"/>
          <w:lang w:val="hy-AM"/>
        </w:rPr>
        <w:t xml:space="preserve"> </w:t>
      </w:r>
      <w:r w:rsidRPr="00A71D81">
        <w:rPr>
          <w:rStyle w:val="Strong"/>
          <w:rFonts w:ascii="GHEA Grapalat" w:hAnsi="GHEA Grapalat"/>
          <w:b w:val="0"/>
          <w:bCs w:val="0"/>
          <w:sz w:val="20"/>
          <w:szCs w:val="20"/>
          <w:lang w:val="hy-AM"/>
        </w:rPr>
        <w:t>նախատեսված պարտավորությունների կատարման համար անհրաժեշտ որակավոր</w:t>
      </w:r>
      <w:r w:rsidR="006E4901" w:rsidRPr="00A71D81">
        <w:rPr>
          <w:rStyle w:val="Strong"/>
          <w:rFonts w:ascii="GHEA Grapalat" w:hAnsi="GHEA Grapalat"/>
          <w:b w:val="0"/>
          <w:bCs w:val="0"/>
          <w:sz w:val="20"/>
          <w:szCs w:val="20"/>
          <w:lang w:val="hy-AM"/>
        </w:rPr>
        <w:t xml:space="preserve">ման ապահովում </w:t>
      </w:r>
      <w:r w:rsidR="00091EBC" w:rsidRPr="00A71D81">
        <w:rPr>
          <w:rStyle w:val="Strong"/>
          <w:rFonts w:ascii="GHEA Grapalat" w:hAnsi="GHEA Grapalat"/>
          <w:b w:val="0"/>
          <w:bCs w:val="0"/>
          <w:sz w:val="20"/>
          <w:szCs w:val="20"/>
          <w:lang w:val="hy-AM"/>
        </w:rPr>
        <w:t>(այսուհետ՝ երաշխավորված պարտավորություններ</w:t>
      </w:r>
      <w:r w:rsidR="007A5E2D" w:rsidRPr="00A71D81">
        <w:rPr>
          <w:rStyle w:val="Strong"/>
          <w:rFonts w:ascii="GHEA Grapalat" w:hAnsi="GHEA Grapalat"/>
          <w:b w:val="0"/>
          <w:bCs w:val="0"/>
          <w:sz w:val="20"/>
          <w:szCs w:val="20"/>
          <w:lang w:val="hy-AM"/>
        </w:rPr>
        <w:t>)</w:t>
      </w:r>
      <w:r w:rsidR="00091EBC" w:rsidRPr="00A71D81">
        <w:rPr>
          <w:rStyle w:val="Strong"/>
          <w:rFonts w:ascii="GHEA Grapalat" w:hAnsi="GHEA Grapalat"/>
          <w:b w:val="0"/>
          <w:bCs w:val="0"/>
          <w:sz w:val="20"/>
          <w:szCs w:val="20"/>
          <w:lang w:val="hy-AM"/>
        </w:rPr>
        <w:t xml:space="preserve">: </w:t>
      </w:r>
    </w:p>
    <w:p w14:paraId="3CEEFA5A"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37071222" w14:textId="77777777" w:rsidR="00091EBC" w:rsidRPr="00A71D81" w:rsidRDefault="000B7538"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091EBC" w:rsidRPr="00A71D81">
        <w:rPr>
          <w:rStyle w:val="Strong"/>
          <w:rFonts w:ascii="GHEA Grapalat" w:hAnsi="GHEA Grapalat"/>
          <w:b w:val="0"/>
          <w:bCs w:val="0"/>
          <w:sz w:val="20"/>
          <w:szCs w:val="20"/>
          <w:lang w:val="hy-AM"/>
        </w:rPr>
        <w:t xml:space="preserve"> </w:t>
      </w:r>
      <w:r w:rsidR="00091EBC" w:rsidRPr="00A71D81">
        <w:rPr>
          <w:rFonts w:ascii="GHEA Grapalat" w:hAnsi="GHEA Grapalat" w:cs="Sylfaen"/>
          <w:vertAlign w:val="superscript"/>
          <w:lang w:val="hy-AM"/>
        </w:rPr>
        <w:t>երաշխիքը տվող բանկի</w:t>
      </w:r>
      <w:r w:rsidR="0017323F" w:rsidRPr="00A71D81">
        <w:rPr>
          <w:rFonts w:ascii="GHEA Grapalat" w:hAnsi="GHEA Grapalat" w:cs="Sylfaen"/>
          <w:vertAlign w:val="superscript"/>
          <w:lang w:val="hy-AM"/>
        </w:rPr>
        <w:t xml:space="preserve"> </w:t>
      </w:r>
      <w:r w:rsidR="00091EBC" w:rsidRPr="00A71D81">
        <w:rPr>
          <w:rFonts w:ascii="GHEA Grapalat" w:hAnsi="GHEA Grapalat" w:cs="Sylfaen"/>
          <w:vertAlign w:val="superscript"/>
          <w:lang w:val="hy-AM"/>
        </w:rPr>
        <w:t>անվանումը</w:t>
      </w:r>
    </w:p>
    <w:p w14:paraId="254F681D" w14:textId="77777777" w:rsidR="00091EBC"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006E4901" w:rsidRPr="00A71D81">
        <w:rPr>
          <w:rStyle w:val="Strong"/>
          <w:rFonts w:ascii="GHEA Grapalat" w:hAnsi="GHEA Grapalat"/>
          <w:b w:val="0"/>
          <w:bCs w:val="0"/>
          <w:sz w:val="20"/>
          <w:szCs w:val="20"/>
          <w:u w:val="single"/>
          <w:lang w:val="hy-AM"/>
        </w:rPr>
        <w:tab/>
        <w:t xml:space="preserve">  </w:t>
      </w:r>
    </w:p>
    <w:p w14:paraId="7259D821"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w:t>
      </w:r>
      <w:r w:rsidR="006E4901"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գումարը թվերով և տառերով</w:t>
      </w:r>
    </w:p>
    <w:p w14:paraId="7BC561A5" w14:textId="77777777" w:rsidR="006E4901" w:rsidRPr="00A71D81" w:rsidRDefault="00091EBC" w:rsidP="006E4901">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w:t>
      </w:r>
      <w:r w:rsidR="006E4901" w:rsidRPr="00A71D81">
        <w:rPr>
          <w:rStyle w:val="Strong"/>
          <w:rFonts w:ascii="GHEA Grapalat" w:hAnsi="GHEA Grapalat"/>
          <w:b w:val="0"/>
          <w:bCs w:val="0"/>
          <w:sz w:val="20"/>
          <w:szCs w:val="20"/>
          <w:lang w:val="hy-AM"/>
        </w:rPr>
        <w:t>փոխանցման միջոցով:</w:t>
      </w:r>
    </w:p>
    <w:p w14:paraId="5E3FFA4A" w14:textId="77777777" w:rsidR="006E4901" w:rsidRPr="00A71D81" w:rsidRDefault="006E4901" w:rsidP="006E4901">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5771D2C1"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44AF2934" w14:textId="77777777" w:rsidR="00091EBC" w:rsidRPr="00A71D81" w:rsidRDefault="00091EBC" w:rsidP="00A558B9">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0ECC89BC" w14:textId="77777777" w:rsidR="00AB4602" w:rsidRPr="00A71D81" w:rsidRDefault="00091EBC" w:rsidP="00AB4602">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AB4602" w:rsidRPr="00A71D81">
        <w:rPr>
          <w:rFonts w:ascii="GHEA Grapalat" w:hAnsi="GHEA Grapalat"/>
          <w:color w:val="000000"/>
          <w:sz w:val="20"/>
          <w:szCs w:val="20"/>
          <w:lang w:val="hy-AM"/>
        </w:rPr>
        <w:t xml:space="preserve">Երաշխիքը գործում է բենեֆիցիարի և պրինցիպալի միջև N </w:t>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r w:rsidR="00AB4602" w:rsidRPr="00A71D81">
        <w:rPr>
          <w:rFonts w:ascii="GHEA Grapalat" w:hAnsi="GHEA Grapalat"/>
          <w:color w:val="000000"/>
          <w:sz w:val="20"/>
          <w:szCs w:val="20"/>
          <w:u w:val="single"/>
          <w:lang w:val="hy-AM"/>
        </w:rPr>
        <w:tab/>
      </w:r>
    </w:p>
    <w:p w14:paraId="57CC9C9B" w14:textId="77777777" w:rsidR="00AB4602" w:rsidRPr="00A71D81" w:rsidRDefault="00AB4602" w:rsidP="00AB4602">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5FA0BFB2"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ծածկագրով կնքվելիք պայմանագիրն ուժի մեջ մտնելու օրվանից մինչև</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34E7044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 xml:space="preserve">                                                                                                                                                   կնքվելիք պայմանագրով նախատեսված ապրանքի</w:t>
      </w:r>
    </w:p>
    <w:p w14:paraId="1D9AFD5E" w14:textId="77777777" w:rsidR="00AB4602" w:rsidRPr="00A71D81" w:rsidRDefault="00380094" w:rsidP="00AB4602">
      <w:pPr>
        <w:pStyle w:val="ListParagraph"/>
        <w:tabs>
          <w:tab w:val="left" w:pos="0"/>
        </w:tabs>
        <w:ind w:left="0"/>
        <w:mirrorIndents/>
        <w:jc w:val="both"/>
        <w:rPr>
          <w:rFonts w:ascii="GHEA Grapalat" w:hAnsi="GHEA Grapalat" w:cs="Sylfaen"/>
          <w:vertAlign w:val="superscript"/>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5DF6CB20" w14:textId="77777777" w:rsidR="00AB4602" w:rsidRPr="00A71D81" w:rsidRDefault="00380094" w:rsidP="00AB4602">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s="Sylfaen"/>
          <w:vertAlign w:val="superscript"/>
          <w:lang w:val="hy-AM"/>
        </w:rPr>
        <w:t>մատակարարման</w:t>
      </w:r>
      <w:r w:rsidR="00AB4602" w:rsidRPr="00A71D81">
        <w:rPr>
          <w:rFonts w:ascii="GHEA Grapalat" w:hAnsi="GHEA Grapalat" w:cs="Sylfaen"/>
          <w:vertAlign w:val="superscript"/>
          <w:lang w:val="hy-AM"/>
        </w:rPr>
        <w:t xml:space="preserve"> վերջնաժամկետը </w:t>
      </w:r>
    </w:p>
    <w:p w14:paraId="5FDB6B81" w14:textId="77777777" w:rsidR="00AB4602" w:rsidRPr="00A71D81" w:rsidRDefault="00AB4602" w:rsidP="00AB4602">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FB82EBE" w14:textId="77777777" w:rsidR="00091EBC" w:rsidRPr="00A71D81" w:rsidRDefault="00091EBC" w:rsidP="00380094">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57E62B07" w14:textId="77777777" w:rsidR="007B3D9D" w:rsidRPr="00A71D81" w:rsidRDefault="007B3D9D"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1</w:t>
      </w:r>
      <w:r w:rsidR="00091EBC" w:rsidRPr="00A71D81">
        <w:rPr>
          <w:rFonts w:ascii="GHEA Grapalat" w:hAnsi="GHEA Grapalat"/>
          <w:color w:val="000000"/>
          <w:sz w:val="20"/>
          <w:szCs w:val="20"/>
          <w:lang w:val="hy-AM"/>
        </w:rPr>
        <w:t xml:space="preserve">) </w:t>
      </w:r>
      <w:r w:rsidR="007A5E2D"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24041A"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340D9D0F" w14:textId="77777777" w:rsidR="007B3D9D" w:rsidRPr="00A71D81" w:rsidRDefault="007B3D9D" w:rsidP="007B3D9D">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w:t>
      </w:r>
      <w:r w:rsidR="0024041A" w:rsidRPr="00A71D81">
        <w:rPr>
          <w:rFonts w:ascii="GHEA Grapalat" w:hAnsi="GHEA Grapalat" w:cs="Sylfaen"/>
          <w:vertAlign w:val="superscript"/>
          <w:lang w:val="hy-AM"/>
        </w:rPr>
        <w:t xml:space="preserve">       </w:t>
      </w:r>
      <w:r w:rsidRPr="00A71D81">
        <w:rPr>
          <w:rFonts w:ascii="GHEA Grapalat" w:hAnsi="GHEA Grapalat" w:cs="Sylfaen"/>
          <w:vertAlign w:val="superscript"/>
          <w:lang w:val="hy-AM"/>
        </w:rPr>
        <w:t xml:space="preserve">  կնքվելիք պայմանագրի </w:t>
      </w:r>
      <w:r w:rsidR="007A5E2D" w:rsidRPr="00A71D81">
        <w:rPr>
          <w:rFonts w:ascii="GHEA Grapalat" w:hAnsi="GHEA Grapalat" w:cs="Sylfaen"/>
          <w:vertAlign w:val="superscript"/>
          <w:lang w:val="hy-AM"/>
        </w:rPr>
        <w:t>համարը</w:t>
      </w:r>
    </w:p>
    <w:p w14:paraId="094F2969" w14:textId="77777777" w:rsidR="00091EBC" w:rsidRPr="00A71D81" w:rsidRDefault="007B3D9D" w:rsidP="007B3D9D">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r w:rsidR="00091EBC" w:rsidRPr="00A71D81">
        <w:rPr>
          <w:rFonts w:ascii="GHEA Grapalat" w:hAnsi="GHEA Grapalat"/>
          <w:color w:val="000000"/>
          <w:sz w:val="20"/>
          <w:szCs w:val="20"/>
          <w:lang w:val="hy-AM"/>
        </w:rPr>
        <w:t>.</w:t>
      </w:r>
    </w:p>
    <w:p w14:paraId="3CF45645" w14:textId="77777777" w:rsidR="007B3D9D" w:rsidRPr="00A71D81" w:rsidRDefault="007B3D9D" w:rsidP="007B3D9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2</w:t>
      </w:r>
      <w:r w:rsidR="00091EBC" w:rsidRPr="00A71D81">
        <w:rPr>
          <w:rFonts w:ascii="GHEA Grapalat" w:hAnsi="GHEA Grapalat"/>
          <w:color w:val="000000"/>
          <w:sz w:val="20"/>
          <w:szCs w:val="20"/>
          <w:lang w:val="hy-AM"/>
        </w:rPr>
        <w:t xml:space="preserve">) </w:t>
      </w:r>
      <w:r w:rsidRPr="00A71D81">
        <w:rPr>
          <w:rFonts w:ascii="GHEA Grapalat" w:hAnsi="GHEA Grapalat"/>
          <w:color w:val="000000"/>
          <w:sz w:val="20"/>
          <w:szCs w:val="20"/>
          <w:lang w:val="hy-AM"/>
        </w:rPr>
        <w:t xml:space="preserve">բենեֆիցիարի կողմից պայմանագիրը միակողմանի լուծելու մասին </w:t>
      </w:r>
      <w:hyperlink r:id="rId10"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17323F"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049E6698"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17323F"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4BD27A4F"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64AAFF2A"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0F0BDFA1"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58ED02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2D3FF2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79F10BC1"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2F5CE3F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9A2A0D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մարմնի ղեկավար</w:t>
      </w:r>
      <w:r w:rsidRPr="00A71D81">
        <w:rPr>
          <w:rFonts w:ascii="GHEA Grapalat" w:hAnsi="GHEA Grapalat"/>
          <w:color w:val="000000"/>
          <w:sz w:val="20"/>
          <w:szCs w:val="20"/>
          <w:lang w:val="hy-AM"/>
        </w:rPr>
        <w:t xml:space="preserve">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0F01730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5A7D23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5237E0DE" w14:textId="77777777" w:rsidR="00830B85" w:rsidRPr="00A71D81" w:rsidRDefault="009C370D" w:rsidP="00830B85">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830B85" w:rsidRPr="00A71D81">
        <w:rPr>
          <w:rFonts w:ascii="GHEA Grapalat" w:hAnsi="GHEA Grapalat" w:cs="Sylfaen"/>
          <w:b/>
          <w:lang w:val="hy-AM"/>
        </w:rPr>
        <w:lastRenderedPageBreak/>
        <w:t>Հավելված</w:t>
      </w:r>
      <w:r w:rsidR="00830B85" w:rsidRPr="00A71D81">
        <w:rPr>
          <w:rFonts w:ascii="GHEA Grapalat" w:hAnsi="GHEA Grapalat" w:cs="Arial"/>
          <w:b/>
          <w:lang w:val="hy-AM"/>
        </w:rPr>
        <w:t xml:space="preserve"> 4.</w:t>
      </w:r>
      <w:r w:rsidR="00482EBE" w:rsidRPr="00A71D81">
        <w:rPr>
          <w:rFonts w:ascii="GHEA Grapalat" w:hAnsi="GHEA Grapalat" w:cs="Arial"/>
          <w:b/>
          <w:lang w:val="hy-AM"/>
        </w:rPr>
        <w:t>1</w:t>
      </w:r>
    </w:p>
    <w:p w14:paraId="44BA8588" w14:textId="6F9FB0A2" w:rsidR="00830B85" w:rsidRPr="00A71D81" w:rsidRDefault="00864F15" w:rsidP="00830B85">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830B85" w:rsidRPr="00A71D81">
        <w:rPr>
          <w:rFonts w:ascii="GHEA Grapalat" w:hAnsi="GHEA Grapalat" w:cs="Sylfaen"/>
          <w:b/>
          <w:lang w:val="es-ES"/>
        </w:rPr>
        <w:t>*</w:t>
      </w:r>
      <w:r w:rsidR="00830B85" w:rsidRPr="00A71D81">
        <w:rPr>
          <w:rFonts w:ascii="GHEA Grapalat" w:hAnsi="GHEA Grapalat"/>
          <w:b/>
          <w:lang w:val="hy-AM"/>
        </w:rPr>
        <w:t xml:space="preserve">  </w:t>
      </w:r>
      <w:r w:rsidR="00830B85" w:rsidRPr="00A71D81">
        <w:rPr>
          <w:rFonts w:ascii="GHEA Grapalat" w:hAnsi="GHEA Grapalat" w:cs="Sylfaen"/>
          <w:b/>
          <w:lang w:val="hy-AM"/>
        </w:rPr>
        <w:t>ծածկագրով</w:t>
      </w:r>
    </w:p>
    <w:p w14:paraId="42A186ED" w14:textId="77777777" w:rsidR="00830B85" w:rsidRPr="00A71D81" w:rsidRDefault="00830B85" w:rsidP="00830B85">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49C207BE"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3AFCF1A" w14:textId="77777777" w:rsidR="0052053A" w:rsidRPr="00A71D81" w:rsidRDefault="0052053A" w:rsidP="0052053A">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(որակավորման ապահովում)</w:t>
      </w:r>
    </w:p>
    <w:p w14:paraId="7AA8F26E" w14:textId="77777777" w:rsidR="0052053A" w:rsidRPr="00A71D81" w:rsidRDefault="0052053A" w:rsidP="0052053A">
      <w:pPr>
        <w:pStyle w:val="NormalWeb"/>
        <w:shd w:val="clear" w:color="auto" w:fill="FFFFFF"/>
        <w:spacing w:before="0" w:beforeAutospacing="0" w:after="0" w:afterAutospacing="0"/>
        <w:ind w:firstLine="375"/>
        <w:rPr>
          <w:rStyle w:val="Strong"/>
          <w:lang w:val="hy-AM"/>
        </w:rPr>
      </w:pPr>
    </w:p>
    <w:p w14:paraId="3E696BEF" w14:textId="77777777" w:rsidR="0052053A" w:rsidRPr="00A71D81" w:rsidRDefault="0052053A"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D5E80F8" w14:textId="77777777" w:rsidR="0052053A" w:rsidRPr="00A71D81" w:rsidRDefault="0052053A" w:rsidP="0052053A">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5D869F6E"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կողմից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ծածկագրով կազմակերպված</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ընթացակարգի ծածկագիրը </w:t>
      </w:r>
    </w:p>
    <w:p w14:paraId="109F2A30"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կազմակերպված գնման ընթացակարգի արդյունքում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p>
    <w:p w14:paraId="45222424" w14:textId="77777777" w:rsidR="0052053A" w:rsidRPr="00A71D81" w:rsidRDefault="0052053A" w:rsidP="0052053A">
      <w:pPr>
        <w:pStyle w:val="NormalWeb"/>
        <w:shd w:val="clear" w:color="auto" w:fill="FFFFFF"/>
        <w:spacing w:before="0" w:beforeAutospacing="0" w:after="0" w:afterAutospacing="0"/>
        <w:ind w:firstLine="375"/>
        <w:rPr>
          <w:rFonts w:cs="Sylfaen"/>
          <w:vertAlign w:val="superscript"/>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ընտրված մասնակցի անվանումը</w:t>
      </w:r>
    </w:p>
    <w:p w14:paraId="49D15577" w14:textId="303FC091"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Pr="00A71D81">
        <w:rPr>
          <w:rStyle w:val="Strong"/>
          <w:rFonts w:ascii="GHEA Grapalat" w:hAnsi="GHEA Grapalat"/>
          <w:b w:val="0"/>
          <w:bCs w:val="0"/>
          <w:sz w:val="20"/>
          <w:szCs w:val="20"/>
          <w:lang w:val="hy-AM"/>
        </w:rPr>
        <w:t>պալ) կողմից կնքվելիք N</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կնքվելիք պայմանագրի համարը</w:t>
      </w:r>
    </w:p>
    <w:p w14:paraId="7EC88EA4" w14:textId="77777777" w:rsidR="0052053A" w:rsidRPr="00A71D81" w:rsidRDefault="0052053A" w:rsidP="0052053A">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պայմանագրով (այսուհետ՝ պայմանագիր) նախատեսված պարտավորությունների կատարման համար անհրաժեշտ որակավորման ապահովում (այսուհետ՝ երաշխավորված պարտավորություններ): </w:t>
      </w:r>
    </w:p>
    <w:p w14:paraId="6F1536AA"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1BDF1929" w14:textId="77777777" w:rsidR="0052053A" w:rsidRPr="00A71D81" w:rsidRDefault="000B7538" w:rsidP="0052053A">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0052053A" w:rsidRPr="00A71D81">
        <w:rPr>
          <w:rStyle w:val="Strong"/>
          <w:rFonts w:ascii="GHEA Grapalat" w:hAnsi="GHEA Grapalat"/>
          <w:b w:val="0"/>
          <w:bCs w:val="0"/>
          <w:sz w:val="20"/>
          <w:szCs w:val="20"/>
          <w:lang w:val="hy-AM"/>
        </w:rPr>
        <w:t xml:space="preserve">  </w:t>
      </w:r>
      <w:r w:rsidR="0052053A" w:rsidRPr="00A71D81">
        <w:rPr>
          <w:rFonts w:ascii="GHEA Grapalat" w:hAnsi="GHEA Grapalat" w:cs="Sylfaen"/>
          <w:vertAlign w:val="superscript"/>
          <w:lang w:val="hy-AM"/>
        </w:rPr>
        <w:t>երաշխիքը տվող բանկի անվանումը</w:t>
      </w:r>
    </w:p>
    <w:p w14:paraId="58D5080B" w14:textId="77777777" w:rsidR="0052053A" w:rsidRPr="00A71D81" w:rsidRDefault="0052053A" w:rsidP="0052053A">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p>
    <w:p w14:paraId="7FA27924" w14:textId="77777777" w:rsidR="0052053A" w:rsidRPr="00A71D81" w:rsidRDefault="0052053A" w:rsidP="0052053A">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170E508B" w14:textId="77777777" w:rsidR="0052053A" w:rsidRPr="00A71D81" w:rsidRDefault="0052053A" w:rsidP="0052053A">
      <w:pPr>
        <w:pStyle w:val="NormalWeb"/>
        <w:shd w:val="clear" w:color="auto" w:fill="FFFFFF"/>
        <w:spacing w:before="0" w:beforeAutospacing="0" w:after="0" w:afterAutospacing="0"/>
        <w:jc w:val="both"/>
        <w:rPr>
          <w:rFonts w:ascii="GHEA Grapalat" w:hAnsi="GHEA Grapalat" w:cs="Arial"/>
          <w:sz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w:t>
      </w:r>
      <w:r w:rsidRPr="00A71D81">
        <w:rPr>
          <w:rFonts w:ascii="GHEA Grapalat" w:hAnsi="GHEA Grapalat" w:cs="Arial"/>
          <w:sz w:val="20"/>
          <w:lang w:val="hy-AM"/>
        </w:rPr>
        <w:t>Երաշխիքի գումարը վճարելուց հաշվի է առնվում պայմանագրի կատարման շրջանակում բենեֆիցիարի և պրինցիպալի միջև երկկողմ հաստատված և պրինցիպալի կողմից երաշխիքը տված անձին ներկայացված հանձնման-ընդունման արձանագրության (արձանագրությունների) հիման վրա երաշխիքի գումարից կատարված նվազեցումները:</w:t>
      </w:r>
    </w:p>
    <w:p w14:paraId="1B349EB8" w14:textId="77777777" w:rsidR="0052053A" w:rsidRPr="00A71D81" w:rsidRDefault="0052053A" w:rsidP="0052053A">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t xml:space="preserve">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հաշվեհամարին փոխանցման միջոցով:</w:t>
      </w:r>
    </w:p>
    <w:p w14:paraId="4CB9B17D" w14:textId="77777777" w:rsidR="0052053A" w:rsidRPr="00A71D81" w:rsidRDefault="0052053A" w:rsidP="0052053A">
      <w:pPr>
        <w:pStyle w:val="NormalWeb"/>
        <w:shd w:val="clear" w:color="auto" w:fill="FFFFFF"/>
        <w:spacing w:before="0" w:beforeAutospacing="0" w:after="0" w:afterAutospacing="0"/>
        <w:ind w:left="708"/>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  </w:t>
      </w:r>
    </w:p>
    <w:p w14:paraId="0ADAEE8A"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BFDEDB7" w14:textId="77777777" w:rsidR="0052053A" w:rsidRPr="00A71D81" w:rsidRDefault="0052053A" w:rsidP="0052053A">
      <w:pPr>
        <w:pStyle w:val="NormalWeb"/>
        <w:shd w:val="clear" w:color="auto" w:fill="FFFFFF"/>
        <w:spacing w:before="0" w:beforeAutospacing="0" w:after="0" w:afterAutospacing="0"/>
        <w:ind w:firstLine="708"/>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7954732" w14:textId="77777777" w:rsidR="0098242F" w:rsidRPr="00A71D81" w:rsidRDefault="0052053A" w:rsidP="0098242F">
      <w:pPr>
        <w:pStyle w:val="NormalWeb"/>
        <w:shd w:val="clear" w:color="auto" w:fill="FFFFFF"/>
        <w:spacing w:before="0" w:beforeAutospacing="0" w:after="0" w:afterAutospacing="0"/>
        <w:ind w:firstLine="708"/>
        <w:jc w:val="both"/>
        <w:rPr>
          <w:rFonts w:ascii="GHEA Grapalat" w:hAnsi="GHEA Grapalat" w:cs="Sylfaen"/>
          <w:vertAlign w:val="superscript"/>
          <w:lang w:val="hy-AM"/>
        </w:rPr>
      </w:pPr>
      <w:r w:rsidRPr="00A71D81">
        <w:rPr>
          <w:rFonts w:ascii="GHEA Grapalat" w:hAnsi="GHEA Grapalat"/>
          <w:color w:val="000000"/>
          <w:sz w:val="20"/>
          <w:szCs w:val="20"/>
          <w:lang w:val="hy-AM"/>
        </w:rPr>
        <w:t xml:space="preserve">5. </w:t>
      </w:r>
      <w:r w:rsidR="0098242F" w:rsidRPr="00A71D81">
        <w:rPr>
          <w:rFonts w:ascii="GHEA Grapalat" w:hAnsi="GHEA Grapalat"/>
          <w:color w:val="000000"/>
          <w:sz w:val="20"/>
          <w:szCs w:val="20"/>
          <w:lang w:val="hy-AM"/>
        </w:rPr>
        <w:t xml:space="preserve">Երաշխիքը գործում է բենեֆիցիարի և պրինցիպալի միջև N </w:t>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olor w:val="000000"/>
          <w:sz w:val="20"/>
          <w:szCs w:val="20"/>
          <w:u w:val="single"/>
          <w:lang w:val="hy-AM"/>
        </w:rPr>
        <w:tab/>
      </w:r>
      <w:r w:rsidR="0098242F" w:rsidRPr="00A71D81">
        <w:rPr>
          <w:rFonts w:ascii="GHEA Grapalat" w:hAnsi="GHEA Grapalat" w:cs="Sylfaen"/>
          <w:vertAlign w:val="superscript"/>
          <w:lang w:val="hy-AM"/>
        </w:rPr>
        <w:t xml:space="preserve">                               </w:t>
      </w:r>
    </w:p>
    <w:p w14:paraId="24D9081B" w14:textId="77777777" w:rsidR="0098242F" w:rsidRPr="00A71D81" w:rsidRDefault="0098242F" w:rsidP="0098242F">
      <w:pPr>
        <w:pStyle w:val="NormalWeb"/>
        <w:shd w:val="clear" w:color="auto" w:fill="FFFFFF"/>
        <w:spacing w:before="0" w:beforeAutospacing="0" w:after="0" w:afterAutospacing="0"/>
        <w:ind w:firstLine="708"/>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կնքվելիք պայմանագրի համարը </w:t>
      </w:r>
    </w:p>
    <w:p w14:paraId="3518BD77"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ծածկագրով կնքվելիք 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CB5EFD" w:rsidRPr="00A71D81">
        <w:rPr>
          <w:rFonts w:ascii="GHEA Grapalat" w:hAnsi="GHEA Grapalat"/>
          <w:color w:val="000000"/>
          <w:sz w:val="20"/>
          <w:szCs w:val="20"/>
          <w:u w:val="single"/>
          <w:lang w:val="hy-AM"/>
        </w:rPr>
        <w:t xml:space="preserve"> </w:t>
      </w:r>
      <w:r w:rsidRPr="00A71D81">
        <w:rPr>
          <w:rFonts w:ascii="GHEA Grapalat" w:hAnsi="GHEA Grapalat" w:cs="Sylfaen"/>
          <w:vertAlign w:val="superscript"/>
          <w:lang w:val="hy-AM"/>
        </w:rPr>
        <w:t>կնքվելիք պայմանագրով նախատեսված ապ</w:t>
      </w:r>
      <w:r w:rsidR="00CB5EFD" w:rsidRPr="00A71D81">
        <w:rPr>
          <w:rFonts w:ascii="GHEA Grapalat" w:hAnsi="GHEA Grapalat" w:cs="Sylfaen"/>
          <w:vertAlign w:val="superscript"/>
          <w:lang w:val="hy-AM"/>
        </w:rPr>
        <w:t>րանքի մատակարարման</w:t>
      </w:r>
      <w:r w:rsidRPr="00A71D81">
        <w:rPr>
          <w:rFonts w:ascii="GHEA Grapalat" w:hAnsi="GHEA Grapalat" w:cs="Sylfaen"/>
          <w:vertAlign w:val="superscript"/>
          <w:lang w:val="hy-AM"/>
        </w:rPr>
        <w:t xml:space="preserve"> վերջնաժամկետը,</w:t>
      </w:r>
    </w:p>
    <w:p w14:paraId="112946EA" w14:textId="77777777" w:rsidR="0098242F" w:rsidRPr="00A71D81" w:rsidRDefault="0098242F" w:rsidP="0098242F">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ծածկագրով կազմակերպված գնման ընթացակարգի հրավերում նշված՝ գնահատող հանձնաժողովի քարտուղարի էլեկտրոնային փոստի հասցեին։     </w:t>
      </w:r>
    </w:p>
    <w:p w14:paraId="779239D3" w14:textId="77777777" w:rsidR="0052053A" w:rsidRPr="00A71D81" w:rsidRDefault="0052053A" w:rsidP="00CB5EFD">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3FC1440C"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ծածկագրով կնքված պայմանագրի, ներառյալ նաև դրանում </w:t>
      </w:r>
    </w:p>
    <w:p w14:paraId="745C4584"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w:t>
      </w:r>
    </w:p>
    <w:p w14:paraId="12E3CBE5" w14:textId="77777777" w:rsidR="0052053A" w:rsidRPr="00A71D81" w:rsidRDefault="0052053A" w:rsidP="0052053A">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կատարված փոփոխությունների, լրացուցիչ համաձայնագրերի պատճենները.</w:t>
      </w:r>
    </w:p>
    <w:p w14:paraId="4811DC3E"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1"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p>
    <w:p w14:paraId="703B1E5F"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3) պայմանագրի շրջանակում </w:t>
      </w:r>
      <w:r w:rsidRPr="00A71D81">
        <w:rPr>
          <w:rFonts w:ascii="GHEA Grapalat" w:hAnsi="GHEA Grapalat" w:cs="Arial"/>
          <w:sz w:val="20"/>
          <w:lang w:val="hy-AM"/>
        </w:rPr>
        <w:t>բենեֆիցիարի և պրինցիպալի միջև երկկողմ հաստատված հանձնման-ընդունման արձանագրությունը (արձանագրությունները) կամ դրա (դրանց) պատճենները:</w:t>
      </w:r>
    </w:p>
    <w:p w14:paraId="2709194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31B6886"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6D85AB3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3C05D184" w14:textId="77777777" w:rsidR="0052053A" w:rsidRPr="00A71D81" w:rsidRDefault="0052053A" w:rsidP="0052053A">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2) պահանջը ներկայացվել է երաշխիքով սահմանված ժամկետի ավարտից հետո:</w:t>
      </w:r>
    </w:p>
    <w:p w14:paraId="464396E2"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2A004574"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67753573"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11. Սույն երաշխիքի կապակցությամբ ծագող վեճերը ենթակա են լուծման Հայաստանի Հանրապետության օրենսդրությամբ սահմանված կարգով:</w:t>
      </w:r>
    </w:p>
    <w:p w14:paraId="16907377"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3EAA6B48"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2AE274D6" w14:textId="77777777" w:rsidR="0052053A" w:rsidRPr="00A71D81" w:rsidRDefault="0052053A" w:rsidP="0052053A">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CA8FAC0" w14:textId="77777777" w:rsidR="0052053A" w:rsidRPr="00A71D81" w:rsidRDefault="0052053A" w:rsidP="0052053A">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9A87CC2" w14:textId="77777777" w:rsidR="007862B1" w:rsidRPr="00A71D81" w:rsidRDefault="0052053A" w:rsidP="00DC5233">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7862B1" w:rsidRPr="00A71D81">
        <w:rPr>
          <w:rFonts w:ascii="GHEA Grapalat" w:hAnsi="GHEA Grapalat" w:cs="Sylfaen"/>
          <w:b/>
          <w:lang w:val="hy-AM"/>
        </w:rPr>
        <w:lastRenderedPageBreak/>
        <w:t>Հավելված</w:t>
      </w:r>
      <w:r w:rsidR="007862B1" w:rsidRPr="00A71D81">
        <w:rPr>
          <w:rFonts w:ascii="GHEA Grapalat" w:hAnsi="GHEA Grapalat" w:cs="Arial"/>
          <w:b/>
          <w:lang w:val="hy-AM"/>
        </w:rPr>
        <w:t xml:space="preserve"> 4.</w:t>
      </w:r>
      <w:r w:rsidR="0069263C" w:rsidRPr="00A71D81">
        <w:rPr>
          <w:rFonts w:ascii="GHEA Grapalat" w:hAnsi="GHEA Grapalat" w:cs="Arial"/>
          <w:b/>
          <w:lang w:val="hy-AM"/>
        </w:rPr>
        <w:t>2</w:t>
      </w:r>
    </w:p>
    <w:p w14:paraId="1FC6CC43" w14:textId="56FF6214" w:rsidR="007862B1" w:rsidRPr="00A71D81" w:rsidRDefault="00864F15" w:rsidP="007862B1">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7862B1" w:rsidRPr="00A71D81">
        <w:rPr>
          <w:rFonts w:ascii="GHEA Grapalat" w:hAnsi="GHEA Grapalat" w:cs="Sylfaen"/>
          <w:b/>
          <w:lang w:val="es-ES"/>
        </w:rPr>
        <w:t>*</w:t>
      </w:r>
      <w:r w:rsidR="007862B1" w:rsidRPr="00A71D81">
        <w:rPr>
          <w:rFonts w:ascii="GHEA Grapalat" w:hAnsi="GHEA Grapalat"/>
          <w:b/>
          <w:lang w:val="hy-AM"/>
        </w:rPr>
        <w:t xml:space="preserve">  </w:t>
      </w:r>
      <w:r w:rsidR="007862B1" w:rsidRPr="00A71D81">
        <w:rPr>
          <w:rFonts w:ascii="GHEA Grapalat" w:hAnsi="GHEA Grapalat" w:cs="Sylfaen"/>
          <w:b/>
          <w:lang w:val="hy-AM"/>
        </w:rPr>
        <w:t>ծածկագրով</w:t>
      </w:r>
    </w:p>
    <w:p w14:paraId="2896D925" w14:textId="77777777" w:rsidR="007862B1" w:rsidRPr="00A71D81" w:rsidRDefault="007862B1" w:rsidP="007862B1">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3E1519C3" w14:textId="77777777" w:rsidR="007862B1" w:rsidRPr="00A71D81" w:rsidRDefault="007862B1" w:rsidP="007862B1">
      <w:pPr>
        <w:pStyle w:val="BodyTextIndent3"/>
        <w:spacing w:line="240" w:lineRule="auto"/>
        <w:jc w:val="right"/>
        <w:rPr>
          <w:rFonts w:ascii="GHEA Grapalat" w:hAnsi="GHEA Grapalat" w:cs="Sylfaen"/>
          <w:b/>
          <w:lang w:val="hy-AM"/>
        </w:rPr>
      </w:pPr>
    </w:p>
    <w:p w14:paraId="4A8A25F5" w14:textId="77777777" w:rsidR="007862B1" w:rsidRPr="00A71D81" w:rsidRDefault="007862B1"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0DEF2DC" w14:textId="77777777" w:rsidR="00631658" w:rsidRPr="00A71D81" w:rsidRDefault="00631658" w:rsidP="007862B1">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001C7C1A" w:rsidRPr="00A71D81">
        <w:rPr>
          <w:rFonts w:ascii="GHEA Grapalat" w:hAnsi="GHEA Grapalat" w:cs="GHEA Grapalat"/>
          <w:b/>
          <w:sz w:val="18"/>
          <w:szCs w:val="18"/>
          <w:lang w:val="hy-AM"/>
        </w:rPr>
        <w:t xml:space="preserve">որակավորման </w:t>
      </w:r>
      <w:r w:rsidRPr="00A71D81">
        <w:rPr>
          <w:rFonts w:ascii="GHEA Grapalat" w:hAnsi="GHEA Grapalat" w:cs="GHEA Grapalat"/>
          <w:b/>
          <w:sz w:val="18"/>
          <w:szCs w:val="18"/>
          <w:lang w:val="hy-AM"/>
        </w:rPr>
        <w:t>ապահովում)</w:t>
      </w:r>
    </w:p>
    <w:p w14:paraId="7417A701" w14:textId="77777777" w:rsidR="007862B1" w:rsidRPr="00A71D81" w:rsidRDefault="007862B1" w:rsidP="007862B1">
      <w:pPr>
        <w:rPr>
          <w:rFonts w:ascii="GHEA Grapalat" w:hAnsi="GHEA Grapalat" w:cs="GHEA Grapalat"/>
          <w:b/>
          <w:sz w:val="20"/>
          <w:szCs w:val="20"/>
          <w:lang w:val="hy-AM"/>
        </w:rPr>
      </w:pPr>
      <w:r w:rsidRPr="00A71D81">
        <w:rPr>
          <w:rFonts w:ascii="GHEA Grapalat" w:hAnsi="GHEA Grapalat" w:cs="GHEA Grapalat"/>
          <w:color w:val="FF0000"/>
          <w:sz w:val="20"/>
          <w:szCs w:val="20"/>
          <w:shd w:val="clear" w:color="auto" w:fill="92CDDC"/>
          <w:lang w:val="hy-AM"/>
        </w:rPr>
        <w:t xml:space="preserve">                                                              </w:t>
      </w:r>
    </w:p>
    <w:p w14:paraId="4A6EBD56" w14:textId="77777777" w:rsidR="007862B1" w:rsidRPr="00A71D81" w:rsidRDefault="007862B1" w:rsidP="007862B1">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15625C58" w14:textId="77777777" w:rsidR="007862B1" w:rsidRPr="00A71D81" w:rsidRDefault="007862B1" w:rsidP="007862B1">
      <w:pPr>
        <w:rPr>
          <w:rFonts w:ascii="GHEA Grapalat" w:hAnsi="GHEA Grapalat" w:cs="GHEA Grapalat"/>
          <w:sz w:val="20"/>
          <w:szCs w:val="20"/>
          <w:lang w:val="hy-AM"/>
        </w:rPr>
      </w:pPr>
    </w:p>
    <w:p w14:paraId="797D561C" w14:textId="77777777" w:rsidR="007862B1" w:rsidRPr="00A71D81" w:rsidRDefault="007862B1" w:rsidP="007862B1">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85D6E93" w14:textId="77777777" w:rsidR="007862B1" w:rsidRPr="00A71D81" w:rsidRDefault="007862B1" w:rsidP="007862B1">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367E7BB" w14:textId="77777777" w:rsidR="007862B1" w:rsidRPr="00A71D81" w:rsidRDefault="007862B1" w:rsidP="007862B1">
      <w:pPr>
        <w:ind w:firstLine="708"/>
        <w:jc w:val="both"/>
        <w:rPr>
          <w:rFonts w:ascii="GHEA Grapalat" w:hAnsi="GHEA Grapalat" w:cs="GHEA Grapalat"/>
          <w:sz w:val="20"/>
          <w:szCs w:val="20"/>
          <w:lang w:val="hy-AM"/>
        </w:rPr>
      </w:pPr>
    </w:p>
    <w:p w14:paraId="14319ABF" w14:textId="77777777" w:rsidR="007862B1" w:rsidRPr="00A71D81" w:rsidRDefault="007862B1" w:rsidP="007862B1">
      <w:pPr>
        <w:numPr>
          <w:ilvl w:val="0"/>
          <w:numId w:val="6"/>
        </w:numPr>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 xml:space="preserve"> Հ</w:t>
      </w:r>
      <w:r w:rsidRPr="00A71D81">
        <w:rPr>
          <w:rFonts w:ascii="GHEA Grapalat" w:hAnsi="GHEA Grapalat" w:cs="GHEA Grapalat"/>
          <w:b/>
          <w:sz w:val="20"/>
          <w:szCs w:val="20"/>
        </w:rPr>
        <w:t>ամաձայնության առարկան</w:t>
      </w:r>
    </w:p>
    <w:p w14:paraId="4E0A5280" w14:textId="77777777" w:rsidR="007862B1" w:rsidRPr="00A71D81" w:rsidRDefault="007862B1" w:rsidP="007862B1">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7D0BCC6B" w14:textId="77777777" w:rsidR="007862B1" w:rsidRPr="00A71D81" w:rsidRDefault="007862B1" w:rsidP="007862B1">
      <w:pPr>
        <w:numPr>
          <w:ilvl w:val="1"/>
          <w:numId w:val="7"/>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Ընկերությունը մասնակցում է </w:t>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48AE0F7E"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589540E5" w14:textId="77777777" w:rsidR="007862B1" w:rsidRPr="00A71D81" w:rsidRDefault="007862B1" w:rsidP="007862B1">
      <w:pPr>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կազմակերպված` </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t xml:space="preserve">                                             </w:t>
      </w:r>
      <w:r w:rsidRPr="00A71D81">
        <w:rPr>
          <w:rFonts w:ascii="GHEA Grapalat" w:hAnsi="GHEA Grapalat" w:cs="GHEA Grapalat"/>
          <w:sz w:val="20"/>
          <w:szCs w:val="20"/>
          <w:lang w:val="pt-BR"/>
        </w:rPr>
        <w:t>* ծածկագրով գնման ընթացակարգին:</w:t>
      </w:r>
    </w:p>
    <w:p w14:paraId="70E76F26" w14:textId="77777777" w:rsidR="007862B1" w:rsidRPr="00A71D81" w:rsidRDefault="007862B1" w:rsidP="007862B1">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799FFC76" w14:textId="77777777" w:rsidR="007862B1" w:rsidRPr="00A71D81" w:rsidRDefault="006E35C3" w:rsidP="006E35C3">
      <w:pPr>
        <w:ind w:firstLine="360"/>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1.</w:t>
      </w:r>
      <w:r w:rsidR="000149F3" w:rsidRPr="00A71D81">
        <w:rPr>
          <w:rFonts w:ascii="GHEA Grapalat" w:hAnsi="GHEA Grapalat" w:cs="GHEA Grapalat"/>
          <w:sz w:val="20"/>
          <w:szCs w:val="20"/>
          <w:lang w:val="pt-BR"/>
        </w:rPr>
        <w:t>2</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Որպես գնման ընթացակարգի արդյունքում </w:t>
      </w:r>
      <w:r w:rsidRPr="00A71D81">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A71D81">
        <w:rPr>
          <w:rFonts w:ascii="GHEA Grapalat" w:hAnsi="GHEA Grapalat" w:cs="GHEA Grapalat"/>
          <w:sz w:val="20"/>
          <w:szCs w:val="20"/>
          <w:lang w:val="pt-BR"/>
        </w:rPr>
        <w:t xml:space="preserve">կատարման </w:t>
      </w:r>
      <w:r w:rsidRPr="00A71D81">
        <w:rPr>
          <w:rFonts w:ascii="GHEA Grapalat" w:hAnsi="GHEA Grapalat" w:cs="GHEA Grapalat"/>
          <w:sz w:val="20"/>
          <w:szCs w:val="20"/>
          <w:lang w:val="pt-BR"/>
        </w:rPr>
        <w:t xml:space="preserve">համար անհրաժեշտ որակավորման </w:t>
      </w:r>
      <w:r w:rsidR="007862B1" w:rsidRPr="00A71D81">
        <w:rPr>
          <w:rFonts w:ascii="GHEA Grapalat" w:hAnsi="GHEA Grapalat" w:cs="GHEA Grapalat"/>
          <w:sz w:val="20"/>
          <w:szCs w:val="20"/>
          <w:lang w:val="pt-BR"/>
        </w:rPr>
        <w:t>ապահովում, Ընկերությունը</w:t>
      </w:r>
      <w:r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09A53E38" w14:textId="77777777" w:rsidR="007862B1" w:rsidRPr="00A71D81" w:rsidRDefault="000149F3" w:rsidP="000149F3">
      <w:pPr>
        <w:ind w:firstLine="360"/>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7862B1" w:rsidRPr="00A71D81">
        <w:rPr>
          <w:rFonts w:ascii="GHEA Grapalat" w:hAnsi="GHEA Grapalat" w:cs="GHEA Grapalat"/>
          <w:color w:val="000000"/>
          <w:sz w:val="20"/>
          <w:szCs w:val="20"/>
          <w:lang w:val="pt-BR"/>
        </w:rPr>
        <w:t>Ընկերությունը</w:t>
      </w:r>
      <w:r w:rsidR="007862B1" w:rsidRPr="00A71D81">
        <w:rPr>
          <w:rFonts w:ascii="GHEA Grapalat" w:hAnsi="GHEA Grapalat" w:cs="GHEA Grapalat"/>
          <w:color w:val="000000"/>
          <w:sz w:val="20"/>
          <w:szCs w:val="20"/>
          <w:lang w:val="hy-AM"/>
        </w:rPr>
        <w:t xml:space="preserve"> սույն </w:t>
      </w:r>
      <w:r w:rsidR="007862B1" w:rsidRPr="00A71D81">
        <w:rPr>
          <w:rFonts w:ascii="GHEA Grapalat" w:hAnsi="GHEA Grapalat" w:cs="GHEA Grapalat"/>
          <w:color w:val="000000"/>
          <w:sz w:val="20"/>
          <w:szCs w:val="20"/>
          <w:lang w:val="pt-BR"/>
        </w:rPr>
        <w:t>տուժանքի համաձայնագ</w:t>
      </w:r>
      <w:r w:rsidR="007862B1" w:rsidRPr="00A71D81">
        <w:rPr>
          <w:rFonts w:ascii="GHEA Grapalat" w:hAnsi="GHEA Grapalat" w:cs="GHEA Grapalat"/>
          <w:color w:val="000000"/>
          <w:sz w:val="20"/>
          <w:szCs w:val="20"/>
          <w:lang w:val="hy-AM"/>
        </w:rPr>
        <w:t>ր</w:t>
      </w:r>
      <w:r w:rsidR="007862B1" w:rsidRPr="00A71D81">
        <w:rPr>
          <w:rFonts w:ascii="GHEA Grapalat" w:hAnsi="GHEA Grapalat" w:cs="GHEA Grapalat"/>
          <w:color w:val="000000"/>
          <w:sz w:val="20"/>
          <w:szCs w:val="20"/>
          <w:lang w:val="pt-BR"/>
        </w:rPr>
        <w:t>ի</w:t>
      </w:r>
      <w:r w:rsidR="007862B1" w:rsidRPr="00A71D81">
        <w:rPr>
          <w:rFonts w:ascii="GHEA Grapalat" w:hAnsi="GHEA Grapalat" w:cs="GHEA Grapalat"/>
          <w:color w:val="000000"/>
          <w:sz w:val="20"/>
          <w:szCs w:val="20"/>
          <w:lang w:val="hy-AM"/>
        </w:rPr>
        <w:t xml:space="preserve">ն կից ներկայացվող վճարման պահանջագրի </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այսուհետ` Պահանջագիր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ստորագրմամբ անհետկանչելիորեն  համաձայնվում է, որ</w:t>
      </w:r>
      <w:r w:rsidR="006E35C3" w:rsidRPr="00A71D81">
        <w:rPr>
          <w:rFonts w:ascii="GHEA Grapalat" w:hAnsi="GHEA Grapalat" w:cs="GHEA Grapalat"/>
          <w:color w:val="000000"/>
          <w:sz w:val="20"/>
          <w:szCs w:val="20"/>
          <w:lang w:val="hy-AM"/>
        </w:rPr>
        <w:t>՝</w:t>
      </w:r>
      <w:r w:rsidR="007862B1" w:rsidRPr="00A71D81">
        <w:rPr>
          <w:rFonts w:ascii="GHEA Grapalat" w:hAnsi="GHEA Grapalat" w:cs="GHEA Grapalat"/>
          <w:color w:val="000000"/>
          <w:sz w:val="20"/>
          <w:szCs w:val="20"/>
          <w:lang w:val="hy-AM"/>
        </w:rPr>
        <w:t xml:space="preserve"> </w:t>
      </w:r>
    </w:p>
    <w:p w14:paraId="2350ADDB"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692A7748"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1D2F055C" w14:textId="77777777" w:rsidR="007862B1" w:rsidRPr="00A71D81" w:rsidRDefault="007862B1" w:rsidP="007862B1">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2FED6C18" w14:textId="77777777" w:rsidR="007862B1" w:rsidRPr="00A71D81" w:rsidRDefault="007862B1" w:rsidP="007862B1">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4258AE1C" w14:textId="77777777" w:rsidR="007862B1" w:rsidRPr="00A71D81" w:rsidRDefault="007862B1" w:rsidP="007862B1">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5F1C3665"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1.4</w:t>
      </w:r>
      <w:r w:rsidR="007862B1"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A71D81">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A71D81">
        <w:rPr>
          <w:rFonts w:ascii="GHEA Grapalat" w:hAnsi="GHEA Grapalat" w:cs="GHEA Grapalat"/>
          <w:sz w:val="20"/>
          <w:szCs w:val="20"/>
          <w:lang w:val="pt-BR"/>
        </w:rPr>
        <w:t xml:space="preserve"> Պատվիրատուն սույն տուժանքի համաձայնագիրը և կից </w:t>
      </w:r>
      <w:r w:rsidR="007862B1" w:rsidRPr="00A71D81">
        <w:rPr>
          <w:rFonts w:ascii="GHEA Grapalat" w:hAnsi="GHEA Grapalat" w:cs="GHEA Grapalat"/>
          <w:sz w:val="20"/>
          <w:szCs w:val="20"/>
          <w:lang w:val="hy-AM"/>
        </w:rPr>
        <w:t xml:space="preserve">Պահանջագիրը բնօրինակներով </w:t>
      </w:r>
      <w:r w:rsidR="007862B1" w:rsidRPr="00A71D81">
        <w:rPr>
          <w:rFonts w:ascii="GHEA Grapalat" w:hAnsi="GHEA Grapalat" w:cs="GHEA Grapalat"/>
          <w:sz w:val="20"/>
          <w:szCs w:val="20"/>
          <w:lang w:val="pt-BR"/>
        </w:rPr>
        <w:t xml:space="preserve">ներկայացնում է </w:t>
      </w:r>
      <w:r w:rsidR="007862B1" w:rsidRPr="00A71D81">
        <w:rPr>
          <w:rFonts w:ascii="GHEA Grapalat" w:hAnsi="GHEA Grapalat" w:cs="GHEA Grapalat"/>
          <w:sz w:val="20"/>
          <w:szCs w:val="20"/>
          <w:lang w:val="hy-AM"/>
        </w:rPr>
        <w:t>Վճարող Բանկին</w:t>
      </w:r>
      <w:r w:rsidR="007862B1"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A71D81">
        <w:rPr>
          <w:rFonts w:ascii="GHEA Grapalat" w:hAnsi="GHEA Grapalat" w:cs="GHEA Grapalat"/>
          <w:sz w:val="20"/>
          <w:szCs w:val="20"/>
          <w:lang w:val="hy-AM"/>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թվային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ստորագրությամբ</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հաստատված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լինելու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դեպքում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են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ներկայացվում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էլեկտրոնային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կրիչներով</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ինչպես</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նաև</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դրանցից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արտատպված</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թղթային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տարբերակներով</w:t>
      </w:r>
      <w:r w:rsidR="007862B1" w:rsidRPr="00A71D81">
        <w:rPr>
          <w:rFonts w:ascii="GHEA Grapalat" w:hAnsi="GHEA Grapalat" w:cs="GHEA Grapalat"/>
          <w:sz w:val="20"/>
          <w:szCs w:val="20"/>
          <w:lang w:val="pt-BR"/>
        </w:rPr>
        <w:t>:</w:t>
      </w:r>
    </w:p>
    <w:p w14:paraId="585FB2CE" w14:textId="77777777" w:rsidR="007862B1" w:rsidRPr="00A71D81" w:rsidRDefault="007862B1" w:rsidP="000149F3">
      <w:pPr>
        <w:numPr>
          <w:ilvl w:val="1"/>
          <w:numId w:val="25"/>
        </w:numPr>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A5B7B2D"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 xml:space="preserve">1.6 </w:t>
      </w:r>
      <w:r w:rsidR="007862B1" w:rsidRPr="00A71D81">
        <w:rPr>
          <w:rFonts w:ascii="GHEA Grapalat" w:hAnsi="GHEA Grapalat" w:cs="GHEA Grapalat"/>
          <w:sz w:val="20"/>
          <w:szCs w:val="20"/>
          <w:lang w:val="hy-AM"/>
        </w:rPr>
        <w:t>Վճարող Բանկի կողմից Պ</w:t>
      </w:r>
      <w:r w:rsidR="007862B1" w:rsidRPr="00A71D81">
        <w:rPr>
          <w:rFonts w:ascii="GHEA Grapalat" w:hAnsi="GHEA Grapalat" w:cs="GHEA Grapalat"/>
          <w:sz w:val="20"/>
          <w:szCs w:val="20"/>
          <w:lang w:val="pt-BR"/>
        </w:rPr>
        <w:t xml:space="preserve">ահանջագրում նշված գումարի վճարման հետևանքով </w:t>
      </w:r>
      <w:r w:rsidR="007862B1" w:rsidRPr="00A71D81">
        <w:rPr>
          <w:rFonts w:ascii="GHEA Grapalat" w:hAnsi="GHEA Grapalat" w:cs="GHEA Grapalat"/>
          <w:sz w:val="20"/>
          <w:szCs w:val="20"/>
          <w:lang w:val="hy-AM"/>
        </w:rPr>
        <w:t xml:space="preserve">Ընկերության </w:t>
      </w:r>
      <w:r w:rsidR="007862B1" w:rsidRPr="00A71D81">
        <w:rPr>
          <w:rFonts w:ascii="GHEA Grapalat" w:hAnsi="GHEA Grapalat" w:cs="GHEA Grapalat"/>
          <w:sz w:val="20"/>
          <w:szCs w:val="20"/>
          <w:lang w:val="pt-BR"/>
        </w:rPr>
        <w:t xml:space="preserve">առաջացած ռիսկերի (Ընկերության կրած վնասների) </w:t>
      </w:r>
      <w:r w:rsidR="007862B1" w:rsidRPr="00A71D81">
        <w:rPr>
          <w:rFonts w:ascii="GHEA Grapalat" w:hAnsi="GHEA Grapalat" w:cs="GHEA Grapalat"/>
          <w:sz w:val="20"/>
          <w:szCs w:val="20"/>
          <w:lang w:val="hy-AM"/>
        </w:rPr>
        <w:t xml:space="preserve">և բացասական հետևանքների </w:t>
      </w:r>
      <w:r w:rsidR="007862B1" w:rsidRPr="00A71D81">
        <w:rPr>
          <w:rFonts w:ascii="GHEA Grapalat" w:hAnsi="GHEA Grapalat" w:cs="GHEA Grapalat"/>
          <w:sz w:val="20"/>
          <w:szCs w:val="20"/>
          <w:lang w:val="pt-BR"/>
        </w:rPr>
        <w:t>համար Բանկը</w:t>
      </w:r>
      <w:r w:rsidR="007862B1" w:rsidRPr="00A71D81">
        <w:rPr>
          <w:rFonts w:ascii="GHEA Grapalat" w:hAnsi="GHEA Grapalat" w:cs="GHEA Grapalat"/>
          <w:sz w:val="20"/>
          <w:szCs w:val="20"/>
          <w:lang w:val="hy-AM"/>
        </w:rPr>
        <w:t xml:space="preserve"> որևէ</w:t>
      </w:r>
      <w:r w:rsidR="007862B1" w:rsidRPr="00A71D81">
        <w:rPr>
          <w:rFonts w:ascii="GHEA Grapalat" w:hAnsi="GHEA Grapalat" w:cs="GHEA Grapalat"/>
          <w:sz w:val="20"/>
          <w:szCs w:val="20"/>
          <w:lang w:val="pt-BR"/>
        </w:rPr>
        <w:t xml:space="preserve"> պատասխանատվություն չի կրում</w:t>
      </w:r>
      <w:r w:rsidR="007862B1" w:rsidRPr="00A71D81">
        <w:rPr>
          <w:rFonts w:ascii="GHEA Grapalat" w:hAnsi="GHEA Grapalat" w:cs="GHEA Grapalat"/>
          <w:sz w:val="20"/>
          <w:szCs w:val="20"/>
          <w:lang w:val="hy-AM"/>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2914E3B" w14:textId="77777777" w:rsidR="007862B1" w:rsidRPr="00A71D81" w:rsidRDefault="000149F3" w:rsidP="000149F3">
      <w:pPr>
        <w:ind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1.7 </w:t>
      </w:r>
      <w:r w:rsidR="007862B1" w:rsidRPr="00A71D81">
        <w:rPr>
          <w:rFonts w:ascii="GHEA Grapalat" w:hAnsi="GHEA Grapalat" w:cs="GHEA Grapalat"/>
          <w:sz w:val="20"/>
          <w:szCs w:val="20"/>
          <w:lang w:val="hy-AM"/>
        </w:rPr>
        <w:t>Այն դեպքում</w:t>
      </w:r>
      <w:r w:rsidR="007862B1" w:rsidRPr="00A71D81">
        <w:rPr>
          <w:rFonts w:ascii="GHEA Grapalat" w:hAnsi="GHEA Grapalat" w:cs="GHEA Grapalat"/>
          <w:sz w:val="20"/>
          <w:szCs w:val="20"/>
          <w:lang w:val="pt-BR"/>
        </w:rPr>
        <w:t>,</w:t>
      </w:r>
      <w:r w:rsidR="007862B1" w:rsidRPr="00A71D81">
        <w:rPr>
          <w:rFonts w:ascii="GHEA Grapalat" w:hAnsi="GHEA Grapalat" w:cs="GHEA Grapalat"/>
          <w:sz w:val="20"/>
          <w:szCs w:val="20"/>
          <w:lang w:val="hy-AM"/>
        </w:rPr>
        <w:t xml:space="preserve"> երբ Ընկերության հաշվի միջոցները չեն բավարարում</w:t>
      </w:r>
      <w:r w:rsidR="007862B1" w:rsidRPr="00A71D81">
        <w:rPr>
          <w:rFonts w:ascii="GHEA Grapalat" w:hAnsi="GHEA Grapalat" w:cs="GHEA Grapalat"/>
          <w:sz w:val="20"/>
          <w:szCs w:val="20"/>
        </w:rPr>
        <w:t>՝</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Վճարող</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բանկը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վճարման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պահանջագիրը</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ստանալուց</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հետո՝</w:t>
      </w:r>
      <w:r w:rsidR="007862B1" w:rsidRPr="00A71D81">
        <w:rPr>
          <w:rFonts w:ascii="GHEA Grapalat" w:hAnsi="GHEA Grapalat" w:cs="GHEA Grapalat"/>
          <w:sz w:val="20"/>
          <w:szCs w:val="20"/>
          <w:lang w:val="pt-BR"/>
        </w:rPr>
        <w:t xml:space="preserve"> 2 (</w:t>
      </w:r>
      <w:r w:rsidR="007862B1" w:rsidRPr="00A71D81">
        <w:rPr>
          <w:rFonts w:ascii="GHEA Grapalat" w:hAnsi="GHEA Grapalat" w:cs="GHEA Grapalat"/>
          <w:sz w:val="20"/>
          <w:szCs w:val="20"/>
        </w:rPr>
        <w:t>երկու</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աշխատանքային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օրվա</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ընթացքում</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պետք</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է</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տեղեկացնի</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Պատվիրատուին՝</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գրավոր</w:t>
      </w:r>
      <w:r w:rsidR="007862B1" w:rsidRPr="00A71D81">
        <w:rPr>
          <w:rFonts w:ascii="GHEA Grapalat" w:hAnsi="GHEA Grapalat" w:cs="GHEA Grapalat"/>
          <w:sz w:val="20"/>
          <w:szCs w:val="20"/>
          <w:lang w:val="pt-BR"/>
        </w:rPr>
        <w:t xml:space="preserve"> </w:t>
      </w:r>
      <w:r w:rsidR="007862B1" w:rsidRPr="00A71D81">
        <w:rPr>
          <w:rFonts w:ascii="GHEA Grapalat" w:hAnsi="GHEA Grapalat" w:cs="GHEA Grapalat"/>
          <w:sz w:val="20"/>
          <w:szCs w:val="20"/>
        </w:rPr>
        <w:t>ձևով</w:t>
      </w:r>
      <w:r w:rsidR="007862B1" w:rsidRPr="00A71D81">
        <w:rPr>
          <w:rFonts w:ascii="GHEA Grapalat" w:hAnsi="GHEA Grapalat" w:cs="GHEA Grapalat"/>
          <w:sz w:val="20"/>
          <w:szCs w:val="20"/>
          <w:lang w:val="pt-BR"/>
        </w:rPr>
        <w:t>:</w:t>
      </w:r>
    </w:p>
    <w:p w14:paraId="2B7301F4" w14:textId="77777777" w:rsidR="007862B1" w:rsidRPr="00A71D81" w:rsidRDefault="000149F3" w:rsidP="000149F3">
      <w:pPr>
        <w:ind w:firstLine="360"/>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1.8 </w:t>
      </w:r>
      <w:r w:rsidR="007862B1" w:rsidRPr="00A71D81">
        <w:rPr>
          <w:rFonts w:ascii="GHEA Grapalat" w:hAnsi="GHEA Grapalat" w:cs="GHEA Grapalat"/>
          <w:sz w:val="20"/>
          <w:szCs w:val="20"/>
          <w:lang w:val="pt-BR"/>
        </w:rPr>
        <w:t xml:space="preserve">Սույն համաձայնագիրը և կից </w:t>
      </w:r>
      <w:r w:rsidR="007862B1" w:rsidRPr="00A71D81">
        <w:rPr>
          <w:rFonts w:ascii="GHEA Grapalat" w:hAnsi="GHEA Grapalat" w:cs="GHEA Grapalat"/>
          <w:sz w:val="20"/>
          <w:szCs w:val="20"/>
          <w:lang w:val="hy-AM"/>
        </w:rPr>
        <w:t>Պ</w:t>
      </w:r>
      <w:r w:rsidR="007862B1"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61EC348" w14:textId="77777777" w:rsidR="007862B1" w:rsidRPr="00A71D81" w:rsidRDefault="007862B1" w:rsidP="007862B1">
      <w:pPr>
        <w:jc w:val="both"/>
        <w:rPr>
          <w:rFonts w:ascii="GHEA Grapalat" w:hAnsi="GHEA Grapalat" w:cs="GHEA Grapalat"/>
          <w:sz w:val="20"/>
          <w:szCs w:val="20"/>
          <w:lang w:val="hy-AM"/>
        </w:rPr>
      </w:pPr>
    </w:p>
    <w:p w14:paraId="1536929A" w14:textId="77777777" w:rsidR="007862B1" w:rsidRPr="00A71D81" w:rsidRDefault="007862B1" w:rsidP="007862B1">
      <w:pPr>
        <w:numPr>
          <w:ilvl w:val="0"/>
          <w:numId w:val="6"/>
        </w:numPr>
        <w:jc w:val="center"/>
        <w:rPr>
          <w:rFonts w:ascii="GHEA Grapalat" w:hAnsi="GHEA Grapalat" w:cs="GHEA Grapalat"/>
          <w:b/>
          <w:bCs/>
          <w:sz w:val="20"/>
          <w:szCs w:val="20"/>
        </w:rPr>
      </w:pPr>
      <w:r w:rsidRPr="00A71D81">
        <w:rPr>
          <w:rFonts w:ascii="GHEA Grapalat" w:hAnsi="GHEA Grapalat" w:cs="GHEA Grapalat"/>
          <w:b/>
          <w:bCs/>
          <w:sz w:val="20"/>
          <w:szCs w:val="20"/>
        </w:rPr>
        <w:lastRenderedPageBreak/>
        <w:t>Այլ պայմաններ</w:t>
      </w:r>
    </w:p>
    <w:p w14:paraId="69A2D1B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rPr>
        <w:t>2.1 Սույն համաձայնագիրը</w:t>
      </w:r>
      <w:r w:rsidRPr="00A71D81">
        <w:rPr>
          <w:rFonts w:ascii="GHEA Grapalat" w:hAnsi="GHEA Grapalat" w:cs="GHEA Grapalat"/>
          <w:sz w:val="20"/>
          <w:szCs w:val="20"/>
          <w:lang w:val="hy-AM"/>
        </w:rPr>
        <w:t xml:space="preserve"> և Պահանջագիրը անհետկանչելի են,</w:t>
      </w:r>
      <w:r w:rsidRPr="00A71D81">
        <w:rPr>
          <w:rFonts w:ascii="GHEA Grapalat" w:hAnsi="GHEA Grapalat" w:cs="GHEA Grapalat"/>
          <w:sz w:val="20"/>
          <w:szCs w:val="20"/>
        </w:rPr>
        <w:t xml:space="preserve"> ուժի մեջ </w:t>
      </w:r>
      <w:r w:rsidRPr="00A71D81">
        <w:rPr>
          <w:rFonts w:ascii="GHEA Grapalat" w:hAnsi="GHEA Grapalat" w:cs="GHEA Grapalat"/>
          <w:sz w:val="20"/>
          <w:szCs w:val="20"/>
          <w:lang w:val="hy-AM"/>
        </w:rPr>
        <w:t>են</w:t>
      </w:r>
      <w:r w:rsidRPr="00A71D81">
        <w:rPr>
          <w:rFonts w:ascii="GHEA Grapalat" w:hAnsi="GHEA Grapalat" w:cs="GHEA Grapalat"/>
          <w:sz w:val="20"/>
          <w:szCs w:val="20"/>
        </w:rPr>
        <w:t xml:space="preserve"> մտնում Ընկերության կողմից վավերացման պահից և ուժի մեջ</w:t>
      </w:r>
      <w:r w:rsidRPr="00A71D81">
        <w:rPr>
          <w:rFonts w:ascii="GHEA Grapalat" w:hAnsi="GHEA Grapalat" w:cs="GHEA Grapalat"/>
          <w:sz w:val="20"/>
          <w:szCs w:val="20"/>
          <w:lang w:val="hy-AM"/>
        </w:rPr>
        <w:t xml:space="preserve"> են մինչև </w:t>
      </w:r>
      <w:r w:rsidR="00595213" w:rsidRPr="00A71D81">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A71D81">
        <w:rPr>
          <w:rFonts w:ascii="GHEA Grapalat" w:hAnsi="GHEA Grapalat" w:cs="GHEA Grapalat"/>
          <w:sz w:val="20"/>
          <w:szCs w:val="20"/>
        </w:rPr>
        <w:t xml:space="preserve">։ </w:t>
      </w:r>
    </w:p>
    <w:p w14:paraId="26546D64"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FF55E3D"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532CF385" w14:textId="77777777" w:rsidR="007862B1" w:rsidRPr="00A71D81" w:rsidDel="00A13215"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7E871958" w14:textId="77777777" w:rsidR="007862B1" w:rsidRPr="00A71D81" w:rsidRDefault="007862B1" w:rsidP="007862B1">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FE4319E" w14:textId="77777777" w:rsidR="007862B1" w:rsidRPr="00A71D81" w:rsidRDefault="007862B1" w:rsidP="007862B1">
      <w:pPr>
        <w:ind w:firstLine="567"/>
        <w:jc w:val="both"/>
        <w:rPr>
          <w:rFonts w:ascii="GHEA Grapalat" w:hAnsi="GHEA Grapalat" w:cs="GHEA Grapalat"/>
          <w:sz w:val="20"/>
          <w:szCs w:val="20"/>
          <w:lang w:val="hy-AM"/>
        </w:rPr>
      </w:pPr>
    </w:p>
    <w:p w14:paraId="10503C90" w14:textId="77777777" w:rsidR="007862B1" w:rsidRPr="00A71D81" w:rsidRDefault="007862B1" w:rsidP="007862B1">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713022B2" w14:textId="77777777" w:rsidR="007862B1" w:rsidRPr="00A71D81" w:rsidRDefault="007862B1" w:rsidP="007862B1">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5EB00451"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անվանումը</w:t>
      </w:r>
    </w:p>
    <w:p w14:paraId="21A288CB"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vertAlign w:val="superscript"/>
          <w:lang w:val="hy-AM"/>
        </w:rPr>
        <w:t xml:space="preserve"> </w:t>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366A6C4"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 հասցեն</w:t>
      </w:r>
    </w:p>
    <w:p w14:paraId="441890EF"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7D7CF1AB" w14:textId="77777777" w:rsidR="007862B1" w:rsidRPr="00A71D81" w:rsidRDefault="007862B1" w:rsidP="007862B1">
      <w:pPr>
        <w:jc w:val="both"/>
        <w:rPr>
          <w:rFonts w:ascii="GHEA Grapalat" w:hAnsi="GHEA Grapalat"/>
          <w:sz w:val="18"/>
          <w:szCs w:val="18"/>
          <w:vertAlign w:val="superscript"/>
          <w:lang w:val="hy-AM"/>
        </w:rPr>
      </w:pPr>
      <w:r w:rsidRPr="00A71D81">
        <w:rPr>
          <w:rFonts w:ascii="GHEA Grapalat" w:hAnsi="GHEA Grapalat"/>
          <w:sz w:val="18"/>
          <w:szCs w:val="18"/>
          <w:vertAlign w:val="superscript"/>
          <w:lang w:val="hy-AM"/>
        </w:rPr>
        <w:t xml:space="preserve">              ընկերությանը սպասարկող բանկի անվանումը</w:t>
      </w:r>
    </w:p>
    <w:p w14:paraId="3D502CF3" w14:textId="77777777" w:rsidR="007862B1" w:rsidRPr="00A71D81" w:rsidRDefault="007862B1" w:rsidP="007862B1">
      <w:pPr>
        <w:jc w:val="both"/>
        <w:rPr>
          <w:rFonts w:ascii="GHEA Grapalat" w:hAnsi="GHEA Grapalat"/>
          <w:sz w:val="18"/>
          <w:szCs w:val="18"/>
          <w:u w:val="single"/>
          <w:vertAlign w:val="superscript"/>
          <w:lang w:val="hy-AM"/>
        </w:rPr>
      </w:pP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r w:rsidRPr="00A71D81">
        <w:rPr>
          <w:rFonts w:ascii="GHEA Grapalat" w:hAnsi="GHEA Grapalat"/>
          <w:sz w:val="18"/>
          <w:szCs w:val="18"/>
          <w:u w:val="single"/>
          <w:vertAlign w:val="superscript"/>
          <w:lang w:val="hy-AM"/>
        </w:rPr>
        <w:tab/>
      </w:r>
    </w:p>
    <w:p w14:paraId="47D93B9F" w14:textId="77777777" w:rsidR="006E35C3" w:rsidRPr="00A71D81" w:rsidRDefault="006E35C3" w:rsidP="007862B1">
      <w:pPr>
        <w:jc w:val="both"/>
        <w:rPr>
          <w:rFonts w:ascii="GHEA Grapalat" w:hAnsi="GHEA Grapalat"/>
          <w:sz w:val="18"/>
          <w:szCs w:val="18"/>
          <w:u w:val="single"/>
          <w:vertAlign w:val="superscript"/>
          <w:lang w:val="hy-AM"/>
        </w:rPr>
      </w:pPr>
    </w:p>
    <w:p w14:paraId="73D11854"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Կ.Տ</w:t>
      </w:r>
    </w:p>
    <w:p w14:paraId="379F38FD" w14:textId="77777777" w:rsidR="00334B2F" w:rsidRPr="00A71D81" w:rsidRDefault="00334B2F" w:rsidP="00334B2F">
      <w:pPr>
        <w:jc w:val="both"/>
        <w:rPr>
          <w:rFonts w:ascii="GHEA Grapalat" w:hAnsi="GHEA Grapalat"/>
          <w:sz w:val="20"/>
          <w:szCs w:val="20"/>
          <w:lang w:val="hy-AM"/>
        </w:rPr>
      </w:pPr>
    </w:p>
    <w:p w14:paraId="725A2018" w14:textId="77777777" w:rsidR="00334B2F" w:rsidRPr="00A71D81" w:rsidRDefault="00334B2F" w:rsidP="00334B2F">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68E1EED" w14:textId="77777777" w:rsidR="006E35C3" w:rsidRPr="00A71D81" w:rsidRDefault="006E35C3" w:rsidP="007862B1">
      <w:pPr>
        <w:jc w:val="both"/>
        <w:rPr>
          <w:rFonts w:ascii="GHEA Grapalat" w:hAnsi="GHEA Grapalat"/>
          <w:sz w:val="18"/>
          <w:szCs w:val="18"/>
          <w:vertAlign w:val="superscript"/>
          <w:lang w:val="hy-AM"/>
        </w:rPr>
      </w:pPr>
    </w:p>
    <w:p w14:paraId="15451449" w14:textId="77777777" w:rsidR="007862B1" w:rsidRPr="00A71D81" w:rsidRDefault="007862B1" w:rsidP="007862B1">
      <w:pPr>
        <w:jc w:val="both"/>
        <w:rPr>
          <w:rFonts w:ascii="GHEA Grapalat" w:hAnsi="GHEA Grapalat" w:cs="GHEA Grapalat"/>
          <w:i/>
          <w:sz w:val="18"/>
          <w:szCs w:val="18"/>
          <w:lang w:val="hy-AM"/>
        </w:rPr>
      </w:pPr>
    </w:p>
    <w:p w14:paraId="1627F21D" w14:textId="77777777" w:rsidR="006E35C3" w:rsidRPr="00A71D81"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r w:rsidRPr="00A71D81">
        <w:rPr>
          <w:rFonts w:ascii="GHEA Grapalat" w:hAnsi="GHEA Grapalat" w:cs="Sylfaen"/>
          <w:i/>
          <w:sz w:val="16"/>
          <w:szCs w:val="16"/>
          <w:lang w:val="hy-AM"/>
        </w:rPr>
        <w:t xml:space="preserve">* </w:t>
      </w:r>
      <w:r w:rsidRPr="00A71D81">
        <w:rPr>
          <w:rFonts w:ascii="GHEA Grapalat" w:hAnsi="GHEA Grapalat"/>
          <w:i/>
          <w:sz w:val="16"/>
          <w:szCs w:val="16"/>
          <w:lang w:val="hy-AM"/>
        </w:rPr>
        <w:t>լրացվում է հանձնաժողովի քարտուղարի կողմից` մինչև հրավերը տեղեկագրում հրապարակելը:</w:t>
      </w:r>
    </w:p>
    <w:p w14:paraId="158001DA" w14:textId="77777777" w:rsidR="00595213" w:rsidRPr="00A71D81" w:rsidRDefault="007862B1" w:rsidP="00091EBC">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A71D81" w14:paraId="2B71E1C6"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3CE53" w14:textId="77777777" w:rsidR="00595213" w:rsidRPr="00A71D81" w:rsidRDefault="00595213"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5A9F46F4" w14:textId="77777777" w:rsidR="00595213" w:rsidRPr="00A71D81" w:rsidRDefault="00595213" w:rsidP="00CB0ADE">
            <w:pPr>
              <w:jc w:val="center"/>
              <w:rPr>
                <w:rFonts w:ascii="GHEA Grapalat" w:hAnsi="GHEA Grapalat" w:cs="Arial"/>
                <w:bCs/>
                <w:i/>
                <w:sz w:val="20"/>
                <w:szCs w:val="20"/>
              </w:rPr>
            </w:pPr>
          </w:p>
        </w:tc>
      </w:tr>
      <w:tr w:rsidR="00595213" w:rsidRPr="00A71D81" w14:paraId="53EA9EE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EF285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595213" w:rsidRPr="00A71D81" w14:paraId="7127D9DE"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672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595213" w:rsidRPr="00A71D81" w14:paraId="03CC0F5C"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DE1B5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595213" w:rsidRPr="00A71D81" w14:paraId="35A0BACE"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675F0B9"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595213" w:rsidRPr="00A71D81" w14:paraId="00C00D54"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2B4341"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595213" w:rsidRPr="00A71D81" w14:paraId="4573B4C7"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2CBF49A"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595213" w:rsidRPr="00A71D81" w14:paraId="0E555FD9"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EB0CC4"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595213" w:rsidRPr="00A71D81" w14:paraId="58FB1A2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C4AB47D" w14:textId="102E9B2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D5C8C" w:rsidRPr="0066014D">
              <w:rPr>
                <w:rFonts w:ascii="GHEA Grapalat" w:hAnsi="GHEA Grapalat" w:cs="Arial"/>
                <w:color w:val="FF0000"/>
                <w:sz w:val="20"/>
                <w:szCs w:val="20"/>
              </w:rPr>
              <w:t>`</w:t>
            </w:r>
            <w:r w:rsidR="00BD5C8C"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595213" w:rsidRPr="00A71D81" w14:paraId="4E6BD5D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26C54C" w14:textId="77777777" w:rsidR="00595213" w:rsidRPr="00A71D81" w:rsidRDefault="00595213"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595213" w:rsidRPr="00A71D81" w14:paraId="6BEC7F5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9F876A6" w14:textId="79BB7020"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00801524</w:t>
            </w:r>
          </w:p>
        </w:tc>
      </w:tr>
      <w:tr w:rsidR="00595213" w:rsidRPr="00A71D81" w14:paraId="667B6930"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DE1FEB" w14:textId="5E9C9744"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595213" w:rsidRPr="00A71D81" w14:paraId="59263A87"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7F4928" w14:textId="45E30553"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BD5C8C" w:rsidRPr="0066014D">
              <w:rPr>
                <w:rFonts w:ascii="GHEA Grapalat" w:hAnsi="GHEA Grapalat" w:cs="Arial"/>
                <w:color w:val="FF0000"/>
                <w:sz w:val="20"/>
                <w:szCs w:val="20"/>
              </w:rPr>
              <w:t>900018001835</w:t>
            </w:r>
          </w:p>
        </w:tc>
      </w:tr>
      <w:tr w:rsidR="00595213" w:rsidRPr="00A71D81" w14:paraId="5EDDA84E"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AA03352"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595213" w:rsidRPr="00A71D81" w14:paraId="11708FAD"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88E982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595213" w:rsidRPr="00A71D81" w14:paraId="321F0E7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44A29C" w14:textId="28E8E4C6"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դրամ </w:t>
            </w:r>
            <w:r w:rsidR="00BD5C8C" w:rsidRPr="0066014D">
              <w:rPr>
                <w:rFonts w:ascii="GHEA Grapalat" w:hAnsi="GHEA Grapalat" w:cs="Arial"/>
                <w:color w:val="FF0000"/>
                <w:sz w:val="20"/>
                <w:szCs w:val="20"/>
              </w:rPr>
              <w:t>AMD</w:t>
            </w:r>
          </w:p>
        </w:tc>
      </w:tr>
      <w:tr w:rsidR="00595213" w:rsidRPr="00A71D81" w14:paraId="1AD5DD9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C79E1BC" w14:textId="77777777" w:rsidR="00595213" w:rsidRPr="00A71D81" w:rsidRDefault="00595213"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631658" w:rsidRPr="00A71D81">
              <w:rPr>
                <w:rFonts w:ascii="GHEA Grapalat" w:hAnsi="GHEA Grapalat" w:cs="Sylfaen"/>
                <w:bCs/>
                <w:i/>
                <w:sz w:val="20"/>
                <w:szCs w:val="20"/>
              </w:rPr>
              <w:t>որակավորման ա</w:t>
            </w:r>
            <w:r w:rsidRPr="00A71D81">
              <w:rPr>
                <w:rFonts w:ascii="GHEA Grapalat" w:hAnsi="GHEA Grapalat" w:cs="Sylfaen"/>
                <w:bCs/>
                <w:i/>
                <w:sz w:val="20"/>
                <w:szCs w:val="20"/>
              </w:rPr>
              <w:t>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595213" w:rsidRPr="00A71D81" w14:paraId="62E0FADC"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9A299BD" w14:textId="77777777" w:rsidR="00595213" w:rsidRPr="00A71D81" w:rsidRDefault="00595213"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0DF09DC3" w14:textId="77777777" w:rsidR="00595213" w:rsidRPr="00A71D81" w:rsidRDefault="00595213" w:rsidP="00CB0ADE">
            <w:pPr>
              <w:rPr>
                <w:rFonts w:ascii="GHEA Grapalat" w:hAnsi="GHEA Grapalat" w:cs="Arial"/>
                <w:sz w:val="20"/>
                <w:szCs w:val="20"/>
              </w:rPr>
            </w:pPr>
          </w:p>
        </w:tc>
      </w:tr>
      <w:tr w:rsidR="00595213" w:rsidRPr="00A71D81" w14:paraId="0A5B9262"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6C04AC86" w14:textId="77777777" w:rsidR="00595213" w:rsidRPr="00A71D81" w:rsidRDefault="00595213" w:rsidP="00CB0ADE">
            <w:pPr>
              <w:rPr>
                <w:rFonts w:ascii="GHEA Grapalat" w:hAnsi="GHEA Grapalat" w:cs="Arial"/>
                <w:sz w:val="20"/>
                <w:szCs w:val="20"/>
                <w:lang w:val="hy-AM"/>
              </w:rPr>
            </w:pPr>
          </w:p>
        </w:tc>
      </w:tr>
      <w:tr w:rsidR="00595213" w:rsidRPr="00A71D81" w14:paraId="45AA4E1C"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60B7D42" w14:textId="77777777" w:rsidR="00595213" w:rsidRPr="00A71D81" w:rsidRDefault="00595213"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31D14E01" w14:textId="77777777" w:rsidR="00595213" w:rsidRPr="00A71D81" w:rsidRDefault="00595213" w:rsidP="00CB0ADE">
            <w:pPr>
              <w:rPr>
                <w:rFonts w:ascii="GHEA Grapalat" w:hAnsi="GHEA Grapalat" w:cs="Sylfaen"/>
                <w:sz w:val="20"/>
                <w:szCs w:val="20"/>
                <w:lang w:val="ru-RU"/>
              </w:rPr>
            </w:pPr>
          </w:p>
        </w:tc>
      </w:tr>
      <w:tr w:rsidR="00595213" w:rsidRPr="00A71D81" w14:paraId="5E83B4B7"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36888"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194DF383" w14:textId="77777777" w:rsidR="00595213" w:rsidRPr="00A71D81" w:rsidRDefault="00595213" w:rsidP="00CB0ADE">
            <w:pPr>
              <w:rPr>
                <w:rFonts w:ascii="GHEA Grapalat" w:hAnsi="GHEA Grapalat" w:cs="Sylfaen"/>
                <w:sz w:val="20"/>
                <w:szCs w:val="20"/>
                <w:lang w:val="hy-AM"/>
              </w:rPr>
            </w:pPr>
          </w:p>
        </w:tc>
      </w:tr>
      <w:tr w:rsidR="00595213" w:rsidRPr="00A71D81" w14:paraId="0AD8F3C8"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7DB8BF4C" w14:textId="77777777" w:rsidR="00595213" w:rsidRPr="00A71D81" w:rsidRDefault="00595213"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338FB940" w14:textId="77777777" w:rsidR="00595213" w:rsidRPr="00A71D81" w:rsidRDefault="00595213" w:rsidP="00CB0ADE">
            <w:pPr>
              <w:rPr>
                <w:rFonts w:ascii="GHEA Grapalat" w:hAnsi="GHEA Grapalat" w:cs="Sylfaen"/>
                <w:sz w:val="20"/>
                <w:szCs w:val="20"/>
              </w:rPr>
            </w:pPr>
          </w:p>
          <w:p w14:paraId="2BC2A2C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64EC17B7" w14:textId="77777777" w:rsidR="00595213" w:rsidRPr="00A71D81" w:rsidRDefault="00595213" w:rsidP="00CB0ADE">
            <w:pPr>
              <w:rPr>
                <w:rFonts w:ascii="GHEA Grapalat" w:hAnsi="GHEA Grapalat" w:cs="Tahoma"/>
                <w:color w:val="000000"/>
                <w:sz w:val="20"/>
                <w:szCs w:val="20"/>
              </w:rPr>
            </w:pPr>
          </w:p>
          <w:p w14:paraId="5056BCBE" w14:textId="77777777" w:rsidR="00595213" w:rsidRPr="00A71D81" w:rsidRDefault="00595213" w:rsidP="00CB0ADE">
            <w:pPr>
              <w:rPr>
                <w:rFonts w:ascii="GHEA Grapalat" w:hAnsi="GHEA Grapalat" w:cs="Sylfaen"/>
                <w:sz w:val="20"/>
                <w:szCs w:val="20"/>
              </w:rPr>
            </w:pPr>
          </w:p>
          <w:p w14:paraId="2A93A921"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7DCC243C" w14:textId="77777777" w:rsidR="00595213" w:rsidRPr="00A71D81" w:rsidRDefault="00595213" w:rsidP="00CB0ADE">
            <w:pPr>
              <w:rPr>
                <w:rFonts w:ascii="GHEA Grapalat" w:hAnsi="GHEA Grapalat" w:cs="Sylfaen"/>
                <w:sz w:val="20"/>
                <w:szCs w:val="20"/>
              </w:rPr>
            </w:pPr>
          </w:p>
          <w:p w14:paraId="1B971C6B"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0F29E9D9"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Կ.Տ.</w:t>
            </w:r>
          </w:p>
          <w:p w14:paraId="55FCED6B" w14:textId="77777777" w:rsidR="00595213" w:rsidRPr="00A71D81"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632CF590" w14:textId="77777777" w:rsidR="00595213" w:rsidRPr="00A71D81" w:rsidRDefault="00595213"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4ED59165" w14:textId="77777777" w:rsidR="00595213" w:rsidRPr="00A71D81" w:rsidRDefault="00595213" w:rsidP="00CB0ADE">
            <w:pPr>
              <w:jc w:val="right"/>
              <w:rPr>
                <w:rFonts w:ascii="GHEA Grapalat" w:hAnsi="GHEA Grapalat" w:cs="Sylfaen"/>
                <w:sz w:val="20"/>
                <w:szCs w:val="20"/>
              </w:rPr>
            </w:pPr>
          </w:p>
          <w:p w14:paraId="7237A1BC"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5B44A587" w14:textId="77777777" w:rsidR="00595213" w:rsidRPr="00A71D81" w:rsidRDefault="00595213" w:rsidP="00CB0ADE">
            <w:pPr>
              <w:jc w:val="right"/>
              <w:rPr>
                <w:rFonts w:ascii="GHEA Grapalat" w:hAnsi="GHEA Grapalat" w:cs="Tahoma"/>
                <w:color w:val="000000"/>
                <w:sz w:val="20"/>
                <w:szCs w:val="20"/>
              </w:rPr>
            </w:pPr>
          </w:p>
          <w:p w14:paraId="738F0C2C" w14:textId="77777777" w:rsidR="00595213" w:rsidRPr="00A71D81" w:rsidRDefault="00595213" w:rsidP="00CB0ADE">
            <w:pPr>
              <w:jc w:val="right"/>
              <w:rPr>
                <w:rFonts w:ascii="GHEA Grapalat" w:hAnsi="GHEA Grapalat" w:cs="Tahoma"/>
                <w:color w:val="000000"/>
                <w:sz w:val="20"/>
                <w:szCs w:val="20"/>
              </w:rPr>
            </w:pPr>
          </w:p>
          <w:p w14:paraId="51D2F5E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2530C449" w14:textId="77777777" w:rsidR="00595213" w:rsidRPr="00A71D81" w:rsidRDefault="00595213" w:rsidP="00CB0ADE">
            <w:pPr>
              <w:jc w:val="right"/>
              <w:rPr>
                <w:rFonts w:ascii="GHEA Grapalat" w:hAnsi="GHEA Grapalat" w:cs="Sylfaen"/>
                <w:sz w:val="20"/>
                <w:szCs w:val="20"/>
              </w:rPr>
            </w:pPr>
          </w:p>
          <w:p w14:paraId="5AE6F9C9" w14:textId="77777777" w:rsidR="00595213" w:rsidRPr="00A71D81" w:rsidRDefault="00595213"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6A0988FB" w14:textId="77777777" w:rsidR="00595213" w:rsidRPr="00A71D81" w:rsidRDefault="00595213" w:rsidP="00CB0ADE">
            <w:pPr>
              <w:jc w:val="right"/>
              <w:rPr>
                <w:rFonts w:ascii="GHEA Grapalat" w:hAnsi="GHEA Grapalat" w:cs="Sylfaen"/>
                <w:sz w:val="20"/>
                <w:szCs w:val="20"/>
              </w:rPr>
            </w:pPr>
          </w:p>
        </w:tc>
      </w:tr>
      <w:tr w:rsidR="00595213" w:rsidRPr="00A71D81" w14:paraId="2EF10755"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400CF707"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C6DAA4C" w14:textId="77777777" w:rsidR="00595213" w:rsidRPr="00A71D81" w:rsidRDefault="00595213"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262B0EE3"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CE6D5C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1EA53AA5"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43C79A9E" w14:textId="77777777" w:rsidR="00595213" w:rsidRPr="00A71D81" w:rsidRDefault="00595213" w:rsidP="00CB0ADE">
            <w:pPr>
              <w:rPr>
                <w:rFonts w:ascii="GHEA Grapalat" w:hAnsi="GHEA Grapalat" w:cs="Tahoma"/>
                <w:color w:val="000000"/>
                <w:sz w:val="20"/>
                <w:szCs w:val="20"/>
              </w:rPr>
            </w:pPr>
          </w:p>
          <w:p w14:paraId="5B836E99" w14:textId="77777777" w:rsidR="00595213" w:rsidRPr="00A71D81"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5C36BD32" w14:textId="77777777" w:rsidR="00595213" w:rsidRPr="00A71D81" w:rsidRDefault="00595213"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3B050A4B" w14:textId="77777777" w:rsidR="00595213" w:rsidRPr="00A71D81" w:rsidRDefault="00595213" w:rsidP="00CB0ADE">
            <w:pPr>
              <w:jc w:val="right"/>
              <w:rPr>
                <w:rFonts w:ascii="GHEA Grapalat" w:hAnsi="GHEA Grapalat" w:cs="Tahoma"/>
                <w:color w:val="000000"/>
                <w:sz w:val="20"/>
                <w:szCs w:val="20"/>
              </w:rPr>
            </w:pPr>
          </w:p>
          <w:p w14:paraId="4B68C500" w14:textId="77777777" w:rsidR="00595213" w:rsidRPr="00A71D81" w:rsidRDefault="00595213" w:rsidP="00CB0ADE">
            <w:pPr>
              <w:jc w:val="right"/>
              <w:rPr>
                <w:rFonts w:ascii="GHEA Grapalat" w:hAnsi="GHEA Grapalat" w:cs="Tahoma"/>
                <w:color w:val="000000"/>
                <w:sz w:val="20"/>
                <w:szCs w:val="20"/>
              </w:rPr>
            </w:pPr>
          </w:p>
          <w:p w14:paraId="0D5A5E1B" w14:textId="77777777" w:rsidR="00595213" w:rsidRPr="00A71D81" w:rsidRDefault="00595213"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ED8E1C3" w14:textId="77777777" w:rsidR="00595213" w:rsidRPr="00A71D81" w:rsidRDefault="00595213"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4159D945" w14:textId="77777777" w:rsidR="00595213" w:rsidRPr="00A71D81" w:rsidRDefault="00595213" w:rsidP="00CB0ADE">
            <w:pPr>
              <w:jc w:val="right"/>
              <w:rPr>
                <w:rFonts w:ascii="GHEA Grapalat" w:hAnsi="GHEA Grapalat" w:cs="Arial"/>
                <w:sz w:val="20"/>
                <w:szCs w:val="20"/>
                <w:lang w:val="hy-AM"/>
              </w:rPr>
            </w:pPr>
          </w:p>
        </w:tc>
      </w:tr>
      <w:tr w:rsidR="00595213" w:rsidRPr="00A71D81" w14:paraId="20CB2C94"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FB3047E"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41C053F4" w14:textId="77777777" w:rsidR="00595213" w:rsidRPr="00A71D81" w:rsidRDefault="00595213" w:rsidP="00CB0ADE">
            <w:pPr>
              <w:rPr>
                <w:rFonts w:ascii="GHEA Grapalat" w:hAnsi="GHEA Grapalat" w:cs="Sylfaen"/>
                <w:sz w:val="20"/>
                <w:szCs w:val="20"/>
              </w:rPr>
            </w:pPr>
          </w:p>
          <w:p w14:paraId="0A618CFD" w14:textId="77777777" w:rsidR="00595213" w:rsidRPr="00A71D81" w:rsidRDefault="00595213" w:rsidP="00CB0ADE">
            <w:pPr>
              <w:rPr>
                <w:rFonts w:ascii="GHEA Grapalat" w:hAnsi="GHEA Grapalat" w:cs="Sylfaen"/>
                <w:sz w:val="20"/>
                <w:szCs w:val="20"/>
              </w:rPr>
            </w:pPr>
          </w:p>
          <w:p w14:paraId="5B6A751D" w14:textId="77777777" w:rsidR="00595213" w:rsidRPr="00A71D81" w:rsidRDefault="00595213"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1E1BC403" w14:textId="77777777" w:rsidR="00595213" w:rsidRPr="00A71D81" w:rsidRDefault="00595213" w:rsidP="00CB0ADE">
            <w:pPr>
              <w:rPr>
                <w:rFonts w:ascii="GHEA Grapalat" w:hAnsi="GHEA Grapalat" w:cs="Sylfaen"/>
                <w:sz w:val="20"/>
                <w:szCs w:val="20"/>
              </w:rPr>
            </w:pPr>
          </w:p>
          <w:p w14:paraId="2A3B5ED7"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42B216FA" w14:textId="77777777" w:rsidR="00595213" w:rsidRPr="00A71D81"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528497D"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59823FE" w14:textId="77777777" w:rsidR="00595213" w:rsidRPr="00A71D81" w:rsidRDefault="00595213" w:rsidP="00CB0ADE">
            <w:pPr>
              <w:rPr>
                <w:rFonts w:ascii="GHEA Grapalat" w:hAnsi="GHEA Grapalat" w:cs="Sylfaen"/>
                <w:sz w:val="20"/>
                <w:szCs w:val="20"/>
              </w:rPr>
            </w:pPr>
          </w:p>
          <w:p w14:paraId="28A98A1C" w14:textId="77777777" w:rsidR="00595213" w:rsidRPr="00A71D81" w:rsidRDefault="00595213" w:rsidP="00CB0ADE">
            <w:pPr>
              <w:rPr>
                <w:rFonts w:ascii="GHEA Grapalat" w:hAnsi="GHEA Grapalat" w:cs="Sylfaen"/>
                <w:sz w:val="20"/>
                <w:szCs w:val="20"/>
              </w:rPr>
            </w:pPr>
            <w:r w:rsidRPr="00A71D81">
              <w:rPr>
                <w:rFonts w:ascii="GHEA Grapalat" w:hAnsi="GHEA Grapalat" w:cs="Sylfaen"/>
                <w:sz w:val="20"/>
                <w:szCs w:val="20"/>
              </w:rPr>
              <w:t xml:space="preserve">                     </w:t>
            </w:r>
          </w:p>
          <w:p w14:paraId="0B242EEA" w14:textId="77777777" w:rsidR="00595213" w:rsidRPr="00A71D81" w:rsidRDefault="00595213"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06287937" w14:textId="77777777" w:rsidR="00595213" w:rsidRPr="00A71D81" w:rsidRDefault="00595213" w:rsidP="00CB0ADE">
            <w:pPr>
              <w:rPr>
                <w:rFonts w:ascii="GHEA Grapalat" w:hAnsi="GHEA Grapalat" w:cs="Sylfaen"/>
                <w:color w:val="000000"/>
                <w:sz w:val="20"/>
                <w:szCs w:val="20"/>
              </w:rPr>
            </w:pPr>
          </w:p>
          <w:p w14:paraId="59BEDAEA" w14:textId="77777777" w:rsidR="00595213" w:rsidRPr="00A71D81" w:rsidRDefault="00595213" w:rsidP="00CB0ADE">
            <w:pPr>
              <w:rPr>
                <w:rFonts w:ascii="GHEA Grapalat" w:hAnsi="GHEA Grapalat" w:cs="Sylfaen"/>
                <w:sz w:val="20"/>
                <w:szCs w:val="20"/>
              </w:rPr>
            </w:pPr>
          </w:p>
          <w:p w14:paraId="09E13C18" w14:textId="77777777" w:rsidR="00595213" w:rsidRPr="00A71D81" w:rsidRDefault="00595213" w:rsidP="00CB0ADE">
            <w:pPr>
              <w:jc w:val="right"/>
              <w:rPr>
                <w:rFonts w:ascii="GHEA Grapalat" w:hAnsi="GHEA Grapalat" w:cs="Arial"/>
                <w:sz w:val="20"/>
                <w:szCs w:val="20"/>
              </w:rPr>
            </w:pPr>
          </w:p>
        </w:tc>
      </w:tr>
    </w:tbl>
    <w:p w14:paraId="2D79E4A9"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845F865"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56FBBA"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770401E2"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6FC929EB"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35A0F17" w14:textId="77777777" w:rsidR="00595213" w:rsidRPr="00A71D81"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1019C6F" w14:textId="77777777" w:rsidR="00631658" w:rsidRPr="00A71D81" w:rsidRDefault="00595213" w:rsidP="00631658">
      <w:pPr>
        <w:jc w:val="center"/>
        <w:rPr>
          <w:rFonts w:ascii="GHEA Grapalat" w:hAnsi="GHEA Grapalat"/>
          <w:b/>
          <w:sz w:val="22"/>
          <w:szCs w:val="22"/>
          <w:lang w:val="nl-NL"/>
        </w:rPr>
      </w:pPr>
      <w:r w:rsidRPr="00A71D81">
        <w:rPr>
          <w:rFonts w:ascii="GHEA Grapalat" w:hAnsi="GHEA Grapalat"/>
          <w:b/>
          <w:lang w:val="hy-AM"/>
        </w:rPr>
        <w:br w:type="page"/>
      </w:r>
      <w:r w:rsidR="00631658" w:rsidRPr="00A71D81">
        <w:rPr>
          <w:rFonts w:ascii="GHEA Grapalat" w:hAnsi="GHEA Grapalat"/>
          <w:b/>
          <w:sz w:val="22"/>
          <w:szCs w:val="22"/>
          <w:lang w:val="hy-AM"/>
        </w:rPr>
        <w:lastRenderedPageBreak/>
        <w:t>Վճարման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պահանջագրի</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պարտադիր</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վավերապայմանները</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և</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լրացման</w:t>
      </w:r>
      <w:r w:rsidR="00631658" w:rsidRPr="00A71D81">
        <w:rPr>
          <w:rFonts w:ascii="GHEA Grapalat" w:hAnsi="GHEA Grapalat"/>
          <w:b/>
          <w:sz w:val="22"/>
          <w:szCs w:val="22"/>
          <w:lang w:val="nl-NL"/>
        </w:rPr>
        <w:t xml:space="preserve"> </w:t>
      </w:r>
      <w:r w:rsidR="00631658" w:rsidRPr="00A71D81">
        <w:rPr>
          <w:rFonts w:ascii="GHEA Grapalat" w:hAnsi="GHEA Grapalat"/>
          <w:b/>
          <w:sz w:val="22"/>
          <w:szCs w:val="22"/>
          <w:lang w:val="hy-AM"/>
        </w:rPr>
        <w:t>ուղեցույցը</w:t>
      </w:r>
    </w:p>
    <w:p w14:paraId="35DAEED8" w14:textId="77777777" w:rsidR="00631658" w:rsidRPr="00A71D81"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A71D81" w14:paraId="6F161473" w14:textId="77777777" w:rsidTr="00CB0ADE">
        <w:tc>
          <w:tcPr>
            <w:tcW w:w="720" w:type="dxa"/>
            <w:tcBorders>
              <w:top w:val="single" w:sz="4" w:space="0" w:color="auto"/>
              <w:left w:val="single" w:sz="4" w:space="0" w:color="auto"/>
              <w:bottom w:val="single" w:sz="4" w:space="0" w:color="auto"/>
              <w:right w:val="single" w:sz="4" w:space="0" w:color="auto"/>
            </w:tcBorders>
          </w:tcPr>
          <w:p w14:paraId="2B09A7DE"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C79B4F5"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41FF58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Նշված դաշտի/</w:t>
            </w:r>
          </w:p>
          <w:p w14:paraId="691AB2F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4050FB7C" w14:textId="77777777" w:rsidR="00631658" w:rsidRPr="00A71D81" w:rsidRDefault="00631658"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DCC95A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2C95AD5D"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5289B23"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01D432BC"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44AAFF6F" w14:textId="77777777" w:rsidR="00631658" w:rsidRPr="00A71D81" w:rsidRDefault="00631658"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631658" w:rsidRPr="00A71D81" w14:paraId="466CC846" w14:textId="77777777" w:rsidTr="00CB0ADE">
        <w:tc>
          <w:tcPr>
            <w:tcW w:w="720" w:type="dxa"/>
            <w:tcBorders>
              <w:top w:val="single" w:sz="4" w:space="0" w:color="auto"/>
              <w:left w:val="single" w:sz="4" w:space="0" w:color="auto"/>
              <w:bottom w:val="single" w:sz="4" w:space="0" w:color="auto"/>
              <w:right w:val="single" w:sz="4" w:space="0" w:color="auto"/>
            </w:tcBorders>
          </w:tcPr>
          <w:p w14:paraId="3D1B696D"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5FA858EE"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58689699"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F665A40"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54A12DF4" w14:textId="77777777" w:rsidR="00631658" w:rsidRPr="00A71D81" w:rsidRDefault="00631658" w:rsidP="00CB0ADE">
            <w:pPr>
              <w:jc w:val="center"/>
              <w:rPr>
                <w:rFonts w:ascii="GHEA Grapalat" w:hAnsi="GHEA Grapalat"/>
                <w:b/>
                <w:sz w:val="20"/>
                <w:szCs w:val="20"/>
              </w:rPr>
            </w:pPr>
            <w:r w:rsidRPr="00A71D81">
              <w:rPr>
                <w:rFonts w:ascii="GHEA Grapalat" w:hAnsi="GHEA Grapalat"/>
                <w:b/>
                <w:sz w:val="20"/>
                <w:szCs w:val="20"/>
              </w:rPr>
              <w:t>5</w:t>
            </w:r>
          </w:p>
        </w:tc>
      </w:tr>
      <w:tr w:rsidR="00631658" w:rsidRPr="00A71D81" w14:paraId="435D1925" w14:textId="77777777" w:rsidTr="00CB0ADE">
        <w:tc>
          <w:tcPr>
            <w:tcW w:w="720" w:type="dxa"/>
            <w:tcBorders>
              <w:top w:val="single" w:sz="4" w:space="0" w:color="auto"/>
              <w:left w:val="single" w:sz="4" w:space="0" w:color="auto"/>
              <w:bottom w:val="single" w:sz="4" w:space="0" w:color="auto"/>
              <w:right w:val="single" w:sz="4" w:space="0" w:color="auto"/>
            </w:tcBorders>
          </w:tcPr>
          <w:p w14:paraId="564C0F1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EEB5073"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647A31F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EDC3AB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21C5FBE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631658" w:rsidRPr="00A71D81" w14:paraId="3F9A380D" w14:textId="77777777" w:rsidTr="00CB0ADE">
        <w:tc>
          <w:tcPr>
            <w:tcW w:w="720" w:type="dxa"/>
            <w:tcBorders>
              <w:top w:val="single" w:sz="4" w:space="0" w:color="auto"/>
              <w:left w:val="single" w:sz="4" w:space="0" w:color="auto"/>
              <w:bottom w:val="single" w:sz="4" w:space="0" w:color="auto"/>
              <w:right w:val="single" w:sz="4" w:space="0" w:color="auto"/>
            </w:tcBorders>
          </w:tcPr>
          <w:p w14:paraId="659A6693" w14:textId="77777777" w:rsidR="00631658" w:rsidRPr="00A71D81"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6F5DEFD7"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1C6EE2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7AB79D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86D99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631658" w:rsidRPr="00A71D81" w14:paraId="7168A431" w14:textId="77777777" w:rsidTr="00CB0ADE">
        <w:tc>
          <w:tcPr>
            <w:tcW w:w="720" w:type="dxa"/>
            <w:tcBorders>
              <w:top w:val="single" w:sz="4" w:space="0" w:color="auto"/>
              <w:left w:val="single" w:sz="4" w:space="0" w:color="auto"/>
              <w:bottom w:val="single" w:sz="4" w:space="0" w:color="auto"/>
              <w:right w:val="single" w:sz="4" w:space="0" w:color="auto"/>
            </w:tcBorders>
          </w:tcPr>
          <w:p w14:paraId="1A65295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35F071B5" w14:textId="77777777" w:rsidR="00631658" w:rsidRPr="00A71D81" w:rsidRDefault="00631658"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4470AF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7B7F6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0D2EFE0" w14:textId="77777777" w:rsidR="00631658" w:rsidRPr="00A71D81"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17494855" w14:textId="77777777" w:rsidR="00631658" w:rsidRPr="00A71D81" w:rsidRDefault="00631658"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631658" w:rsidRPr="00A71D81" w14:paraId="02B57BBA" w14:textId="77777777" w:rsidTr="00CB0ADE">
        <w:tc>
          <w:tcPr>
            <w:tcW w:w="720" w:type="dxa"/>
            <w:tcBorders>
              <w:top w:val="single" w:sz="4" w:space="0" w:color="auto"/>
              <w:left w:val="single" w:sz="4" w:space="0" w:color="auto"/>
              <w:bottom w:val="single" w:sz="4" w:space="0" w:color="auto"/>
              <w:right w:val="single" w:sz="4" w:space="0" w:color="auto"/>
            </w:tcBorders>
          </w:tcPr>
          <w:p w14:paraId="566FD84C" w14:textId="77777777" w:rsidR="00631658" w:rsidRPr="00A71D81"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BC9B60D" w14:textId="77777777" w:rsidR="00631658" w:rsidRPr="00A71D81" w:rsidRDefault="00631658"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459CD6B"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42A3A4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30B207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5CE97189" w14:textId="77777777" w:rsidR="00631658" w:rsidRPr="00A71D81" w:rsidRDefault="00631658"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1107694E" w14:textId="77777777" w:rsidTr="00CB0ADE">
        <w:tc>
          <w:tcPr>
            <w:tcW w:w="720" w:type="dxa"/>
            <w:tcBorders>
              <w:top w:val="single" w:sz="4" w:space="0" w:color="auto"/>
              <w:left w:val="single" w:sz="4" w:space="0" w:color="auto"/>
              <w:bottom w:val="single" w:sz="4" w:space="0" w:color="auto"/>
              <w:right w:val="single" w:sz="4" w:space="0" w:color="auto"/>
            </w:tcBorders>
          </w:tcPr>
          <w:p w14:paraId="075848B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60EA6C8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C522B9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5DE42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80709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D2100AB" w14:textId="77777777" w:rsidTr="00CB0ADE">
        <w:tc>
          <w:tcPr>
            <w:tcW w:w="720" w:type="dxa"/>
            <w:tcBorders>
              <w:top w:val="single" w:sz="4" w:space="0" w:color="auto"/>
              <w:left w:val="single" w:sz="4" w:space="0" w:color="auto"/>
              <w:bottom w:val="single" w:sz="4" w:space="0" w:color="auto"/>
              <w:right w:val="single" w:sz="4" w:space="0" w:color="auto"/>
            </w:tcBorders>
          </w:tcPr>
          <w:p w14:paraId="645F967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21B8DB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3617D0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9E6C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AB7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3859EE8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7885B0E0" w14:textId="77777777" w:rsidTr="00CB0ADE">
        <w:tc>
          <w:tcPr>
            <w:tcW w:w="720" w:type="dxa"/>
            <w:tcBorders>
              <w:top w:val="single" w:sz="4" w:space="0" w:color="auto"/>
              <w:left w:val="single" w:sz="4" w:space="0" w:color="auto"/>
              <w:bottom w:val="single" w:sz="4" w:space="0" w:color="auto"/>
              <w:right w:val="single" w:sz="4" w:space="0" w:color="auto"/>
            </w:tcBorders>
          </w:tcPr>
          <w:p w14:paraId="262386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3BEAAE9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538C08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DF30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CA1F99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5CEF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A71D81" w14:paraId="63CDE5D1" w14:textId="77777777" w:rsidTr="00CB0ADE">
        <w:tc>
          <w:tcPr>
            <w:tcW w:w="720" w:type="dxa"/>
            <w:tcBorders>
              <w:top w:val="single" w:sz="4" w:space="0" w:color="auto"/>
              <w:left w:val="single" w:sz="4" w:space="0" w:color="auto"/>
              <w:bottom w:val="single" w:sz="4" w:space="0" w:color="auto"/>
              <w:right w:val="single" w:sz="4" w:space="0" w:color="auto"/>
            </w:tcBorders>
          </w:tcPr>
          <w:p w14:paraId="3BDF670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04814A4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6F0C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A81E59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2452242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7E42CD6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631658" w:rsidRPr="00A71D81" w14:paraId="67C7F734" w14:textId="77777777" w:rsidTr="00CB0ADE">
        <w:tc>
          <w:tcPr>
            <w:tcW w:w="720" w:type="dxa"/>
            <w:tcBorders>
              <w:top w:val="single" w:sz="4" w:space="0" w:color="auto"/>
              <w:left w:val="single" w:sz="4" w:space="0" w:color="auto"/>
              <w:bottom w:val="single" w:sz="4" w:space="0" w:color="auto"/>
              <w:right w:val="single" w:sz="4" w:space="0" w:color="auto"/>
            </w:tcBorders>
          </w:tcPr>
          <w:p w14:paraId="6CF66C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44A1C23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CA54C3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C6AB53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4B634B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3D119D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60FA816F" w14:textId="77777777" w:rsidTr="00CB0ADE">
        <w:tc>
          <w:tcPr>
            <w:tcW w:w="720" w:type="dxa"/>
            <w:tcBorders>
              <w:top w:val="single" w:sz="4" w:space="0" w:color="auto"/>
              <w:left w:val="single" w:sz="4" w:space="0" w:color="auto"/>
              <w:bottom w:val="single" w:sz="4" w:space="0" w:color="auto"/>
              <w:right w:val="single" w:sz="4" w:space="0" w:color="auto"/>
            </w:tcBorders>
          </w:tcPr>
          <w:p w14:paraId="7D636BA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6A2566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37C88A64"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371E25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6305E0E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392C773"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631658" w:rsidRPr="00A71D81" w14:paraId="73BE4C9E" w14:textId="77777777" w:rsidTr="00CB0ADE">
        <w:tc>
          <w:tcPr>
            <w:tcW w:w="720" w:type="dxa"/>
            <w:tcBorders>
              <w:top w:val="single" w:sz="4" w:space="0" w:color="auto"/>
              <w:left w:val="single" w:sz="4" w:space="0" w:color="auto"/>
              <w:bottom w:val="single" w:sz="4" w:space="0" w:color="auto"/>
              <w:right w:val="single" w:sz="4" w:space="0" w:color="auto"/>
            </w:tcBorders>
          </w:tcPr>
          <w:p w14:paraId="054466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2C1D1AE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39E316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6D98D8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3316BFD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0AC99DF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178252A8" w14:textId="77777777" w:rsidTr="00CB0ADE">
        <w:tc>
          <w:tcPr>
            <w:tcW w:w="720" w:type="dxa"/>
            <w:tcBorders>
              <w:top w:val="single" w:sz="4" w:space="0" w:color="auto"/>
              <w:left w:val="single" w:sz="4" w:space="0" w:color="auto"/>
              <w:bottom w:val="single" w:sz="4" w:space="0" w:color="auto"/>
              <w:right w:val="single" w:sz="4" w:space="0" w:color="auto"/>
            </w:tcBorders>
          </w:tcPr>
          <w:p w14:paraId="668E509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7CB5BE9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635D809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51C1E9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2CF58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25BB5A26" w14:textId="77777777" w:rsidTr="00CB0ADE">
        <w:tc>
          <w:tcPr>
            <w:tcW w:w="720" w:type="dxa"/>
            <w:tcBorders>
              <w:top w:val="single" w:sz="4" w:space="0" w:color="auto"/>
              <w:left w:val="single" w:sz="4" w:space="0" w:color="auto"/>
              <w:bottom w:val="single" w:sz="4" w:space="0" w:color="auto"/>
              <w:right w:val="single" w:sz="4" w:space="0" w:color="auto"/>
            </w:tcBorders>
          </w:tcPr>
          <w:p w14:paraId="7DA9C72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5491D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10FD692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4B8CDA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0B70FA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29E08782"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631658" w:rsidRPr="00A71D81" w14:paraId="5C9DF0E0" w14:textId="77777777" w:rsidTr="00CB0ADE">
        <w:tc>
          <w:tcPr>
            <w:tcW w:w="720" w:type="dxa"/>
            <w:tcBorders>
              <w:top w:val="single" w:sz="4" w:space="0" w:color="auto"/>
              <w:left w:val="single" w:sz="4" w:space="0" w:color="auto"/>
              <w:bottom w:val="single" w:sz="4" w:space="0" w:color="auto"/>
              <w:right w:val="single" w:sz="4" w:space="0" w:color="auto"/>
            </w:tcBorders>
          </w:tcPr>
          <w:p w14:paraId="1F7E281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45D3D9D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B59A3E9"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F21D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2B5FBB2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29AEDB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631658" w:rsidRPr="007C666E" w14:paraId="6D16A47A" w14:textId="77777777" w:rsidTr="00CB0ADE">
        <w:tc>
          <w:tcPr>
            <w:tcW w:w="720" w:type="dxa"/>
            <w:tcBorders>
              <w:top w:val="single" w:sz="4" w:space="0" w:color="auto"/>
              <w:left w:val="single" w:sz="4" w:space="0" w:color="auto"/>
              <w:bottom w:val="single" w:sz="4" w:space="0" w:color="auto"/>
              <w:right w:val="single" w:sz="4" w:space="0" w:color="auto"/>
            </w:tcBorders>
          </w:tcPr>
          <w:p w14:paraId="322E9D1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14D3B6B"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4AED5D53" w14:textId="77777777" w:rsidR="00631658" w:rsidRPr="00A71D81" w:rsidRDefault="00CB5EFD" w:rsidP="00CB0ADE">
            <w:pPr>
              <w:jc w:val="center"/>
              <w:rPr>
                <w:rFonts w:ascii="GHEA Grapalat" w:hAnsi="GHEA Grapalat"/>
                <w:sz w:val="20"/>
                <w:szCs w:val="20"/>
                <w:lang w:val="hy-AM"/>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F2210B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8E92FD4"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4DC939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631658" w:rsidRPr="00A71D81" w14:paraId="3D514BF5" w14:textId="77777777" w:rsidTr="00CB0ADE">
        <w:tc>
          <w:tcPr>
            <w:tcW w:w="720" w:type="dxa"/>
            <w:tcBorders>
              <w:top w:val="single" w:sz="4" w:space="0" w:color="auto"/>
              <w:left w:val="single" w:sz="4" w:space="0" w:color="auto"/>
              <w:bottom w:val="single" w:sz="4" w:space="0" w:color="auto"/>
              <w:right w:val="single" w:sz="4" w:space="0" w:color="auto"/>
            </w:tcBorders>
          </w:tcPr>
          <w:p w14:paraId="18B0C4F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0823B0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1F9E4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B08447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736686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631658" w:rsidRPr="007C666E" w14:paraId="03F79A82" w14:textId="77777777" w:rsidTr="00CB0ADE">
        <w:tc>
          <w:tcPr>
            <w:tcW w:w="720" w:type="dxa"/>
            <w:tcBorders>
              <w:top w:val="single" w:sz="4" w:space="0" w:color="auto"/>
              <w:left w:val="single" w:sz="4" w:space="0" w:color="auto"/>
              <w:bottom w:val="single" w:sz="4" w:space="0" w:color="auto"/>
              <w:right w:val="single" w:sz="4" w:space="0" w:color="auto"/>
            </w:tcBorders>
          </w:tcPr>
          <w:p w14:paraId="72DBC3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3E7187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03A2F59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B4394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00D7538E" w:rsidRPr="00A71D81">
              <w:rPr>
                <w:rFonts w:ascii="GHEA Grapalat" w:hAnsi="GHEA Grapalat"/>
                <w:sz w:val="20"/>
                <w:szCs w:val="20"/>
                <w:lang w:val="hy-AM"/>
              </w:rPr>
              <w:t>որակավորման</w:t>
            </w:r>
            <w:r w:rsidRPr="00A71D81">
              <w:rPr>
                <w:rFonts w:ascii="GHEA Grapalat" w:hAnsi="GHEA Grapalat"/>
                <w:sz w:val="20"/>
                <w:szCs w:val="20"/>
                <w:lang w:val="hy-AM"/>
              </w:rPr>
              <w:t xml:space="preserve">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26075FE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631658" w:rsidRPr="00A71D81" w14:paraId="7620BD60" w14:textId="77777777" w:rsidTr="00CB0ADE">
        <w:tc>
          <w:tcPr>
            <w:tcW w:w="720" w:type="dxa"/>
            <w:tcBorders>
              <w:top w:val="single" w:sz="4" w:space="0" w:color="auto"/>
              <w:left w:val="single" w:sz="4" w:space="0" w:color="auto"/>
              <w:bottom w:val="single" w:sz="4" w:space="0" w:color="auto"/>
              <w:right w:val="single" w:sz="4" w:space="0" w:color="auto"/>
            </w:tcBorders>
          </w:tcPr>
          <w:p w14:paraId="4CEF22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0D088817"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B59A1B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89CB3C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0EA9C72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22496E7F"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631658" w:rsidRPr="007C666E" w14:paraId="7BEE0767" w14:textId="77777777" w:rsidTr="00CB0ADE">
        <w:tc>
          <w:tcPr>
            <w:tcW w:w="720" w:type="dxa"/>
            <w:tcBorders>
              <w:top w:val="single" w:sz="4" w:space="0" w:color="auto"/>
              <w:left w:val="single" w:sz="4" w:space="0" w:color="auto"/>
              <w:bottom w:val="single" w:sz="4" w:space="0" w:color="auto"/>
              <w:right w:val="single" w:sz="4" w:space="0" w:color="auto"/>
            </w:tcBorders>
          </w:tcPr>
          <w:p w14:paraId="610DF167" w14:textId="77777777" w:rsidR="00631658" w:rsidRPr="00A71D81" w:rsidDel="0010680B" w:rsidRDefault="00631658"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6EF2DB0D" w14:textId="77777777" w:rsidR="00631658" w:rsidRPr="00A71D81" w:rsidRDefault="00631658"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75CA6B5E"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185F9D8"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3BCEC7AF" w14:textId="77777777" w:rsidR="00631658" w:rsidRPr="00A71D81" w:rsidRDefault="00631658"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06CF53E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5AD36C4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631658" w:rsidRPr="00A71D81" w14:paraId="35841FC0" w14:textId="77777777" w:rsidTr="00CB0ADE">
        <w:tc>
          <w:tcPr>
            <w:tcW w:w="720" w:type="dxa"/>
            <w:tcBorders>
              <w:top w:val="single" w:sz="4" w:space="0" w:color="auto"/>
              <w:left w:val="single" w:sz="4" w:space="0" w:color="auto"/>
              <w:bottom w:val="single" w:sz="4" w:space="0" w:color="auto"/>
              <w:right w:val="single" w:sz="4" w:space="0" w:color="auto"/>
            </w:tcBorders>
          </w:tcPr>
          <w:p w14:paraId="759F0748"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70E7419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72CB9E4F"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8852AE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77CC5AB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75C0835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57C1D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631658" w:rsidRPr="007C666E" w14:paraId="2901D418" w14:textId="77777777" w:rsidTr="00CB0ADE">
        <w:tc>
          <w:tcPr>
            <w:tcW w:w="720" w:type="dxa"/>
            <w:tcBorders>
              <w:top w:val="single" w:sz="4" w:space="0" w:color="auto"/>
              <w:left w:val="single" w:sz="4" w:space="0" w:color="auto"/>
              <w:bottom w:val="single" w:sz="4" w:space="0" w:color="auto"/>
              <w:right w:val="single" w:sz="4" w:space="0" w:color="auto"/>
            </w:tcBorders>
          </w:tcPr>
          <w:p w14:paraId="28C2CC6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5428B2C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86080C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939E487"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D0107C0"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5B93427D" w14:textId="77777777" w:rsidR="00631658" w:rsidRPr="00A71D81"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3B6AAB6C"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063F2B4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406CCD03" w14:textId="77777777" w:rsidR="00631658" w:rsidRPr="00A71D81" w:rsidRDefault="00631658" w:rsidP="00CB0ADE">
            <w:pPr>
              <w:jc w:val="center"/>
              <w:rPr>
                <w:rFonts w:ascii="GHEA Grapalat" w:hAnsi="GHEA Grapalat"/>
                <w:sz w:val="20"/>
                <w:szCs w:val="20"/>
                <w:lang w:val="hy-AM"/>
              </w:rPr>
            </w:pPr>
          </w:p>
        </w:tc>
      </w:tr>
      <w:tr w:rsidR="00631658" w:rsidRPr="007C666E" w14:paraId="557CB6F8"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63254B1"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3E7D81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40593F92"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AE8A8B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0A9E5FA9"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8C899AD"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42BC866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631658" w:rsidRPr="00A71D81" w14:paraId="7C3AADAF" w14:textId="77777777" w:rsidTr="00CB0ADE">
        <w:tc>
          <w:tcPr>
            <w:tcW w:w="720" w:type="dxa"/>
            <w:tcBorders>
              <w:top w:val="single" w:sz="4" w:space="0" w:color="auto"/>
              <w:left w:val="single" w:sz="4" w:space="0" w:color="auto"/>
              <w:bottom w:val="single" w:sz="4" w:space="0" w:color="auto"/>
              <w:right w:val="single" w:sz="4" w:space="0" w:color="auto"/>
            </w:tcBorders>
          </w:tcPr>
          <w:p w14:paraId="2C841F9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3BD838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86AD1EA"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503E6F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71C11774"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17ADA90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631658" w:rsidRPr="00A71D81" w14:paraId="72A2F76D"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2261698" w14:textId="77777777" w:rsidR="00631658" w:rsidRPr="00A71D81" w:rsidRDefault="00631658"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3A3DC78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6F1C0E5C"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25FBF7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4E41A66D"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479A8E25"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0F4C0686"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631658" w:rsidRPr="00A71D81" w14:paraId="52564CA8" w14:textId="77777777" w:rsidTr="00CB0ADE">
        <w:tc>
          <w:tcPr>
            <w:tcW w:w="720" w:type="dxa"/>
            <w:tcBorders>
              <w:top w:val="single" w:sz="4" w:space="0" w:color="auto"/>
              <w:left w:val="single" w:sz="4" w:space="0" w:color="auto"/>
              <w:bottom w:val="single" w:sz="4" w:space="0" w:color="auto"/>
              <w:right w:val="single" w:sz="4" w:space="0" w:color="auto"/>
            </w:tcBorders>
          </w:tcPr>
          <w:p w14:paraId="70FB0C00"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A08627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EB77DC6"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60F463"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628C6389"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ED37C5A" w14:textId="77777777" w:rsidR="00631658" w:rsidRPr="00A71D81" w:rsidRDefault="00631658" w:rsidP="00CB0ADE">
            <w:pPr>
              <w:jc w:val="center"/>
              <w:rPr>
                <w:rFonts w:ascii="GHEA Grapalat" w:hAnsi="GHEA Grapalat"/>
                <w:sz w:val="20"/>
                <w:szCs w:val="20"/>
              </w:rPr>
            </w:pPr>
          </w:p>
        </w:tc>
      </w:tr>
      <w:tr w:rsidR="00631658" w:rsidRPr="00A71D81" w14:paraId="5B130BD7"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3C79934" w14:textId="77777777" w:rsidR="00631658" w:rsidRPr="00A71D81" w:rsidRDefault="00631658"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B4D475E"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4EB7B511"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lastRenderedPageBreak/>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8AA37C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2B7928"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D3CAAC" w14:textId="77777777" w:rsidR="00631658" w:rsidRPr="00A71D81" w:rsidRDefault="00631658" w:rsidP="00CB0ADE">
            <w:pPr>
              <w:jc w:val="center"/>
              <w:rPr>
                <w:rFonts w:ascii="GHEA Grapalat" w:hAnsi="GHEA Grapalat"/>
                <w:sz w:val="20"/>
                <w:szCs w:val="20"/>
              </w:rPr>
            </w:pPr>
          </w:p>
        </w:tc>
      </w:tr>
      <w:tr w:rsidR="00631658" w:rsidRPr="00A71D81" w14:paraId="64CA14A6" w14:textId="77777777" w:rsidTr="00CB0ADE">
        <w:tc>
          <w:tcPr>
            <w:tcW w:w="720" w:type="dxa"/>
            <w:tcBorders>
              <w:top w:val="single" w:sz="4" w:space="0" w:color="auto"/>
              <w:left w:val="single" w:sz="4" w:space="0" w:color="auto"/>
              <w:bottom w:val="single" w:sz="4" w:space="0" w:color="auto"/>
              <w:right w:val="single" w:sz="4" w:space="0" w:color="auto"/>
            </w:tcBorders>
          </w:tcPr>
          <w:p w14:paraId="04BA0B6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70542F27" w14:textId="77777777" w:rsidR="00631658" w:rsidRPr="00A71D81" w:rsidRDefault="00631658"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68A1E8F8"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673716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պարտադիր</w:t>
            </w:r>
          </w:p>
          <w:p w14:paraId="35D220D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59426FDB" w14:textId="77777777" w:rsidR="00631658" w:rsidRPr="00A71D81" w:rsidRDefault="00631658" w:rsidP="00CB0ADE">
            <w:pPr>
              <w:jc w:val="center"/>
              <w:rPr>
                <w:rFonts w:ascii="GHEA Grapalat" w:hAnsi="GHEA Grapalat"/>
                <w:sz w:val="20"/>
                <w:szCs w:val="20"/>
              </w:rPr>
            </w:pPr>
          </w:p>
        </w:tc>
      </w:tr>
      <w:tr w:rsidR="00631658" w:rsidRPr="00A71D81" w14:paraId="123603CF" w14:textId="77777777" w:rsidTr="00CB0ADE">
        <w:tc>
          <w:tcPr>
            <w:tcW w:w="720" w:type="dxa"/>
            <w:tcBorders>
              <w:top w:val="single" w:sz="4" w:space="0" w:color="auto"/>
              <w:left w:val="single" w:sz="4" w:space="0" w:color="auto"/>
              <w:bottom w:val="single" w:sz="4" w:space="0" w:color="auto"/>
              <w:right w:val="single" w:sz="4" w:space="0" w:color="auto"/>
            </w:tcBorders>
          </w:tcPr>
          <w:p w14:paraId="37871A5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509727C"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6679EFD0"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F1E68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ոչ պարտադիր</w:t>
            </w:r>
          </w:p>
          <w:p w14:paraId="512700A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050AE27" w14:textId="77777777" w:rsidR="00631658" w:rsidRPr="00A71D81" w:rsidRDefault="00631658" w:rsidP="00CB0ADE">
            <w:pPr>
              <w:jc w:val="center"/>
              <w:rPr>
                <w:rFonts w:ascii="GHEA Grapalat" w:hAnsi="GHEA Grapalat"/>
                <w:sz w:val="20"/>
                <w:szCs w:val="20"/>
              </w:rPr>
            </w:pPr>
          </w:p>
        </w:tc>
      </w:tr>
      <w:tr w:rsidR="00631658" w:rsidRPr="00A71D81" w14:paraId="15AF4DFD" w14:textId="77777777" w:rsidTr="00CB0ADE">
        <w:tc>
          <w:tcPr>
            <w:tcW w:w="720" w:type="dxa"/>
            <w:tcBorders>
              <w:top w:val="single" w:sz="4" w:space="0" w:color="auto"/>
              <w:left w:val="single" w:sz="4" w:space="0" w:color="auto"/>
              <w:bottom w:val="single" w:sz="4" w:space="0" w:color="auto"/>
              <w:right w:val="single" w:sz="4" w:space="0" w:color="auto"/>
            </w:tcBorders>
          </w:tcPr>
          <w:p w14:paraId="3D3CD66B"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1FAA5E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67BA8EDD"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B07A43A"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6F342D25"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FB4C9D2" w14:textId="77777777" w:rsidR="00631658" w:rsidRPr="00A71D81" w:rsidRDefault="00631658" w:rsidP="00CB0ADE">
            <w:pPr>
              <w:jc w:val="center"/>
              <w:rPr>
                <w:rFonts w:ascii="GHEA Grapalat" w:hAnsi="GHEA Grapalat"/>
                <w:sz w:val="20"/>
                <w:szCs w:val="20"/>
              </w:rPr>
            </w:pPr>
          </w:p>
        </w:tc>
      </w:tr>
      <w:tr w:rsidR="00631658" w:rsidRPr="00A71D81" w14:paraId="49D90884" w14:textId="77777777" w:rsidTr="00CB0ADE">
        <w:tc>
          <w:tcPr>
            <w:tcW w:w="720" w:type="dxa"/>
            <w:tcBorders>
              <w:top w:val="single" w:sz="4" w:space="0" w:color="auto"/>
              <w:left w:val="single" w:sz="4" w:space="0" w:color="auto"/>
              <w:bottom w:val="single" w:sz="4" w:space="0" w:color="auto"/>
              <w:right w:val="single" w:sz="4" w:space="0" w:color="auto"/>
            </w:tcBorders>
          </w:tcPr>
          <w:p w14:paraId="014FAE71"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68E3DC1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08807E83" w14:textId="77777777" w:rsidR="00631658" w:rsidRPr="00A71D81" w:rsidRDefault="00CB5EFD" w:rsidP="00CB0ADE">
            <w:pPr>
              <w:jc w:val="center"/>
              <w:rPr>
                <w:rFonts w:ascii="GHEA Grapalat" w:hAnsi="GHEA Grapalat"/>
                <w:sz w:val="20"/>
                <w:szCs w:val="20"/>
              </w:rPr>
            </w:pPr>
            <w:r w:rsidRPr="00A71D81">
              <w:rPr>
                <w:rFonts w:ascii="GHEA Grapalat" w:hAnsi="GHEA Grapalat"/>
                <w:sz w:val="20"/>
                <w:szCs w:val="20"/>
              </w:rPr>
              <w:t>Պ</w:t>
            </w:r>
            <w:r w:rsidR="00631658" w:rsidRPr="00A71D81">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4822016"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F15C42F" w14:textId="77777777" w:rsidR="00631658" w:rsidRPr="00A71D81" w:rsidRDefault="00631658"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111410E6" w14:textId="77777777" w:rsidR="00631658" w:rsidRPr="00A71D81" w:rsidRDefault="00631658" w:rsidP="00CB0ADE">
            <w:pPr>
              <w:jc w:val="center"/>
              <w:rPr>
                <w:rFonts w:ascii="GHEA Grapalat" w:hAnsi="GHEA Grapalat"/>
                <w:sz w:val="20"/>
                <w:szCs w:val="20"/>
              </w:rPr>
            </w:pPr>
          </w:p>
        </w:tc>
      </w:tr>
    </w:tbl>
    <w:p w14:paraId="26289C4D" w14:textId="77777777" w:rsidR="00631658" w:rsidRPr="00A71D81" w:rsidRDefault="00631658" w:rsidP="00631658">
      <w:pPr>
        <w:pStyle w:val="BodyTextIndent"/>
        <w:jc w:val="right"/>
        <w:rPr>
          <w:rFonts w:ascii="GHEA Grapalat" w:hAnsi="GHEA Grapalat" w:cs="Sylfaen"/>
          <w:i w:val="0"/>
          <w:lang w:val="en-US"/>
        </w:rPr>
      </w:pPr>
    </w:p>
    <w:p w14:paraId="7F010279" w14:textId="77777777" w:rsidR="00631658" w:rsidRPr="00A71D81" w:rsidRDefault="00631658" w:rsidP="00631658">
      <w:pPr>
        <w:pStyle w:val="BodyTextIndent"/>
        <w:jc w:val="right"/>
        <w:rPr>
          <w:rFonts w:ascii="GHEA Grapalat" w:hAnsi="GHEA Grapalat" w:cs="Sylfaen"/>
          <w:i w:val="0"/>
          <w:lang w:val="en-US"/>
        </w:rPr>
      </w:pPr>
    </w:p>
    <w:p w14:paraId="64C8C741" w14:textId="77777777" w:rsidR="00631658" w:rsidRPr="00A71D81" w:rsidRDefault="00631658" w:rsidP="00631658">
      <w:pPr>
        <w:pStyle w:val="BodyTextIndent"/>
        <w:jc w:val="right"/>
        <w:rPr>
          <w:rFonts w:ascii="GHEA Grapalat" w:hAnsi="GHEA Grapalat" w:cs="Sylfaen"/>
          <w:i w:val="0"/>
          <w:lang w:val="en-US"/>
        </w:rPr>
      </w:pPr>
    </w:p>
    <w:p w14:paraId="0590E6A7" w14:textId="77777777" w:rsidR="00631658" w:rsidRPr="00A71D81" w:rsidRDefault="00631658" w:rsidP="00631658">
      <w:pPr>
        <w:pStyle w:val="BodyTextIndent"/>
        <w:jc w:val="right"/>
        <w:rPr>
          <w:rFonts w:ascii="GHEA Grapalat" w:hAnsi="GHEA Grapalat" w:cs="Sylfaen"/>
          <w:i w:val="0"/>
          <w:lang w:val="en-US"/>
        </w:rPr>
      </w:pPr>
    </w:p>
    <w:p w14:paraId="22ED4693" w14:textId="77777777" w:rsidR="00631658" w:rsidRPr="00A71D81" w:rsidRDefault="00631658" w:rsidP="00631658">
      <w:pPr>
        <w:pStyle w:val="BodyTextIndent"/>
        <w:jc w:val="right"/>
        <w:rPr>
          <w:rFonts w:ascii="GHEA Grapalat" w:hAnsi="GHEA Grapalat" w:cs="Sylfaen"/>
          <w:i w:val="0"/>
          <w:lang w:val="en-US"/>
        </w:rPr>
      </w:pPr>
    </w:p>
    <w:p w14:paraId="03B927D5" w14:textId="77777777" w:rsidR="00631658" w:rsidRPr="00A71D81" w:rsidRDefault="00631658" w:rsidP="00631658">
      <w:pPr>
        <w:rPr>
          <w:rFonts w:ascii="GHEA Grapalat" w:hAnsi="GHEA Grapalat"/>
        </w:rPr>
      </w:pPr>
    </w:p>
    <w:p w14:paraId="5268F810" w14:textId="5C9EEE7F" w:rsidR="00091EBC" w:rsidRPr="00A71D81" w:rsidRDefault="00631658" w:rsidP="00AE74A0">
      <w:pPr>
        <w:pStyle w:val="BodyTextIndent3"/>
        <w:spacing w:line="240" w:lineRule="auto"/>
        <w:ind w:firstLine="0"/>
        <w:rPr>
          <w:rFonts w:ascii="GHEA Grapalat" w:hAnsi="GHEA Grapalat" w:cs="Arial"/>
          <w:b/>
          <w:lang w:val="hy-AM"/>
        </w:rPr>
      </w:pPr>
      <w:r w:rsidRPr="00A71D81">
        <w:rPr>
          <w:rFonts w:ascii="GHEA Grapalat" w:hAnsi="GHEA Grapalat"/>
          <w:b/>
          <w:lang w:val="hy-AM"/>
        </w:rPr>
        <w:br w:type="page"/>
      </w:r>
      <w:r w:rsidR="00AE74A0">
        <w:rPr>
          <w:rFonts w:ascii="GHEA Grapalat" w:hAnsi="GHEA Grapalat"/>
          <w:b/>
          <w:lang w:val="hy-AM"/>
        </w:rPr>
        <w:lastRenderedPageBreak/>
        <w:t xml:space="preserve">                                                                                                                                              </w:t>
      </w:r>
      <w:r w:rsidR="00091EBC" w:rsidRPr="00A71D81">
        <w:rPr>
          <w:rFonts w:ascii="GHEA Grapalat" w:hAnsi="GHEA Grapalat" w:cs="Sylfaen"/>
          <w:b/>
          <w:lang w:val="hy-AM"/>
        </w:rPr>
        <w:t>Հավելված</w:t>
      </w:r>
      <w:r w:rsidR="00091EBC" w:rsidRPr="00A71D81">
        <w:rPr>
          <w:rFonts w:ascii="GHEA Grapalat" w:hAnsi="GHEA Grapalat" w:cs="Arial"/>
          <w:b/>
          <w:lang w:val="hy-AM"/>
        </w:rPr>
        <w:t xml:space="preserve"> </w:t>
      </w:r>
      <w:r w:rsidR="00BF7D70" w:rsidRPr="00A71D81">
        <w:rPr>
          <w:rFonts w:ascii="GHEA Grapalat" w:hAnsi="GHEA Grapalat" w:cs="Arial"/>
          <w:b/>
          <w:lang w:val="hy-AM"/>
        </w:rPr>
        <w:t>5</w:t>
      </w:r>
    </w:p>
    <w:p w14:paraId="20016D3C" w14:textId="44DAA278" w:rsidR="00091EBC" w:rsidRPr="00A71D81" w:rsidRDefault="00864F15" w:rsidP="00091EBC">
      <w:pPr>
        <w:pStyle w:val="BodyTextIndent3"/>
        <w:spacing w:line="240" w:lineRule="auto"/>
        <w:jc w:val="right"/>
        <w:rPr>
          <w:rFonts w:ascii="GHEA Grapalat" w:hAnsi="GHEA Grapalat" w:cs="Arial"/>
          <w:b/>
          <w:lang w:val="hy-AM"/>
        </w:rPr>
      </w:pPr>
      <w:r>
        <w:rPr>
          <w:rFonts w:ascii="GHEA Grapalat" w:hAnsi="GHEA Grapalat"/>
          <w:i/>
          <w:lang w:val="ru-RU"/>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091EBC" w:rsidRPr="00A71D81">
        <w:rPr>
          <w:rFonts w:ascii="GHEA Grapalat" w:hAnsi="GHEA Grapalat" w:cs="Sylfaen"/>
          <w:b/>
          <w:lang w:val="es-ES"/>
        </w:rPr>
        <w:t>*</w:t>
      </w:r>
      <w:r w:rsidR="00091EBC" w:rsidRPr="00A71D81">
        <w:rPr>
          <w:rFonts w:ascii="GHEA Grapalat" w:hAnsi="GHEA Grapalat"/>
          <w:b/>
          <w:lang w:val="hy-AM"/>
        </w:rPr>
        <w:t xml:space="preserve">  </w:t>
      </w:r>
      <w:r w:rsidR="00091EBC" w:rsidRPr="00A71D81">
        <w:rPr>
          <w:rFonts w:ascii="GHEA Grapalat" w:hAnsi="GHEA Grapalat" w:cs="Sylfaen"/>
          <w:b/>
          <w:lang w:val="hy-AM"/>
        </w:rPr>
        <w:t>ծածկագրով</w:t>
      </w:r>
    </w:p>
    <w:p w14:paraId="71C84E17" w14:textId="77777777" w:rsidR="00091EBC" w:rsidRPr="00A71D81" w:rsidRDefault="00091EBC" w:rsidP="00091EBC">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w:t>
      </w:r>
      <w:r w:rsidRPr="00A71D81">
        <w:rPr>
          <w:rFonts w:ascii="GHEA Grapalat" w:hAnsi="GHEA Grapalat" w:cs="Arial"/>
          <w:b/>
          <w:lang w:val="hy-AM"/>
        </w:rPr>
        <w:t xml:space="preserve"> մրցույթի </w:t>
      </w:r>
      <w:r w:rsidRPr="00A71D81">
        <w:rPr>
          <w:rFonts w:ascii="GHEA Grapalat" w:hAnsi="GHEA Grapalat" w:cs="Sylfaen"/>
          <w:b/>
          <w:lang w:val="hy-AM"/>
        </w:rPr>
        <w:t>հրավերի</w:t>
      </w:r>
    </w:p>
    <w:p w14:paraId="2C68CA82" w14:textId="77777777" w:rsidR="00091EBC" w:rsidRPr="00A71D81" w:rsidRDefault="00091EBC" w:rsidP="00091EBC">
      <w:pPr>
        <w:pStyle w:val="BodyTextIndent3"/>
        <w:spacing w:line="240" w:lineRule="auto"/>
        <w:jc w:val="right"/>
        <w:rPr>
          <w:rFonts w:ascii="GHEA Grapalat" w:hAnsi="GHEA Grapalat" w:cs="Sylfaen"/>
          <w:b/>
          <w:lang w:val="hy-AM"/>
        </w:rPr>
      </w:pPr>
    </w:p>
    <w:p w14:paraId="4B2DA455" w14:textId="77777777" w:rsidR="00091EBC" w:rsidRPr="00A71D81" w:rsidRDefault="00091EBC" w:rsidP="00091EBC">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3106392E" w14:textId="77777777" w:rsidR="001C7C1A" w:rsidRPr="00A71D81" w:rsidRDefault="001C7C1A" w:rsidP="001C7C1A">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(պայմանագրի ապահովում)</w:t>
      </w:r>
    </w:p>
    <w:p w14:paraId="56CC6D8E" w14:textId="77777777" w:rsidR="00091EBC" w:rsidRPr="00A71D81" w:rsidRDefault="00091EBC" w:rsidP="00091EBC">
      <w:pPr>
        <w:pStyle w:val="NormalWeb"/>
        <w:shd w:val="clear" w:color="auto" w:fill="FFFFFF"/>
        <w:spacing w:before="0" w:beforeAutospacing="0" w:after="0" w:afterAutospacing="0"/>
        <w:ind w:firstLine="375"/>
        <w:rPr>
          <w:rStyle w:val="Strong"/>
          <w:lang w:val="hy-AM"/>
        </w:rPr>
      </w:pPr>
    </w:p>
    <w:p w14:paraId="7B93C43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ab/>
        <w:t xml:space="preserve">1.Սույն երաշխիքը (այսուհետ՝ երաշխիք) հանդիսանում է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6EDC4853" w14:textId="77777777" w:rsidR="00091EBC" w:rsidRPr="00A71D81" w:rsidRDefault="00091EBC" w:rsidP="00091EBC">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13CF9536" w14:textId="6ABDFCF9" w:rsidR="00091EBC" w:rsidRPr="00A71D81" w:rsidRDefault="00091EBC" w:rsidP="007A5E2D">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b w:val="0"/>
          <w:bCs w:val="0"/>
          <w:sz w:val="20"/>
          <w:szCs w:val="20"/>
          <w:lang w:val="hy-AM"/>
        </w:rPr>
        <w:t xml:space="preserve">(այսուհետ՝ բենեֆիցիար) և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w:t>
      </w:r>
      <w:r w:rsidR="00282B03" w:rsidRPr="00A71D81">
        <w:rPr>
          <w:rStyle w:val="Strong"/>
          <w:rFonts w:ascii="GHEA Grapalat" w:hAnsi="GHEA Grapalat"/>
          <w:b w:val="0"/>
          <w:bCs w:val="0"/>
          <w:sz w:val="20"/>
          <w:szCs w:val="20"/>
          <w:lang w:val="hy-AM"/>
        </w:rPr>
        <w:t>(այսուհետ՝ պրիցի</w:t>
      </w:r>
      <w:r w:rsidR="00282B03">
        <w:rPr>
          <w:rStyle w:val="Strong"/>
          <w:rFonts w:ascii="GHEA Grapalat" w:hAnsi="GHEA Grapalat"/>
          <w:b w:val="0"/>
          <w:bCs w:val="0"/>
          <w:sz w:val="20"/>
          <w:szCs w:val="20"/>
          <w:lang w:val="hy-AM"/>
        </w:rPr>
        <w:t>ն</w:t>
      </w:r>
      <w:r w:rsidR="00282B03" w:rsidRPr="00A71D81">
        <w:rPr>
          <w:rStyle w:val="Strong"/>
          <w:rFonts w:ascii="GHEA Grapalat" w:hAnsi="GHEA Grapalat"/>
          <w:b w:val="0"/>
          <w:bCs w:val="0"/>
          <w:sz w:val="20"/>
          <w:szCs w:val="20"/>
          <w:lang w:val="hy-AM"/>
        </w:rPr>
        <w:t xml:space="preserve">պալ) </w:t>
      </w:r>
      <w:r w:rsidRPr="00A71D81">
        <w:rPr>
          <w:rStyle w:val="Strong"/>
          <w:rFonts w:ascii="GHEA Grapalat" w:hAnsi="GHEA Grapalat"/>
          <w:b w:val="0"/>
          <w:bCs w:val="0"/>
          <w:sz w:val="20"/>
          <w:szCs w:val="20"/>
          <w:lang w:val="hy-AM"/>
        </w:rPr>
        <w:t xml:space="preserve">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1D9BF23D"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կնքվելիք N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պայմանագրից բխող պրինցիպալի </w:t>
      </w:r>
    </w:p>
    <w:p w14:paraId="02A8DBCA"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Fonts w:ascii="GHEA Grapalat" w:hAnsi="GHEA Grapalat" w:cs="Sylfaen"/>
          <w:vertAlign w:val="superscript"/>
          <w:lang w:val="hy-AM"/>
        </w:rPr>
        <w:t xml:space="preserve">կնքվելիք պայմանագրի </w:t>
      </w:r>
      <w:r w:rsidR="007A5E2D" w:rsidRPr="00A71D81">
        <w:rPr>
          <w:rFonts w:ascii="GHEA Grapalat" w:hAnsi="GHEA Grapalat" w:cs="Sylfaen"/>
          <w:vertAlign w:val="superscript"/>
          <w:lang w:val="hy-AM"/>
        </w:rPr>
        <w:t>համարը</w:t>
      </w:r>
    </w:p>
    <w:p w14:paraId="23048EC1" w14:textId="77777777" w:rsidR="00091EBC" w:rsidRPr="00A71D81" w:rsidRDefault="00091EBC" w:rsidP="007A5E2D">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պարտավորությունների (այսուհետ՝ երաշխավորված պարտավորություններ) կատարման ապահով</w:t>
      </w:r>
      <w:r w:rsidR="00D7538E" w:rsidRPr="00A71D81">
        <w:rPr>
          <w:rStyle w:val="Strong"/>
          <w:rFonts w:ascii="GHEA Grapalat" w:hAnsi="GHEA Grapalat"/>
          <w:b w:val="0"/>
          <w:bCs w:val="0"/>
          <w:sz w:val="20"/>
          <w:szCs w:val="20"/>
          <w:lang w:val="hy-AM"/>
        </w:rPr>
        <w:t>ում</w:t>
      </w:r>
      <w:r w:rsidRPr="00A71D81">
        <w:rPr>
          <w:rStyle w:val="Strong"/>
          <w:rFonts w:ascii="GHEA Grapalat" w:hAnsi="GHEA Grapalat"/>
          <w:b w:val="0"/>
          <w:bCs w:val="0"/>
          <w:sz w:val="20"/>
          <w:szCs w:val="20"/>
          <w:lang w:val="hy-AM"/>
        </w:rPr>
        <w:t xml:space="preserve">: </w:t>
      </w:r>
    </w:p>
    <w:p w14:paraId="00E548B4" w14:textId="77777777" w:rsidR="00091EBC" w:rsidRPr="00A71D81" w:rsidRDefault="00091EBC" w:rsidP="00091EBC">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2. Երաշխիքով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 xml:space="preserve"> (այսուհետ՝ երաշխիք տվող </w:t>
      </w:r>
    </w:p>
    <w:p w14:paraId="7722C98D" w14:textId="77777777" w:rsidR="00091EBC" w:rsidRPr="00A71D81" w:rsidRDefault="00091EBC" w:rsidP="00091EBC">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r>
      <w:r w:rsidRPr="00A71D81">
        <w:rPr>
          <w:rStyle w:val="Strong"/>
          <w:rFonts w:ascii="GHEA Grapalat" w:hAnsi="GHEA Grapalat"/>
          <w:b w:val="0"/>
          <w:bCs w:val="0"/>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0C9B0DDA"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b w:val="0"/>
          <w:bCs w:val="0"/>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p>
    <w:p w14:paraId="336F2B4E" w14:textId="77777777" w:rsidR="00091EBC" w:rsidRPr="00A71D81" w:rsidRDefault="00091EBC" w:rsidP="00091EBC">
      <w:pPr>
        <w:pStyle w:val="NormalWeb"/>
        <w:shd w:val="clear" w:color="auto" w:fill="FFFFFF"/>
        <w:spacing w:before="0" w:beforeAutospacing="0" w:after="0" w:afterAutospacing="0"/>
        <w:ind w:left="7080" w:firstLine="708"/>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4ADD1146"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b w:val="0"/>
          <w:bCs w:val="0"/>
          <w:sz w:val="20"/>
          <w:szCs w:val="20"/>
          <w:lang w:val="hy-AM"/>
        </w:rPr>
        <w:t xml:space="preserve">(այսուհետ՝ երաշխիքի գումար)՝ պահանջն ստանալուց </w:t>
      </w:r>
      <w:r w:rsidR="00DB4EFF">
        <w:rPr>
          <w:rStyle w:val="Strong"/>
          <w:rFonts w:ascii="GHEA Grapalat" w:hAnsi="GHEA Grapalat"/>
          <w:b w:val="0"/>
          <w:bCs w:val="0"/>
          <w:sz w:val="20"/>
          <w:szCs w:val="20"/>
          <w:lang w:val="hy-AM"/>
        </w:rPr>
        <w:t>հինգ</w:t>
      </w:r>
      <w:r w:rsidRPr="00A71D81">
        <w:rPr>
          <w:rStyle w:val="Strong"/>
          <w:rFonts w:ascii="GHEA Grapalat" w:hAnsi="GHEA Grapalat"/>
          <w:b w:val="0"/>
          <w:bCs w:val="0"/>
          <w:sz w:val="20"/>
          <w:szCs w:val="20"/>
          <w:lang w:val="hy-AM"/>
        </w:rPr>
        <w:t xml:space="preserve"> աշխատանքային օրվա ընթացքում:   Վճարումը  կատարվում է բենեֆիցիարի </w:t>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u w:val="single"/>
          <w:lang w:val="hy-AM"/>
        </w:rPr>
        <w:tab/>
      </w:r>
      <w:r w:rsidRPr="00A71D81">
        <w:rPr>
          <w:rStyle w:val="Strong"/>
          <w:rFonts w:ascii="GHEA Grapalat" w:hAnsi="GHEA Grapalat"/>
          <w:b w:val="0"/>
          <w:bCs w:val="0"/>
          <w:sz w:val="20"/>
          <w:szCs w:val="20"/>
          <w:lang w:val="hy-AM"/>
        </w:rPr>
        <w:t>հաշվեհամարին փոխանցման միջոցով:</w:t>
      </w:r>
    </w:p>
    <w:p w14:paraId="1DEC7E47" w14:textId="77777777" w:rsidR="00091EBC" w:rsidRPr="00A71D81" w:rsidRDefault="00091EBC" w:rsidP="00091EBC">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p>
    <w:p w14:paraId="14B52716"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04A940CD"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6C27A8B9" w14:textId="77777777" w:rsidR="002C565E" w:rsidRPr="00A71D81" w:rsidRDefault="0024041A" w:rsidP="002C565E">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5. </w:t>
      </w:r>
      <w:r w:rsidR="002C565E" w:rsidRPr="00A71D81">
        <w:rPr>
          <w:rFonts w:ascii="GHEA Grapalat" w:hAnsi="GHEA Grapalat"/>
          <w:color w:val="000000"/>
          <w:sz w:val="20"/>
          <w:szCs w:val="20"/>
          <w:lang w:val="hy-AM"/>
        </w:rPr>
        <w:t xml:space="preserve">Երաշխիքը գործում է բենեֆիցիարի և պրիցիպալի միջև կնքվելիքN </w:t>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r w:rsidR="002C565E" w:rsidRPr="00A71D81">
        <w:rPr>
          <w:rFonts w:ascii="GHEA Grapalat" w:hAnsi="GHEA Grapalat"/>
          <w:color w:val="000000"/>
          <w:sz w:val="20"/>
          <w:szCs w:val="20"/>
          <w:u w:val="single"/>
          <w:lang w:val="hy-AM"/>
        </w:rPr>
        <w:tab/>
      </w:r>
    </w:p>
    <w:p w14:paraId="4880C083" w14:textId="77777777" w:rsidR="002C565E" w:rsidRPr="00A71D81" w:rsidRDefault="002C565E" w:rsidP="002C565E">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0E662C72"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 ներառյալ երաշխիքային ժամկետը</w:t>
      </w:r>
    </w:p>
    <w:p w14:paraId="00C3D681" w14:textId="77777777" w:rsidR="002C565E" w:rsidRPr="00A71D81" w:rsidRDefault="002C565E" w:rsidP="002C565E">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7408B21B" w14:textId="77777777" w:rsidR="00091EBC" w:rsidRPr="00A71D81" w:rsidRDefault="00091EBC" w:rsidP="00CB5EFD">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0CA5AC33" w14:textId="77777777" w:rsidR="00DC3470" w:rsidRPr="00A71D81" w:rsidRDefault="00DC3470" w:rsidP="00DC3470">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w:t>
      </w:r>
      <w:r w:rsidR="0091775C" w:rsidRPr="00A71D81">
        <w:rPr>
          <w:rFonts w:ascii="GHEA Grapalat" w:hAnsi="GHEA Grapalat"/>
          <w:color w:val="000000"/>
          <w:sz w:val="20"/>
          <w:szCs w:val="20"/>
          <w:lang w:val="hy-AM"/>
        </w:rPr>
        <w:t xml:space="preserve">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0091775C"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w:t>
      </w:r>
      <w:r w:rsidR="0091775C" w:rsidRPr="00A71D81">
        <w:rPr>
          <w:rFonts w:ascii="GHEA Grapalat" w:hAnsi="GHEA Grapalat"/>
          <w:color w:val="000000"/>
          <w:sz w:val="20"/>
          <w:szCs w:val="20"/>
          <w:lang w:val="hy-AM"/>
        </w:rPr>
        <w:t>կատարված</w:t>
      </w:r>
    </w:p>
    <w:p w14:paraId="4ACBDF3E" w14:textId="77777777" w:rsidR="00DC3470" w:rsidRPr="00A71D81" w:rsidRDefault="00DC3470" w:rsidP="00DC3470">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w:t>
      </w:r>
      <w:r w:rsidR="0091775C" w:rsidRPr="00A71D81">
        <w:rPr>
          <w:rFonts w:ascii="GHEA Grapalat" w:hAnsi="GHEA Grapalat" w:cs="Sylfaen"/>
          <w:vertAlign w:val="superscript"/>
          <w:lang w:val="hy-AM"/>
        </w:rPr>
        <w:t>համարը</w:t>
      </w:r>
      <w:r w:rsidRPr="00A71D81">
        <w:rPr>
          <w:rFonts w:ascii="GHEA Grapalat" w:hAnsi="GHEA Grapalat" w:cs="Sylfaen"/>
          <w:vertAlign w:val="superscript"/>
          <w:lang w:val="hy-AM"/>
        </w:rPr>
        <w:t xml:space="preserve"> </w:t>
      </w:r>
    </w:p>
    <w:p w14:paraId="0A4028A4" w14:textId="47652314" w:rsidR="00DC3470" w:rsidRPr="00A71D81" w:rsidRDefault="00DC3470" w:rsidP="00DC3470">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5A63CA42" w14:textId="77777777" w:rsidR="00DC3470" w:rsidRPr="00A71D81" w:rsidRDefault="00DC3470" w:rsidP="00DC3470">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2"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w:t>
      </w:r>
      <w:r w:rsidR="00D7538E" w:rsidRPr="00A71D81">
        <w:rPr>
          <w:rFonts w:ascii="GHEA Grapalat" w:hAnsi="GHEA Grapalat"/>
          <w:color w:val="000000"/>
          <w:sz w:val="20"/>
          <w:szCs w:val="20"/>
          <w:lang w:val="hy-AM"/>
        </w:rPr>
        <w:t>ե</w:t>
      </w:r>
      <w:r w:rsidRPr="00A71D81">
        <w:rPr>
          <w:rFonts w:ascii="GHEA Grapalat" w:hAnsi="GHEA Grapalat"/>
          <w:color w:val="000000"/>
          <w:sz w:val="20"/>
          <w:szCs w:val="20"/>
          <w:lang w:val="hy-AM"/>
        </w:rPr>
        <w:t>ով գործող տեղեկագրում հրապարակած ծանուցումը</w:t>
      </w:r>
      <w:r w:rsidR="00BF009A" w:rsidRPr="00A71D81">
        <w:rPr>
          <w:rFonts w:ascii="GHEA Grapalat" w:hAnsi="GHEA Grapalat"/>
          <w:color w:val="000000"/>
          <w:sz w:val="20"/>
          <w:szCs w:val="20"/>
          <w:lang w:val="hy-AM"/>
        </w:rPr>
        <w:t>:</w:t>
      </w:r>
    </w:p>
    <w:p w14:paraId="41532609"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D7538E"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2DE6FBDD" w14:textId="77777777" w:rsidR="00091EBC" w:rsidRPr="00A71D81" w:rsidRDefault="0054575E"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w:t>
      </w:r>
      <w:r w:rsidR="00091EBC" w:rsidRPr="00A71D81">
        <w:rPr>
          <w:rFonts w:ascii="GHEA Grapalat" w:hAnsi="GHEA Grapalat"/>
          <w:color w:val="000000"/>
          <w:sz w:val="20"/>
          <w:szCs w:val="20"/>
          <w:lang w:val="hy-AM"/>
        </w:rPr>
        <w:t>. Երաշխիք տվող անձը մերժում է բենեֆիցիարի պահանջը, եթե`</w:t>
      </w:r>
    </w:p>
    <w:p w14:paraId="115929E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24A92384" w14:textId="77777777" w:rsidR="00091EBC" w:rsidRPr="00A71D81" w:rsidRDefault="00091EBC" w:rsidP="00091EBC">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07C432F5" w14:textId="77777777" w:rsidR="00091EBC" w:rsidRPr="00A71D81" w:rsidRDefault="0054575E"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w:t>
      </w:r>
      <w:r w:rsidR="00091EBC" w:rsidRPr="00A71D81">
        <w:rPr>
          <w:rFonts w:ascii="GHEA Grapalat" w:hAnsi="GHEA Grapalat"/>
          <w:color w:val="000000"/>
          <w:sz w:val="20"/>
          <w:szCs w:val="20"/>
          <w:lang w:val="hy-AM"/>
        </w:rPr>
        <w:t>.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0CE396B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0</w:t>
      </w:r>
      <w:r w:rsidRPr="00A71D81">
        <w:rPr>
          <w:rFonts w:ascii="GHEA Grapalat" w:hAnsi="GHEA Grapalat"/>
          <w:color w:val="000000"/>
          <w:sz w:val="20"/>
          <w:szCs w:val="20"/>
          <w:lang w:val="hy-AM"/>
        </w:rPr>
        <w:t>. Սույն երաշխիքի նկատմամբ կիրառվում են Հայաստանի Հանրապետության քաղաքացիական օրենսգրքի համապատասխան դրույթները:</w:t>
      </w:r>
    </w:p>
    <w:p w14:paraId="121A407B"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w:t>
      </w:r>
      <w:r w:rsidR="0054575E" w:rsidRPr="00A71D81">
        <w:rPr>
          <w:rFonts w:ascii="GHEA Grapalat" w:hAnsi="GHEA Grapalat"/>
          <w:color w:val="000000"/>
          <w:sz w:val="20"/>
          <w:szCs w:val="20"/>
          <w:lang w:val="hy-AM"/>
        </w:rPr>
        <w:t>1</w:t>
      </w:r>
      <w:r w:rsidRPr="00A71D81">
        <w:rPr>
          <w:rFonts w:ascii="GHEA Grapalat" w:hAnsi="GHEA Grapalat"/>
          <w:color w:val="000000"/>
          <w:sz w:val="20"/>
          <w:szCs w:val="20"/>
          <w:lang w:val="hy-AM"/>
        </w:rPr>
        <w:t>. Սույն երաշխիքի կապակցությամբ ծագող վեճերը ենթակա են լուծման Հայաստանի Հանրապետության օրենսդրությամբ սահմանված կարգով:</w:t>
      </w:r>
    </w:p>
    <w:p w14:paraId="1428592C"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AF1A015" w14:textId="77777777" w:rsidR="006C459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w:t>
      </w:r>
      <w:r w:rsidR="006C459C" w:rsidRPr="00A71D81">
        <w:rPr>
          <w:rFonts w:ascii="GHEA Grapalat" w:hAnsi="GHEA Grapalat"/>
          <w:color w:val="000000"/>
          <w:sz w:val="20"/>
          <w:szCs w:val="20"/>
          <w:lang w:val="hy-AM"/>
        </w:rPr>
        <w:t xml:space="preserve">մարմնի ղեկավար </w:t>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r w:rsidR="006C459C" w:rsidRPr="00A71D81">
        <w:rPr>
          <w:rFonts w:ascii="GHEA Grapalat" w:hAnsi="GHEA Grapalat"/>
          <w:color w:val="000000"/>
          <w:sz w:val="20"/>
          <w:szCs w:val="20"/>
          <w:u w:val="single"/>
          <w:lang w:val="hy-AM"/>
        </w:rPr>
        <w:tab/>
      </w:r>
    </w:p>
    <w:p w14:paraId="5297412F"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0FAC9626"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6B08DCC2" w14:textId="77777777" w:rsidR="00091EBC" w:rsidRPr="00A71D81" w:rsidRDefault="00091EBC" w:rsidP="00091EBC">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4E09FE14" w14:textId="77777777" w:rsidR="00091EBC" w:rsidRPr="00A71D81" w:rsidRDefault="00091EBC" w:rsidP="00091EBC">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70652BFD" w14:textId="77777777" w:rsidR="00091EBC" w:rsidRPr="00A71D81" w:rsidRDefault="00091EBC" w:rsidP="00091EBC">
      <w:pPr>
        <w:pStyle w:val="BodyTextIndent3"/>
        <w:spacing w:line="240" w:lineRule="auto"/>
        <w:jc w:val="center"/>
        <w:rPr>
          <w:rFonts w:ascii="GHEA Grapalat" w:hAnsi="GHEA Grapalat" w:cs="Arial"/>
          <w:b/>
          <w:lang w:val="hy-AM"/>
        </w:rPr>
      </w:pPr>
    </w:p>
    <w:p w14:paraId="74558A3C" w14:textId="77777777" w:rsidR="00631658" w:rsidRPr="00A71D81" w:rsidRDefault="009C370D" w:rsidP="00631658">
      <w:pPr>
        <w:jc w:val="right"/>
        <w:rPr>
          <w:rFonts w:ascii="GHEA Grapalat" w:hAnsi="GHEA Grapalat" w:cs="GHEA Grapalat"/>
          <w:i/>
          <w:sz w:val="18"/>
          <w:szCs w:val="18"/>
          <w:lang w:val="hy-AM"/>
        </w:rPr>
      </w:pPr>
      <w:r w:rsidRPr="00A71D81">
        <w:rPr>
          <w:rFonts w:ascii="GHEA Grapalat" w:hAnsi="GHEA Grapalat"/>
          <w:b/>
          <w:lang w:val="hy-AM"/>
        </w:rPr>
        <w:br w:type="page"/>
      </w:r>
    </w:p>
    <w:p w14:paraId="10A50D6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Հավելված 5.1</w:t>
      </w:r>
    </w:p>
    <w:p w14:paraId="270091D2" w14:textId="5EADF874" w:rsidR="00631658" w:rsidRPr="00A71D81" w:rsidRDefault="00864F15" w:rsidP="00631658">
      <w:pPr>
        <w:pStyle w:val="BodyTextIndent3"/>
        <w:spacing w:line="240" w:lineRule="auto"/>
        <w:jc w:val="right"/>
        <w:rPr>
          <w:rFonts w:ascii="GHEA Grapalat" w:hAnsi="GHEA Grapalat" w:cs="Sylfaen"/>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Pr="00A71D81">
        <w:rPr>
          <w:rFonts w:ascii="GHEA Grapalat" w:hAnsi="GHEA Grapalat"/>
          <w:i/>
          <w:u w:val="single"/>
          <w:lang w:val="af-ZA"/>
        </w:rPr>
        <w:t xml:space="preserve"> </w:t>
      </w:r>
      <w:r w:rsidR="00631658" w:rsidRPr="00A71D81">
        <w:rPr>
          <w:rFonts w:ascii="GHEA Grapalat" w:hAnsi="GHEA Grapalat" w:cs="Sylfaen"/>
          <w:b/>
          <w:lang w:val="hy-AM"/>
        </w:rPr>
        <w:t>*  ծածկագրով</w:t>
      </w:r>
    </w:p>
    <w:p w14:paraId="5BE6F7DC" w14:textId="77777777" w:rsidR="00631658" w:rsidRPr="00A71D81" w:rsidRDefault="00631658" w:rsidP="00631658">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46BF9334" w14:textId="77777777" w:rsidR="00631658" w:rsidRPr="00A71D81" w:rsidRDefault="00631658" w:rsidP="00631658">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 xml:space="preserve">       </w:t>
      </w:r>
      <w:r w:rsidRPr="00A71D81">
        <w:rPr>
          <w:rFonts w:ascii="GHEA Grapalat" w:hAnsi="GHEA Grapalat" w:cs="GHEA Grapalat"/>
          <w:b/>
          <w:sz w:val="20"/>
          <w:szCs w:val="20"/>
          <w:lang w:val="hy-AM"/>
        </w:rPr>
        <w:t xml:space="preserve">ՏՈւԺԱՆՔԻ ՄԱՍԻՆ ՀԱՄԱՁԱՅՆԱԳԻՐ </w:t>
      </w:r>
    </w:p>
    <w:p w14:paraId="3E7F1B64" w14:textId="77777777" w:rsidR="001C7C1A" w:rsidRPr="00A71D81" w:rsidRDefault="00631658" w:rsidP="001C7C1A">
      <w:pPr>
        <w:jc w:val="center"/>
        <w:rPr>
          <w:rFonts w:ascii="GHEA Grapalat" w:hAnsi="GHEA Grapalat" w:cs="GHEA Grapalat"/>
          <w:b/>
          <w:sz w:val="20"/>
          <w:szCs w:val="20"/>
          <w:lang w:val="hy-AM"/>
        </w:rPr>
      </w:pPr>
      <w:r w:rsidRPr="00A71D81">
        <w:rPr>
          <w:rFonts w:ascii="GHEA Grapalat" w:hAnsi="GHEA Grapalat" w:cs="GHEA Grapalat"/>
          <w:sz w:val="20"/>
          <w:szCs w:val="20"/>
          <w:lang w:val="hy-AM"/>
        </w:rPr>
        <w:t xml:space="preserve">  </w:t>
      </w:r>
      <w:r w:rsidRPr="00A71D81">
        <w:rPr>
          <w:rFonts w:ascii="GHEA Grapalat" w:hAnsi="GHEA Grapalat" w:cs="GHEA Grapalat"/>
          <w:b/>
          <w:sz w:val="20"/>
          <w:szCs w:val="20"/>
          <w:lang w:val="hy-AM"/>
        </w:rPr>
        <w:t xml:space="preserve"> </w:t>
      </w:r>
      <w:r w:rsidR="001C7C1A" w:rsidRPr="00A71D81">
        <w:rPr>
          <w:rFonts w:ascii="GHEA Grapalat" w:hAnsi="GHEA Grapalat" w:cs="GHEA Grapalat"/>
          <w:b/>
          <w:sz w:val="18"/>
          <w:szCs w:val="18"/>
          <w:lang w:val="hy-AM"/>
        </w:rPr>
        <w:t xml:space="preserve">         (պայմանագրի ապահովում)</w:t>
      </w:r>
    </w:p>
    <w:p w14:paraId="2D4A9B94" w14:textId="77777777" w:rsidR="00631658" w:rsidRPr="00A71D81" w:rsidRDefault="00631658" w:rsidP="00631658">
      <w:pPr>
        <w:rPr>
          <w:rFonts w:ascii="GHEA Grapalat" w:hAnsi="GHEA Grapalat" w:cs="GHEA Grapalat"/>
          <w:b/>
          <w:sz w:val="20"/>
          <w:szCs w:val="20"/>
          <w:lang w:val="hy-AM"/>
        </w:rPr>
      </w:pPr>
    </w:p>
    <w:p w14:paraId="223F44D9" w14:textId="77777777" w:rsidR="00631658" w:rsidRPr="00A71D81" w:rsidRDefault="00631658" w:rsidP="00631658">
      <w:pPr>
        <w:rPr>
          <w:rFonts w:ascii="GHEA Grapalat" w:hAnsi="GHEA Grapalat" w:cs="GHEA Grapalat"/>
          <w:sz w:val="20"/>
          <w:szCs w:val="20"/>
          <w:lang w:val="hy-AM"/>
        </w:rPr>
      </w:pPr>
      <w:r w:rsidRPr="00A71D81">
        <w:rPr>
          <w:rFonts w:ascii="GHEA Grapalat" w:hAnsi="GHEA Grapalat" w:cs="GHEA Grapalat"/>
          <w:sz w:val="20"/>
          <w:szCs w:val="20"/>
          <w:lang w:val="hy-AM"/>
        </w:rPr>
        <w:t xml:space="preserve">     ք. Երևան</w:t>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r>
      <w:r w:rsidRPr="00A71D81">
        <w:rPr>
          <w:rFonts w:ascii="GHEA Grapalat" w:hAnsi="GHEA Grapalat" w:cs="GHEA Grapalat"/>
          <w:sz w:val="20"/>
          <w:szCs w:val="20"/>
          <w:lang w:val="hy-AM"/>
        </w:rPr>
        <w:tab/>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sz w:val="20"/>
          <w:szCs w:val="20"/>
          <w:lang w:val="hy-AM"/>
        </w:rPr>
        <w:t>»</w:t>
      </w:r>
      <w:r w:rsidRPr="00A71D81">
        <w:rPr>
          <w:rFonts w:ascii="GHEA Grapalat" w:hAnsi="GHEA Grapalat" w:cs="GHEA Grapalat"/>
          <w:sz w:val="20"/>
          <w:szCs w:val="20"/>
          <w:u w:val="single"/>
          <w:lang w:val="hy-AM"/>
        </w:rPr>
        <w:t xml:space="preserve">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lang w:val="hy-AM"/>
        </w:rPr>
        <w:t xml:space="preserve"> 20   թ.**</w:t>
      </w:r>
    </w:p>
    <w:p w14:paraId="704108A1" w14:textId="77777777" w:rsidR="00631658" w:rsidRPr="00A71D81" w:rsidRDefault="00631658" w:rsidP="00631658">
      <w:pPr>
        <w:rPr>
          <w:rFonts w:ascii="GHEA Grapalat" w:hAnsi="GHEA Grapalat" w:cs="GHEA Grapalat"/>
          <w:sz w:val="20"/>
          <w:szCs w:val="20"/>
          <w:lang w:val="hy-AM"/>
        </w:rPr>
      </w:pPr>
    </w:p>
    <w:p w14:paraId="09F4F37D" w14:textId="77777777" w:rsidR="00631658" w:rsidRPr="00A71D81" w:rsidRDefault="00631658" w:rsidP="00631658">
      <w:pPr>
        <w:jc w:val="both"/>
        <w:rPr>
          <w:rFonts w:ascii="GHEA Grapalat" w:hAnsi="GHEA Grapalat" w:cs="GHEA Grapalat"/>
          <w:sz w:val="20"/>
          <w:szCs w:val="20"/>
          <w:u w:val="single"/>
          <w:vertAlign w:val="subscript"/>
          <w:lang w:val="hy-AM"/>
        </w:rPr>
      </w:pP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u w:val="single"/>
          <w:vertAlign w:val="subscript"/>
          <w:lang w:val="hy-AM"/>
        </w:rPr>
        <w:tab/>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 xml:space="preserve">ի դեմս Ընկերության տնօրեն </w:t>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152DC493" w14:textId="77777777" w:rsidR="00631658" w:rsidRPr="00A71D81" w:rsidRDefault="00631658" w:rsidP="00631658">
      <w:pPr>
        <w:jc w:val="both"/>
        <w:rPr>
          <w:rFonts w:ascii="GHEA Grapalat" w:hAnsi="GHEA Grapalat" w:cs="GHEA Grapalat"/>
          <w:sz w:val="20"/>
          <w:szCs w:val="20"/>
          <w:lang w:val="hy-AM"/>
        </w:rPr>
      </w:pPr>
      <w:r w:rsidRPr="00A71D81">
        <w:rPr>
          <w:rFonts w:ascii="GHEA Grapalat" w:hAnsi="GHEA Grapalat"/>
          <w:sz w:val="20"/>
          <w:szCs w:val="20"/>
          <w:vertAlign w:val="superscript"/>
          <w:lang w:val="hy-AM"/>
        </w:rPr>
        <w:t xml:space="preserve">       Ընկերության անվանումը</w:t>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r>
      <w:r w:rsidRPr="00A71D81">
        <w:rPr>
          <w:rFonts w:ascii="GHEA Grapalat" w:hAnsi="GHEA Grapalat" w:cs="GHEA Grapalat"/>
          <w:sz w:val="20"/>
          <w:szCs w:val="20"/>
          <w:vertAlign w:val="subscript"/>
          <w:lang w:val="hy-AM"/>
        </w:rPr>
        <w:tab/>
        <w:t xml:space="preserve">    </w:t>
      </w:r>
      <w:r w:rsidRPr="00A71D81">
        <w:rPr>
          <w:rFonts w:ascii="GHEA Grapalat" w:hAnsi="GHEA Grapalat"/>
          <w:sz w:val="20"/>
          <w:szCs w:val="20"/>
          <w:vertAlign w:val="superscript"/>
          <w:lang w:val="hy-AM"/>
        </w:rPr>
        <w:t>Ընկերության տնօրենի անուն ազգանունը, անձնագրային տվյալները</w:t>
      </w:r>
      <w:r w:rsidRPr="00A71D81">
        <w:rPr>
          <w:rFonts w:ascii="GHEA Grapalat" w:hAnsi="GHEA Grapalat" w:cs="GHEA Grapalat"/>
          <w:sz w:val="20"/>
          <w:szCs w:val="20"/>
          <w:vertAlign w:val="subscript"/>
          <w:lang w:val="hy-AM"/>
        </w:rPr>
        <w:t xml:space="preserve">, </w:t>
      </w:r>
      <w:r w:rsidRPr="00A71D8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7DAFDCB" w14:textId="77777777" w:rsidR="00631658" w:rsidRPr="00A71D81" w:rsidRDefault="00631658" w:rsidP="00631658">
      <w:pPr>
        <w:ind w:firstLine="708"/>
        <w:jc w:val="both"/>
        <w:rPr>
          <w:rFonts w:ascii="GHEA Grapalat" w:hAnsi="GHEA Grapalat" w:cs="GHEA Grapalat"/>
          <w:sz w:val="20"/>
          <w:szCs w:val="20"/>
          <w:lang w:val="hy-AM"/>
        </w:rPr>
      </w:pPr>
    </w:p>
    <w:p w14:paraId="474705AD" w14:textId="77777777" w:rsidR="00631658" w:rsidRPr="00A71D81" w:rsidRDefault="00D7538E" w:rsidP="000B7538">
      <w:pPr>
        <w:ind w:left="360"/>
        <w:jc w:val="center"/>
        <w:rPr>
          <w:rFonts w:ascii="GHEA Grapalat" w:hAnsi="GHEA Grapalat" w:cs="GHEA Grapalat"/>
          <w:b/>
          <w:bCs/>
          <w:sz w:val="20"/>
          <w:szCs w:val="20"/>
          <w:lang w:val="pt-BR"/>
        </w:rPr>
      </w:pPr>
      <w:r w:rsidRPr="00A71D81">
        <w:rPr>
          <w:rFonts w:ascii="GHEA Grapalat" w:hAnsi="GHEA Grapalat" w:cs="GHEA Grapalat"/>
          <w:b/>
          <w:sz w:val="20"/>
          <w:szCs w:val="20"/>
          <w:lang w:val="hy-AM"/>
        </w:rPr>
        <w:t>1.</w:t>
      </w:r>
      <w:r w:rsidR="00631658" w:rsidRPr="00A71D81">
        <w:rPr>
          <w:rFonts w:ascii="GHEA Grapalat" w:hAnsi="GHEA Grapalat" w:cs="GHEA Grapalat"/>
          <w:b/>
          <w:sz w:val="20"/>
          <w:szCs w:val="20"/>
          <w:lang w:val="hy-AM"/>
        </w:rPr>
        <w:t xml:space="preserve"> Համաձայնության առարկան</w:t>
      </w:r>
    </w:p>
    <w:p w14:paraId="0AB188C8" w14:textId="77777777" w:rsidR="00631658" w:rsidRPr="00A71D81" w:rsidRDefault="00631658" w:rsidP="00631658">
      <w:pPr>
        <w:jc w:val="both"/>
        <w:rPr>
          <w:rFonts w:ascii="GHEA Grapalat" w:hAnsi="GHEA Grapalat" w:cs="GHEA Grapalat"/>
          <w:b/>
          <w:bCs/>
          <w:sz w:val="20"/>
          <w:szCs w:val="20"/>
          <w:lang w:val="pt-BR"/>
        </w:rPr>
      </w:pPr>
      <w:r w:rsidRPr="00A71D81">
        <w:rPr>
          <w:rFonts w:ascii="GHEA Grapalat" w:hAnsi="GHEA Grapalat" w:cs="GHEA Grapalat"/>
          <w:sz w:val="20"/>
          <w:szCs w:val="20"/>
          <w:lang w:val="pt-BR"/>
        </w:rPr>
        <w:tab/>
      </w:r>
      <w:r w:rsidRPr="00A71D81">
        <w:rPr>
          <w:rFonts w:ascii="GHEA Grapalat" w:hAnsi="GHEA Grapalat" w:cs="GHEA Grapalat"/>
          <w:sz w:val="20"/>
          <w:szCs w:val="20"/>
          <w:lang w:val="pt-BR"/>
        </w:rPr>
        <w:tab/>
        <w:t xml:space="preserve">                               </w:t>
      </w:r>
    </w:p>
    <w:p w14:paraId="57D90658" w14:textId="32BB1A7C"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1.1 Ընկերությունը մասնակցում է </w:t>
      </w:r>
      <w:r w:rsidR="00260786" w:rsidRPr="00285CE1">
        <w:rPr>
          <w:rFonts w:ascii="GHEA Grapalat" w:hAnsi="GHEA Grapalat" w:cs="GHEA Grapalat"/>
          <w:sz w:val="20"/>
          <w:szCs w:val="20"/>
          <w:u w:val="single"/>
          <w:lang w:val="hy-AM"/>
        </w:rPr>
        <w:t>ԵՊՀ</w:t>
      </w:r>
      <w:r w:rsidR="00260786" w:rsidRPr="00260786">
        <w:rPr>
          <w:rFonts w:ascii="GHEA Grapalat" w:hAnsi="GHEA Grapalat" w:cs="GHEA Grapalat"/>
          <w:sz w:val="20"/>
          <w:szCs w:val="20"/>
          <w:u w:val="single"/>
          <w:lang w:val="pt-BR"/>
        </w:rPr>
        <w:t>-</w:t>
      </w:r>
      <w:r w:rsidR="00260786" w:rsidRPr="00285CE1">
        <w:rPr>
          <w:rFonts w:ascii="GHEA Grapalat" w:hAnsi="GHEA Grapalat" w:cs="GHEA Grapalat"/>
          <w:sz w:val="20"/>
          <w:szCs w:val="20"/>
          <w:u w:val="single"/>
          <w:lang w:val="hy-AM"/>
        </w:rPr>
        <w:t>ին</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առընթեր</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w:t>
      </w:r>
      <w:r w:rsidR="00260786" w:rsidRPr="00260786">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Շահինյանի</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անվան</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ֆիզիկամաթեմատիկական</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հատուկ</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դպրոց</w:t>
      </w:r>
      <w:r w:rsidR="00260786" w:rsidRPr="00DF6379">
        <w:rPr>
          <w:rFonts w:ascii="GHEA Grapalat" w:hAnsi="GHEA Grapalat" w:cs="GHEA Grapalat"/>
          <w:sz w:val="20"/>
          <w:szCs w:val="20"/>
          <w:u w:val="single"/>
          <w:lang w:val="pt-BR"/>
        </w:rPr>
        <w:t xml:space="preserve"> </w:t>
      </w:r>
      <w:r w:rsidR="00260786" w:rsidRPr="00285CE1">
        <w:rPr>
          <w:rFonts w:ascii="GHEA Grapalat" w:hAnsi="GHEA Grapalat" w:cs="GHEA Grapalat"/>
          <w:sz w:val="20"/>
          <w:szCs w:val="20"/>
          <w:u w:val="single"/>
          <w:lang w:val="hy-AM"/>
        </w:rPr>
        <w:t>ՊՈԱԿ</w:t>
      </w:r>
      <w:r w:rsidRPr="00A71D81">
        <w:rPr>
          <w:rFonts w:ascii="GHEA Grapalat" w:hAnsi="GHEA Grapalat" w:cs="GHEA Grapalat"/>
          <w:sz w:val="20"/>
          <w:szCs w:val="20"/>
          <w:u w:val="single"/>
          <w:lang w:val="pt-BR"/>
        </w:rPr>
        <w:t xml:space="preserve"> </w:t>
      </w:r>
      <w:r w:rsidRPr="00A71D81">
        <w:rPr>
          <w:rFonts w:ascii="GHEA Grapalat" w:hAnsi="GHEA Grapalat" w:cs="GHEA Grapalat"/>
          <w:sz w:val="20"/>
          <w:szCs w:val="20"/>
          <w:u w:val="single"/>
          <w:lang w:val="pt-BR"/>
        </w:rPr>
        <w:tab/>
      </w:r>
      <w:r w:rsidRPr="00A71D81">
        <w:rPr>
          <w:rFonts w:ascii="GHEA Grapalat" w:hAnsi="GHEA Grapalat" w:cs="GHEA Grapalat"/>
          <w:sz w:val="20"/>
          <w:szCs w:val="20"/>
          <w:lang w:val="pt-BR"/>
        </w:rPr>
        <w:t xml:space="preserve">*  (այսուհետ` Պատվիրատու) կողմից </w:t>
      </w:r>
    </w:p>
    <w:p w14:paraId="3BD545D2"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w:t>
      </w:r>
      <w:r w:rsidRPr="00A71D81">
        <w:rPr>
          <w:rFonts w:ascii="GHEA Grapalat" w:hAnsi="GHEA Grapalat"/>
          <w:sz w:val="20"/>
          <w:szCs w:val="20"/>
          <w:vertAlign w:val="superscript"/>
          <w:lang w:val="hy-AM"/>
        </w:rPr>
        <w:t>պատվիրատուի անվանումը</w:t>
      </w:r>
    </w:p>
    <w:p w14:paraId="7FE459AF" w14:textId="4C9BFA75" w:rsidR="00631658" w:rsidRPr="00A71D81" w:rsidRDefault="00631658" w:rsidP="00631658">
      <w:pPr>
        <w:jc w:val="both"/>
        <w:rPr>
          <w:rFonts w:ascii="GHEA Grapalat" w:hAnsi="GHEA Grapalat" w:cs="GHEA Grapalat"/>
          <w:sz w:val="20"/>
          <w:szCs w:val="20"/>
          <w:lang w:val="pt-BR"/>
        </w:rPr>
      </w:pPr>
      <w:r w:rsidRPr="00A71D81">
        <w:rPr>
          <w:rFonts w:ascii="GHEA Grapalat" w:hAnsi="GHEA Grapalat" w:cs="GHEA Grapalat"/>
          <w:sz w:val="20"/>
          <w:szCs w:val="20"/>
          <w:lang w:val="pt-BR"/>
        </w:rPr>
        <w:t>կազմակերպված</w:t>
      </w:r>
      <w:r w:rsidR="00260786" w:rsidRPr="00260786">
        <w:rPr>
          <w:rFonts w:ascii="GHEA Grapalat" w:hAnsi="GHEA Grapalat"/>
          <w:i/>
          <w:lang w:val="hy-AM"/>
        </w:rPr>
        <w:t xml:space="preserve"> </w:t>
      </w:r>
      <w:r w:rsidR="00260786" w:rsidRPr="003A5246">
        <w:rPr>
          <w:rFonts w:ascii="GHEA Grapalat" w:hAnsi="GHEA Grapalat"/>
          <w:i/>
          <w:lang w:val="hy-AM"/>
        </w:rPr>
        <w:t>ՖՄՀԴ</w:t>
      </w:r>
      <w:r w:rsidR="00260786" w:rsidRPr="00911925">
        <w:rPr>
          <w:rFonts w:ascii="GHEA Grapalat" w:hAnsi="GHEA Grapalat"/>
          <w:i/>
          <w:lang w:val="af-ZA"/>
        </w:rPr>
        <w:t>-</w:t>
      </w:r>
      <w:r w:rsidR="00260786" w:rsidRPr="00A71D81">
        <w:rPr>
          <w:rFonts w:ascii="GHEA Grapalat" w:hAnsi="GHEA Grapalat"/>
          <w:i/>
          <w:lang w:val="af-ZA"/>
        </w:rPr>
        <w:t>ԲՄԱՊՁԲ</w:t>
      </w:r>
      <w:r w:rsidR="00260786" w:rsidRPr="00911925">
        <w:rPr>
          <w:rFonts w:ascii="GHEA Grapalat" w:hAnsi="GHEA Grapalat"/>
          <w:i/>
          <w:lang w:val="af-ZA"/>
        </w:rPr>
        <w:t>-23/1</w:t>
      </w:r>
      <w:r w:rsidRPr="00A71D81">
        <w:rPr>
          <w:rFonts w:ascii="GHEA Grapalat" w:hAnsi="GHEA Grapalat" w:cs="GHEA Grapalat"/>
          <w:sz w:val="20"/>
          <w:szCs w:val="20"/>
          <w:lang w:val="pt-BR"/>
        </w:rPr>
        <w:t>* ծածկագրով գնման ընթացակարգին:</w:t>
      </w:r>
    </w:p>
    <w:p w14:paraId="76518AF4" w14:textId="77777777" w:rsidR="00631658" w:rsidRPr="00A71D81" w:rsidRDefault="00631658" w:rsidP="00631658">
      <w:pPr>
        <w:ind w:left="426"/>
        <w:jc w:val="both"/>
        <w:rPr>
          <w:rFonts w:ascii="GHEA Grapalat" w:hAnsi="GHEA Grapalat" w:cs="GHEA Grapalat"/>
          <w:sz w:val="20"/>
          <w:szCs w:val="20"/>
          <w:lang w:val="pt-BR"/>
        </w:rPr>
      </w:pPr>
      <w:r w:rsidRPr="00A71D81">
        <w:rPr>
          <w:rFonts w:ascii="GHEA Grapalat" w:hAnsi="GHEA Grapalat"/>
          <w:sz w:val="20"/>
          <w:szCs w:val="20"/>
          <w:vertAlign w:val="superscript"/>
          <w:lang w:val="pt-BR"/>
        </w:rPr>
        <w:t xml:space="preserve">                                                        </w:t>
      </w:r>
      <w:r w:rsidRPr="00A71D81">
        <w:rPr>
          <w:rFonts w:ascii="GHEA Grapalat" w:hAnsi="GHEA Grapalat"/>
          <w:sz w:val="20"/>
          <w:szCs w:val="20"/>
          <w:vertAlign w:val="superscript"/>
          <w:lang w:val="hy-AM"/>
        </w:rPr>
        <w:t>ընթացակարգի ծածկագիրը</w:t>
      </w:r>
    </w:p>
    <w:p w14:paraId="314CA090" w14:textId="77777777" w:rsidR="00631658" w:rsidRPr="00A71D81" w:rsidRDefault="00631658" w:rsidP="00631658">
      <w:pPr>
        <w:ind w:firstLine="426"/>
        <w:jc w:val="both"/>
        <w:rPr>
          <w:rFonts w:ascii="GHEA Grapalat" w:hAnsi="GHEA Grapalat" w:cs="GHEA Grapalat"/>
          <w:color w:val="5B9BD5"/>
          <w:sz w:val="20"/>
          <w:szCs w:val="20"/>
          <w:lang w:val="hy-AM"/>
        </w:rPr>
      </w:pPr>
      <w:r w:rsidRPr="00A71D8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63B879C5" w14:textId="77777777" w:rsidR="00631658" w:rsidRPr="00A71D81" w:rsidRDefault="007A5E2D" w:rsidP="007A5E2D">
      <w:pPr>
        <w:ind w:firstLine="426"/>
        <w:jc w:val="both"/>
        <w:rPr>
          <w:rFonts w:ascii="GHEA Grapalat" w:hAnsi="GHEA Grapalat" w:cs="GHEA Grapalat"/>
          <w:color w:val="000000"/>
          <w:sz w:val="20"/>
          <w:szCs w:val="20"/>
          <w:lang w:val="pt-BR"/>
        </w:rPr>
      </w:pPr>
      <w:r w:rsidRPr="00A71D81">
        <w:rPr>
          <w:rFonts w:ascii="GHEA Grapalat" w:hAnsi="GHEA Grapalat" w:cs="GHEA Grapalat"/>
          <w:color w:val="000000"/>
          <w:sz w:val="20"/>
          <w:szCs w:val="20"/>
          <w:lang w:val="pt-BR"/>
        </w:rPr>
        <w:t xml:space="preserve">1.3 </w:t>
      </w:r>
      <w:r w:rsidR="00631658" w:rsidRPr="00A71D81">
        <w:rPr>
          <w:rFonts w:ascii="GHEA Grapalat" w:hAnsi="GHEA Grapalat" w:cs="GHEA Grapalat"/>
          <w:color w:val="000000"/>
          <w:sz w:val="20"/>
          <w:szCs w:val="20"/>
          <w:lang w:val="pt-BR"/>
        </w:rPr>
        <w:t>Ընկերությունը</w:t>
      </w:r>
      <w:r w:rsidR="00631658" w:rsidRPr="00A71D81">
        <w:rPr>
          <w:rFonts w:ascii="GHEA Grapalat" w:hAnsi="GHEA Grapalat" w:cs="GHEA Grapalat"/>
          <w:color w:val="000000"/>
          <w:sz w:val="20"/>
          <w:szCs w:val="20"/>
          <w:lang w:val="hy-AM"/>
        </w:rPr>
        <w:t xml:space="preserve"> սույն </w:t>
      </w:r>
      <w:r w:rsidR="00631658" w:rsidRPr="00A71D81">
        <w:rPr>
          <w:rFonts w:ascii="GHEA Grapalat" w:hAnsi="GHEA Grapalat" w:cs="GHEA Grapalat"/>
          <w:color w:val="000000"/>
          <w:sz w:val="20"/>
          <w:szCs w:val="20"/>
          <w:lang w:val="pt-BR"/>
        </w:rPr>
        <w:t>տուժանքի համաձայնագ</w:t>
      </w:r>
      <w:r w:rsidR="00631658" w:rsidRPr="00A71D81">
        <w:rPr>
          <w:rFonts w:ascii="GHEA Grapalat" w:hAnsi="GHEA Grapalat" w:cs="GHEA Grapalat"/>
          <w:color w:val="000000"/>
          <w:sz w:val="20"/>
          <w:szCs w:val="20"/>
          <w:lang w:val="hy-AM"/>
        </w:rPr>
        <w:t>ր</w:t>
      </w:r>
      <w:r w:rsidR="00631658" w:rsidRPr="00A71D81">
        <w:rPr>
          <w:rFonts w:ascii="GHEA Grapalat" w:hAnsi="GHEA Grapalat" w:cs="GHEA Grapalat"/>
          <w:color w:val="000000"/>
          <w:sz w:val="20"/>
          <w:szCs w:val="20"/>
          <w:lang w:val="pt-BR"/>
        </w:rPr>
        <w:t>ի</w:t>
      </w:r>
      <w:r w:rsidR="00631658" w:rsidRPr="00A71D81">
        <w:rPr>
          <w:rFonts w:ascii="GHEA Grapalat" w:hAnsi="GHEA Grapalat" w:cs="GHEA Grapalat"/>
          <w:color w:val="000000"/>
          <w:sz w:val="20"/>
          <w:szCs w:val="20"/>
          <w:lang w:val="hy-AM"/>
        </w:rPr>
        <w:t xml:space="preserve">ն կից ներկայացվող վճարման պահանջագրի </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այսուհետ` Պահանջագիր</w:t>
      </w:r>
      <w:r w:rsidRPr="00A71D81">
        <w:rPr>
          <w:rFonts w:ascii="GHEA Grapalat" w:hAnsi="GHEA Grapalat" w:cs="GHEA Grapalat"/>
          <w:color w:val="000000"/>
          <w:sz w:val="20"/>
          <w:szCs w:val="20"/>
          <w:lang w:val="hy-AM"/>
        </w:rPr>
        <w:t>)</w:t>
      </w:r>
      <w:r w:rsidR="00631658" w:rsidRPr="00A71D81">
        <w:rPr>
          <w:rFonts w:ascii="GHEA Grapalat" w:hAnsi="GHEA Grapalat" w:cs="GHEA Grapalat"/>
          <w:color w:val="000000"/>
          <w:sz w:val="20"/>
          <w:szCs w:val="20"/>
          <w:lang w:val="hy-AM"/>
        </w:rPr>
        <w:t xml:space="preserve"> ստորագրմամբ անհետկանչելիորեն  համաձայնվում է, որ </w:t>
      </w:r>
    </w:p>
    <w:p w14:paraId="37246304"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9F7723D"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A71D81">
        <w:rPr>
          <w:rFonts w:ascii="GHEA Grapalat" w:hAnsi="GHEA Grapalat" w:cs="GHEA Grapalat"/>
          <w:color w:val="000000"/>
          <w:sz w:val="20"/>
          <w:szCs w:val="20"/>
          <w:lang w:val="pt-BR"/>
        </w:rPr>
        <w:t>Ընկերության</w:t>
      </w:r>
      <w:r w:rsidRPr="00A71D81">
        <w:rPr>
          <w:rFonts w:ascii="GHEA Grapalat" w:hAnsi="GHEA Grapalat" w:cs="GHEA Grapalat"/>
          <w:color w:val="000000"/>
          <w:sz w:val="20"/>
          <w:szCs w:val="20"/>
          <w:lang w:val="hy-AM"/>
        </w:rPr>
        <w:t xml:space="preserve"> հաշվից  գանձելու համար՝ առանց լրացուցիչ ակցեպտավորման: </w:t>
      </w:r>
    </w:p>
    <w:p w14:paraId="74E64335" w14:textId="77777777" w:rsidR="00631658" w:rsidRPr="00A71D81" w:rsidRDefault="00631658" w:rsidP="00631658">
      <w:pPr>
        <w:ind w:firstLine="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գ)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0AD392C" w14:textId="77777777" w:rsidR="00631658" w:rsidRPr="00A71D81" w:rsidRDefault="00631658" w:rsidP="00631658">
      <w:pPr>
        <w:ind w:left="426"/>
        <w:jc w:val="both"/>
        <w:rPr>
          <w:rFonts w:ascii="GHEA Grapalat" w:hAnsi="GHEA Grapalat" w:cs="GHEA Grapalat"/>
          <w:color w:val="000000"/>
          <w:sz w:val="20"/>
          <w:szCs w:val="20"/>
          <w:lang w:val="hy-AM"/>
        </w:rPr>
      </w:pPr>
      <w:r w:rsidRPr="00A71D81">
        <w:rPr>
          <w:rFonts w:ascii="GHEA Grapalat" w:hAnsi="GHEA Grapalat" w:cs="GHEA Grapalat"/>
          <w:color w:val="000000"/>
          <w:sz w:val="20"/>
          <w:szCs w:val="20"/>
          <w:lang w:val="hy-AM"/>
        </w:rPr>
        <w:t xml:space="preserve">դ) </w:t>
      </w:r>
      <w:r w:rsidRPr="00A71D81">
        <w:rPr>
          <w:rFonts w:ascii="GHEA Grapalat" w:hAnsi="GHEA Grapalat" w:cs="GHEA Grapalat"/>
          <w:color w:val="000000"/>
          <w:sz w:val="20"/>
          <w:szCs w:val="20"/>
          <w:lang w:val="pt-BR"/>
        </w:rPr>
        <w:t>Ընկերությունը</w:t>
      </w:r>
      <w:r w:rsidRPr="00A71D8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04924FEB" w14:textId="0DFF9ECB" w:rsidR="00631658" w:rsidRPr="00AE74A0" w:rsidRDefault="00631658" w:rsidP="00AE74A0">
      <w:pPr>
        <w:ind w:firstLine="426"/>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r w:rsidR="00282B03">
        <w:rPr>
          <w:rFonts w:ascii="GHEA Grapalat" w:hAnsi="GHEA Grapalat" w:cs="GHEA Grapalat"/>
          <w:sz w:val="20"/>
          <w:szCs w:val="20"/>
          <w:lang w:val="hy-AM"/>
        </w:rPr>
        <w:t>1.4</w:t>
      </w:r>
      <w:r w:rsidRPr="00A71D8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A71D81">
        <w:rPr>
          <w:rFonts w:ascii="GHEA Grapalat" w:hAnsi="GHEA Grapalat" w:cs="GHEA Grapalat"/>
          <w:sz w:val="20"/>
          <w:szCs w:val="20"/>
          <w:lang w:val="hy-AM"/>
        </w:rPr>
        <w:t xml:space="preserve">Պահանջագիրը բնօրինակներով </w:t>
      </w:r>
      <w:r w:rsidRPr="00A71D81">
        <w:rPr>
          <w:rFonts w:ascii="GHEA Grapalat" w:hAnsi="GHEA Grapalat" w:cs="GHEA Grapalat"/>
          <w:sz w:val="20"/>
          <w:szCs w:val="20"/>
          <w:lang w:val="pt-BR"/>
        </w:rPr>
        <w:t xml:space="preserve">ներկայացնում է </w:t>
      </w:r>
      <w:r w:rsidRPr="00A71D81">
        <w:rPr>
          <w:rFonts w:ascii="GHEA Grapalat" w:hAnsi="GHEA Grapalat" w:cs="GHEA Grapalat"/>
          <w:sz w:val="20"/>
          <w:szCs w:val="20"/>
          <w:lang w:val="hy-AM"/>
        </w:rPr>
        <w:t>Վճարող Բանկին</w:t>
      </w:r>
      <w:r w:rsidRPr="00A71D8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A71D81">
        <w:rPr>
          <w:rFonts w:ascii="GHEA Grapalat" w:hAnsi="GHEA Grapalat" w:cs="GHEA Grapalat"/>
          <w:sz w:val="20"/>
          <w:szCs w:val="20"/>
          <w:lang w:val="hy-AM"/>
        </w:rPr>
        <w:t>Պահանջագիրը</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թվային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ստորագրությամբ</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հաստատված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լինելու</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դեպքում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դրանք</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Վճարող</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Բանկին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են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ներկայացվում</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էլեկտրոնային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կրիչներով</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ինչպես</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նաև</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դրանցից</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արտատպված</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թղթային</w:t>
      </w:r>
      <w:r w:rsidRPr="00A71D81">
        <w:rPr>
          <w:rFonts w:ascii="GHEA Grapalat" w:hAnsi="GHEA Grapalat" w:cs="GHEA Grapalat"/>
          <w:sz w:val="20"/>
          <w:szCs w:val="20"/>
          <w:lang w:val="pt-BR"/>
        </w:rPr>
        <w:t xml:space="preserve"> </w:t>
      </w:r>
      <w:r w:rsidRPr="00AE74A0">
        <w:rPr>
          <w:rFonts w:ascii="GHEA Grapalat" w:hAnsi="GHEA Grapalat" w:cs="GHEA Grapalat"/>
          <w:sz w:val="20"/>
          <w:szCs w:val="20"/>
          <w:lang w:val="hy-AM"/>
        </w:rPr>
        <w:t>տարբերակներով</w:t>
      </w:r>
      <w:r w:rsidRPr="00A71D81">
        <w:rPr>
          <w:rFonts w:ascii="GHEA Grapalat" w:hAnsi="GHEA Grapalat" w:cs="GHEA Grapalat"/>
          <w:sz w:val="20"/>
          <w:szCs w:val="20"/>
          <w:lang w:val="pt-BR"/>
        </w:rPr>
        <w:t>:</w:t>
      </w:r>
    </w:p>
    <w:p w14:paraId="7C108E69" w14:textId="724206B6" w:rsidR="00631658" w:rsidRPr="00A71D81" w:rsidRDefault="00282B03" w:rsidP="00AE74A0">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A71D8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22343A26"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Վճարող Բանկի կողմից Պ</w:t>
      </w:r>
      <w:r w:rsidRPr="00A71D81">
        <w:rPr>
          <w:rFonts w:ascii="GHEA Grapalat" w:hAnsi="GHEA Grapalat" w:cs="GHEA Grapalat"/>
          <w:sz w:val="20"/>
          <w:szCs w:val="20"/>
          <w:lang w:val="pt-BR"/>
        </w:rPr>
        <w:t xml:space="preserve">ահանջագրում նշված գումարի վճարման հետևանքով </w:t>
      </w:r>
      <w:r w:rsidRPr="00A71D81">
        <w:rPr>
          <w:rFonts w:ascii="GHEA Grapalat" w:hAnsi="GHEA Grapalat" w:cs="GHEA Grapalat"/>
          <w:sz w:val="20"/>
          <w:szCs w:val="20"/>
          <w:lang w:val="hy-AM"/>
        </w:rPr>
        <w:t xml:space="preserve">Ընկերության </w:t>
      </w:r>
      <w:r w:rsidRPr="00A71D81">
        <w:rPr>
          <w:rFonts w:ascii="GHEA Grapalat" w:hAnsi="GHEA Grapalat" w:cs="GHEA Grapalat"/>
          <w:sz w:val="20"/>
          <w:szCs w:val="20"/>
          <w:lang w:val="pt-BR"/>
        </w:rPr>
        <w:t xml:space="preserve">առաջացած ռիսկերի (Ընկերության կրած վնասների) </w:t>
      </w:r>
      <w:r w:rsidRPr="00A71D81">
        <w:rPr>
          <w:rFonts w:ascii="GHEA Grapalat" w:hAnsi="GHEA Grapalat" w:cs="GHEA Grapalat"/>
          <w:sz w:val="20"/>
          <w:szCs w:val="20"/>
          <w:lang w:val="hy-AM"/>
        </w:rPr>
        <w:t xml:space="preserve">և բացասական հետևանքների </w:t>
      </w:r>
      <w:r w:rsidRPr="00A71D81">
        <w:rPr>
          <w:rFonts w:ascii="GHEA Grapalat" w:hAnsi="GHEA Grapalat" w:cs="GHEA Grapalat"/>
          <w:sz w:val="20"/>
          <w:szCs w:val="20"/>
          <w:lang w:val="pt-BR"/>
        </w:rPr>
        <w:t>համար Բանկը</w:t>
      </w:r>
      <w:r w:rsidRPr="00A71D81">
        <w:rPr>
          <w:rFonts w:ascii="GHEA Grapalat" w:hAnsi="GHEA Grapalat" w:cs="GHEA Grapalat"/>
          <w:sz w:val="20"/>
          <w:szCs w:val="20"/>
          <w:lang w:val="hy-AM"/>
        </w:rPr>
        <w:t xml:space="preserve"> որևէ</w:t>
      </w:r>
      <w:r w:rsidRPr="00A71D81">
        <w:rPr>
          <w:rFonts w:ascii="GHEA Grapalat" w:hAnsi="GHEA Grapalat" w:cs="GHEA Grapalat"/>
          <w:sz w:val="20"/>
          <w:szCs w:val="20"/>
          <w:lang w:val="pt-BR"/>
        </w:rPr>
        <w:t xml:space="preserve"> պատասխանատվություն չի կրում</w:t>
      </w:r>
      <w:r w:rsidRPr="00A71D81">
        <w:rPr>
          <w:rFonts w:ascii="GHEA Grapalat" w:hAnsi="GHEA Grapalat" w:cs="GHEA Grapalat"/>
          <w:sz w:val="20"/>
          <w:szCs w:val="20"/>
          <w:lang w:val="hy-AM"/>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48A77BC7"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hy-AM"/>
        </w:rPr>
        <w:t>Այն դեպքում</w:t>
      </w:r>
      <w:r w:rsidRPr="00A71D81">
        <w:rPr>
          <w:rFonts w:ascii="GHEA Grapalat" w:hAnsi="GHEA Grapalat" w:cs="GHEA Grapalat"/>
          <w:sz w:val="20"/>
          <w:szCs w:val="20"/>
          <w:lang w:val="pt-BR"/>
        </w:rPr>
        <w:t>,</w:t>
      </w:r>
      <w:r w:rsidRPr="00A71D81">
        <w:rPr>
          <w:rFonts w:ascii="GHEA Grapalat" w:hAnsi="GHEA Grapalat" w:cs="GHEA Grapalat"/>
          <w:sz w:val="20"/>
          <w:szCs w:val="20"/>
          <w:lang w:val="hy-AM"/>
        </w:rPr>
        <w:t xml:space="preserve"> երբ Ընկերության հաշվի միջոցները չեն բավարարում</w:t>
      </w:r>
      <w:r w:rsidRPr="00A71D81">
        <w:rPr>
          <w:rFonts w:ascii="GHEA Grapalat" w:hAnsi="GHEA Grapalat" w:cs="GHEA Grapalat"/>
          <w:sz w:val="20"/>
          <w:szCs w:val="20"/>
        </w:rPr>
        <w:t>՝</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Վճարող</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բանկը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վճարման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պահանջագիրը</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ստանալուց</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հետո՝</w:t>
      </w:r>
      <w:r w:rsidRPr="00A71D81">
        <w:rPr>
          <w:rFonts w:ascii="GHEA Grapalat" w:hAnsi="GHEA Grapalat" w:cs="GHEA Grapalat"/>
          <w:sz w:val="20"/>
          <w:szCs w:val="20"/>
          <w:lang w:val="pt-BR"/>
        </w:rPr>
        <w:t xml:space="preserve"> 2 (</w:t>
      </w:r>
      <w:r w:rsidRPr="00A71D81">
        <w:rPr>
          <w:rFonts w:ascii="GHEA Grapalat" w:hAnsi="GHEA Grapalat" w:cs="GHEA Grapalat"/>
          <w:sz w:val="20"/>
          <w:szCs w:val="20"/>
        </w:rPr>
        <w:t>երկու</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աշխատանքային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օրվա</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ընթացքում</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պետք</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է</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տեղեկացնի</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Պատվիրատուին՝</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գրավոր</w:t>
      </w:r>
      <w:r w:rsidRPr="00A71D81">
        <w:rPr>
          <w:rFonts w:ascii="GHEA Grapalat" w:hAnsi="GHEA Grapalat" w:cs="GHEA Grapalat"/>
          <w:sz w:val="20"/>
          <w:szCs w:val="20"/>
          <w:lang w:val="pt-BR"/>
        </w:rPr>
        <w:t xml:space="preserve"> </w:t>
      </w:r>
      <w:r w:rsidRPr="00A71D81">
        <w:rPr>
          <w:rFonts w:ascii="GHEA Grapalat" w:hAnsi="GHEA Grapalat" w:cs="GHEA Grapalat"/>
          <w:sz w:val="20"/>
          <w:szCs w:val="20"/>
        </w:rPr>
        <w:t>ձևով</w:t>
      </w:r>
      <w:r w:rsidRPr="00A71D81">
        <w:rPr>
          <w:rFonts w:ascii="GHEA Grapalat" w:hAnsi="GHEA Grapalat" w:cs="GHEA Grapalat"/>
          <w:sz w:val="20"/>
          <w:szCs w:val="20"/>
          <w:lang w:val="pt-BR"/>
        </w:rPr>
        <w:t>:</w:t>
      </w:r>
    </w:p>
    <w:p w14:paraId="5C444F11" w14:textId="77777777" w:rsidR="00631658" w:rsidRPr="00A71D81" w:rsidRDefault="00631658" w:rsidP="00631658">
      <w:pPr>
        <w:numPr>
          <w:ilvl w:val="1"/>
          <w:numId w:val="25"/>
        </w:numPr>
        <w:ind w:left="0" w:firstLine="426"/>
        <w:jc w:val="both"/>
        <w:rPr>
          <w:rFonts w:ascii="GHEA Grapalat" w:hAnsi="GHEA Grapalat" w:cs="GHEA Grapalat"/>
          <w:sz w:val="20"/>
          <w:szCs w:val="20"/>
          <w:lang w:val="pt-BR"/>
        </w:rPr>
      </w:pPr>
      <w:r w:rsidRPr="00A71D81">
        <w:rPr>
          <w:rFonts w:ascii="GHEA Grapalat" w:hAnsi="GHEA Grapalat" w:cs="GHEA Grapalat"/>
          <w:sz w:val="20"/>
          <w:szCs w:val="20"/>
          <w:lang w:val="pt-BR"/>
        </w:rPr>
        <w:t xml:space="preserve"> Սույն համաձայնագիրը և կից </w:t>
      </w:r>
      <w:r w:rsidRPr="00A71D81">
        <w:rPr>
          <w:rFonts w:ascii="GHEA Grapalat" w:hAnsi="GHEA Grapalat" w:cs="GHEA Grapalat"/>
          <w:sz w:val="20"/>
          <w:szCs w:val="20"/>
          <w:lang w:val="hy-AM"/>
        </w:rPr>
        <w:t>Պ</w:t>
      </w:r>
      <w:r w:rsidRPr="00A71D8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39A2DD8" w14:textId="77777777" w:rsidR="00631658" w:rsidRPr="00A71D81" w:rsidRDefault="00631658" w:rsidP="00631658">
      <w:pPr>
        <w:jc w:val="both"/>
        <w:rPr>
          <w:rFonts w:ascii="GHEA Grapalat" w:hAnsi="GHEA Grapalat" w:cs="GHEA Grapalat"/>
          <w:sz w:val="20"/>
          <w:szCs w:val="20"/>
          <w:lang w:val="hy-AM"/>
        </w:rPr>
      </w:pPr>
    </w:p>
    <w:p w14:paraId="0CDD9C2D" w14:textId="77777777" w:rsidR="00631658" w:rsidRPr="00A71D81" w:rsidRDefault="00D7538E" w:rsidP="000B7538">
      <w:pPr>
        <w:ind w:left="360"/>
        <w:jc w:val="center"/>
        <w:rPr>
          <w:rFonts w:ascii="GHEA Grapalat" w:hAnsi="GHEA Grapalat" w:cs="GHEA Grapalat"/>
          <w:b/>
          <w:bCs/>
          <w:sz w:val="20"/>
          <w:szCs w:val="20"/>
          <w:lang w:val="hy-AM"/>
        </w:rPr>
      </w:pPr>
      <w:r w:rsidRPr="00A71D81">
        <w:rPr>
          <w:rFonts w:ascii="GHEA Grapalat" w:hAnsi="GHEA Grapalat" w:cs="GHEA Grapalat"/>
          <w:b/>
          <w:bCs/>
          <w:sz w:val="20"/>
          <w:szCs w:val="20"/>
          <w:lang w:val="hy-AM"/>
        </w:rPr>
        <w:t xml:space="preserve">2. </w:t>
      </w:r>
      <w:r w:rsidR="00631658" w:rsidRPr="00A71D81">
        <w:rPr>
          <w:rFonts w:ascii="GHEA Grapalat" w:hAnsi="GHEA Grapalat" w:cs="GHEA Grapalat"/>
          <w:b/>
          <w:bCs/>
          <w:sz w:val="20"/>
          <w:szCs w:val="20"/>
          <w:lang w:val="hy-AM"/>
        </w:rPr>
        <w:t>Այլ պայմաններ</w:t>
      </w:r>
    </w:p>
    <w:p w14:paraId="2CBD229F" w14:textId="77777777" w:rsidR="00334B2F" w:rsidRPr="006D2E03" w:rsidRDefault="007A5E2D" w:rsidP="007A5E2D">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2.1 Սույն համաձայնագիրը և Պահանջագիրը անհետկանչելի են, ուժի մեջ են մտնում Ընկերության կողմից վավերացման պահից և ուժի մեջ են մինչև </w:t>
      </w:r>
      <w:r w:rsidRPr="006D2E03">
        <w:rPr>
          <w:rFonts w:ascii="GHEA Grapalat" w:hAnsi="GHEA Grapalat" w:cs="GHEA Grapalat"/>
          <w:sz w:val="20"/>
          <w:szCs w:val="20"/>
          <w:lang w:val="hy-AM"/>
        </w:rPr>
        <w:t xml:space="preserve">Ընկերության կողմից կնքվելիք պայմանագրով </w:t>
      </w:r>
      <w:r w:rsidRPr="006D2E03">
        <w:rPr>
          <w:rFonts w:ascii="GHEA Grapalat" w:hAnsi="GHEA Grapalat" w:cs="GHEA Grapalat"/>
          <w:sz w:val="20"/>
          <w:szCs w:val="20"/>
          <w:lang w:val="hy-AM"/>
        </w:rPr>
        <w:lastRenderedPageBreak/>
        <w:t>ստանձնվող պարտավորությունների ամբողջական կատարման վերջին օրվան</w:t>
      </w:r>
      <w:r w:rsidR="00334B2F" w:rsidRPr="006D2E03">
        <w:rPr>
          <w:rFonts w:ascii="GHEA Grapalat" w:hAnsi="GHEA Grapalat" w:cs="GHEA Grapalat"/>
          <w:sz w:val="20"/>
          <w:szCs w:val="20"/>
          <w:lang w:val="hy-AM"/>
        </w:rPr>
        <w:t xml:space="preserve"> հաջորդող քսաներորդ աշխատանքային օրը ներառյալ:</w:t>
      </w:r>
    </w:p>
    <w:p w14:paraId="6EE5F10B"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65D378C"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128B5C6" w14:textId="77777777" w:rsidR="00631658" w:rsidRPr="00A71D81" w:rsidDel="00A13215"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51D24472" w14:textId="77777777" w:rsidR="00631658" w:rsidRPr="00A71D81" w:rsidRDefault="00631658" w:rsidP="00631658">
      <w:pPr>
        <w:ind w:firstLine="567"/>
        <w:jc w:val="both"/>
        <w:rPr>
          <w:rFonts w:ascii="GHEA Grapalat" w:hAnsi="GHEA Grapalat" w:cs="GHEA Grapalat"/>
          <w:sz w:val="20"/>
          <w:szCs w:val="20"/>
          <w:lang w:val="hy-AM"/>
        </w:rPr>
      </w:pPr>
      <w:r w:rsidRPr="00A71D8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0A98A940" w14:textId="77777777" w:rsidR="00631658" w:rsidRPr="00A71D81" w:rsidRDefault="00631658" w:rsidP="00631658">
      <w:pPr>
        <w:ind w:firstLine="567"/>
        <w:jc w:val="both"/>
        <w:rPr>
          <w:rFonts w:ascii="GHEA Grapalat" w:hAnsi="GHEA Grapalat" w:cs="GHEA Grapalat"/>
          <w:sz w:val="20"/>
          <w:szCs w:val="20"/>
          <w:lang w:val="hy-AM"/>
        </w:rPr>
      </w:pPr>
    </w:p>
    <w:p w14:paraId="1DA1BBF1" w14:textId="77777777" w:rsidR="00631658" w:rsidRPr="00A71D81" w:rsidRDefault="00631658" w:rsidP="00631658">
      <w:pPr>
        <w:ind w:firstLine="567"/>
        <w:jc w:val="center"/>
        <w:rPr>
          <w:rFonts w:ascii="GHEA Grapalat" w:hAnsi="GHEA Grapalat" w:cs="GHEA Grapalat"/>
          <w:sz w:val="20"/>
          <w:szCs w:val="20"/>
          <w:lang w:val="hy-AM"/>
        </w:rPr>
      </w:pPr>
      <w:r w:rsidRPr="00A71D81">
        <w:rPr>
          <w:rFonts w:ascii="GHEA Grapalat" w:hAnsi="GHEA Grapalat" w:cs="GHEA Grapalat"/>
          <w:b/>
          <w:sz w:val="20"/>
          <w:szCs w:val="20"/>
          <w:lang w:val="hy-AM"/>
        </w:rPr>
        <w:t>3. Ընկերության հասցեն, բանկային վավերապայմանները`</w:t>
      </w:r>
    </w:p>
    <w:p w14:paraId="60B3CF29" w14:textId="77777777" w:rsidR="00631658" w:rsidRPr="00A71D81" w:rsidRDefault="00631658" w:rsidP="00631658">
      <w:pPr>
        <w:jc w:val="both"/>
        <w:rPr>
          <w:rFonts w:ascii="GHEA Grapalat" w:hAnsi="GHEA Grapalat" w:cs="GHEA Grapalat"/>
          <w:sz w:val="20"/>
          <w:szCs w:val="20"/>
          <w:u w:val="single"/>
          <w:lang w:val="hy-AM"/>
        </w:rPr>
      </w:pP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r w:rsidRPr="00A71D81">
        <w:rPr>
          <w:rFonts w:ascii="GHEA Grapalat" w:hAnsi="GHEA Grapalat" w:cs="GHEA Grapalat"/>
          <w:sz w:val="20"/>
          <w:szCs w:val="20"/>
          <w:u w:val="single"/>
          <w:lang w:val="hy-AM"/>
        </w:rPr>
        <w:tab/>
      </w:r>
    </w:p>
    <w:p w14:paraId="6D1F4417"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անվանումը</w:t>
      </w:r>
    </w:p>
    <w:p w14:paraId="63840B48"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vertAlign w:val="superscript"/>
          <w:lang w:val="hy-AM"/>
        </w:rPr>
        <w:t xml:space="preserve"> </w:t>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5BB1BCC5"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հասցեն</w:t>
      </w:r>
    </w:p>
    <w:p w14:paraId="4CA3B5D2"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F83147A"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ընկերությանը սպասարկող բանկի անվանումը</w:t>
      </w:r>
    </w:p>
    <w:p w14:paraId="22B5685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247060D1"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բանկային հաշվեհամարը</w:t>
      </w:r>
    </w:p>
    <w:p w14:paraId="063F06E6"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3AF85848"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հարկ վճարողի հաշվառման համարը</w:t>
      </w:r>
    </w:p>
    <w:p w14:paraId="645F9ADF" w14:textId="77777777" w:rsidR="00631658" w:rsidRPr="00A71D81" w:rsidRDefault="00631658" w:rsidP="00631658">
      <w:pPr>
        <w:jc w:val="both"/>
        <w:rPr>
          <w:rFonts w:ascii="GHEA Grapalat" w:hAnsi="GHEA Grapalat"/>
          <w:sz w:val="20"/>
          <w:szCs w:val="20"/>
          <w:u w:val="single"/>
          <w:vertAlign w:val="superscript"/>
          <w:lang w:val="hy-AM"/>
        </w:rPr>
      </w:pP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r w:rsidRPr="00A71D81">
        <w:rPr>
          <w:rFonts w:ascii="GHEA Grapalat" w:hAnsi="GHEA Grapalat"/>
          <w:sz w:val="20"/>
          <w:szCs w:val="20"/>
          <w:u w:val="single"/>
          <w:vertAlign w:val="superscript"/>
          <w:lang w:val="hy-AM"/>
        </w:rPr>
        <w:tab/>
      </w:r>
    </w:p>
    <w:p w14:paraId="42C53940" w14:textId="77777777" w:rsidR="00631658" w:rsidRPr="00A71D81" w:rsidRDefault="00631658" w:rsidP="00631658">
      <w:pPr>
        <w:jc w:val="both"/>
        <w:rPr>
          <w:rFonts w:ascii="GHEA Grapalat" w:hAnsi="GHEA Grapalat"/>
          <w:sz w:val="20"/>
          <w:szCs w:val="20"/>
          <w:vertAlign w:val="superscript"/>
          <w:lang w:val="hy-AM"/>
        </w:rPr>
      </w:pPr>
      <w:r w:rsidRPr="00A71D81">
        <w:rPr>
          <w:rFonts w:ascii="GHEA Grapalat" w:hAnsi="GHEA Grapalat"/>
          <w:sz w:val="20"/>
          <w:szCs w:val="20"/>
          <w:vertAlign w:val="superscript"/>
          <w:lang w:val="hy-AM"/>
        </w:rPr>
        <w:t xml:space="preserve">       ընկերության տնօրենի անունը, ազգանունը և ստորագրությունը</w:t>
      </w:r>
    </w:p>
    <w:p w14:paraId="233216BB"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Կ.Տ</w:t>
      </w:r>
    </w:p>
    <w:p w14:paraId="539ECC8A" w14:textId="77777777" w:rsidR="00631658" w:rsidRPr="00A71D81" w:rsidRDefault="00631658" w:rsidP="00631658">
      <w:pPr>
        <w:jc w:val="both"/>
        <w:rPr>
          <w:rFonts w:ascii="GHEA Grapalat" w:hAnsi="GHEA Grapalat"/>
          <w:sz w:val="20"/>
          <w:szCs w:val="20"/>
          <w:lang w:val="hy-AM"/>
        </w:rPr>
      </w:pPr>
    </w:p>
    <w:p w14:paraId="0E19A45A" w14:textId="77777777" w:rsidR="00631658" w:rsidRPr="00A71D81" w:rsidRDefault="00631658" w:rsidP="00631658">
      <w:pPr>
        <w:jc w:val="both"/>
        <w:rPr>
          <w:rFonts w:ascii="GHEA Grapalat" w:hAnsi="GHEA Grapalat"/>
          <w:sz w:val="20"/>
          <w:szCs w:val="20"/>
          <w:lang w:val="hy-AM"/>
        </w:rPr>
      </w:pPr>
      <w:r w:rsidRPr="00A71D81">
        <w:rPr>
          <w:rFonts w:ascii="GHEA Grapalat" w:hAnsi="GHEA Grapalat"/>
          <w:sz w:val="20"/>
          <w:szCs w:val="20"/>
          <w:lang w:val="hy-AM"/>
        </w:rPr>
        <w:t>Օր/ամիս/տարի</w:t>
      </w:r>
    </w:p>
    <w:p w14:paraId="08C2B87C" w14:textId="77777777" w:rsidR="00631658" w:rsidRPr="00A71D81" w:rsidRDefault="00631658" w:rsidP="00631658">
      <w:pPr>
        <w:jc w:val="center"/>
        <w:rPr>
          <w:rFonts w:ascii="GHEA Grapalat" w:hAnsi="GHEA Grapalat" w:cs="GHEA Grapalat"/>
          <w:sz w:val="20"/>
          <w:szCs w:val="20"/>
          <w:lang w:val="hy-AM"/>
        </w:rPr>
      </w:pPr>
    </w:p>
    <w:p w14:paraId="312C31D5"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A71D81">
        <w:rPr>
          <w:rFonts w:ascii="GHEA Grapalat" w:hAnsi="GHEA Grapalat" w:cs="Sylfaen"/>
          <w:i/>
          <w:sz w:val="20"/>
          <w:szCs w:val="20"/>
          <w:lang w:val="hy-AM"/>
        </w:rPr>
        <w:t xml:space="preserve">* </w:t>
      </w:r>
      <w:r w:rsidRPr="00A71D81">
        <w:rPr>
          <w:rFonts w:ascii="GHEA Grapalat" w:hAnsi="GHEA Grapalat"/>
          <w:i/>
          <w:sz w:val="20"/>
          <w:szCs w:val="20"/>
          <w:lang w:val="hy-AM"/>
        </w:rPr>
        <w:t>լրացվում է հանձնաժողովի քարտուղարի կողմից` մինչև հրավերը տեղեկագրում հրապարակելը:</w:t>
      </w:r>
    </w:p>
    <w:p w14:paraId="0780887B"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90090D3" w14:textId="77777777" w:rsidR="00631658" w:rsidRPr="00A71D81"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55C0ED0E" w14:textId="77777777" w:rsidR="00334B2F" w:rsidRPr="00A71D81" w:rsidRDefault="00631658" w:rsidP="00334B2F">
      <w:pPr>
        <w:pStyle w:val="BodyTextIndent3"/>
        <w:spacing w:line="240" w:lineRule="auto"/>
        <w:jc w:val="right"/>
        <w:rPr>
          <w:rFonts w:ascii="GHEA Grapalat" w:hAnsi="GHEA Grapalat"/>
          <w:b/>
          <w:lang w:val="hy-AM"/>
        </w:rPr>
      </w:pPr>
      <w:r w:rsidRPr="00A71D81">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A71D81" w14:paraId="10E6790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5531C55" w14:textId="77777777" w:rsidR="00334B2F" w:rsidRPr="00A71D81" w:rsidRDefault="00334B2F" w:rsidP="00CB0ADE">
            <w:pPr>
              <w:rPr>
                <w:rFonts w:ascii="GHEA Grapalat" w:hAnsi="GHEA Grapalat" w:cs="Sylfaen"/>
                <w:b/>
                <w:bCs/>
                <w:sz w:val="20"/>
                <w:szCs w:val="20"/>
                <w:lang w:val="hy-AM"/>
              </w:rPr>
            </w:pPr>
            <w:r w:rsidRPr="00A71D81">
              <w:rPr>
                <w:rFonts w:ascii="GHEA Grapalat" w:hAnsi="GHEA Grapalat" w:cs="Sylfaen"/>
                <w:sz w:val="20"/>
                <w:szCs w:val="20"/>
              </w:rPr>
              <w:lastRenderedPageBreak/>
              <w:t xml:space="preserve">1.                                                              </w:t>
            </w:r>
            <w:r w:rsidRPr="00A71D81">
              <w:rPr>
                <w:rFonts w:ascii="GHEA Grapalat" w:hAnsi="GHEA Grapalat" w:cs="Sylfaen"/>
                <w:b/>
                <w:bCs/>
                <w:sz w:val="20"/>
                <w:szCs w:val="20"/>
              </w:rPr>
              <w:t>ՎՃԱՐՄԱՆ</w:t>
            </w:r>
            <w:r w:rsidRPr="00A71D81">
              <w:rPr>
                <w:rFonts w:ascii="GHEA Grapalat" w:hAnsi="GHEA Grapalat" w:cs="Arial"/>
                <w:b/>
                <w:bCs/>
                <w:sz w:val="20"/>
                <w:szCs w:val="20"/>
              </w:rPr>
              <w:t xml:space="preserve"> </w:t>
            </w:r>
            <w:r w:rsidRPr="00A71D81">
              <w:rPr>
                <w:rFonts w:ascii="GHEA Grapalat" w:hAnsi="GHEA Grapalat" w:cs="Sylfaen"/>
                <w:b/>
                <w:bCs/>
                <w:sz w:val="20"/>
                <w:szCs w:val="20"/>
              </w:rPr>
              <w:t xml:space="preserve">ՊԱՀԱՆՋԱԳԻՐ* </w:t>
            </w:r>
          </w:p>
          <w:p w14:paraId="4072D873" w14:textId="77777777" w:rsidR="00334B2F" w:rsidRPr="00A71D81" w:rsidRDefault="00334B2F" w:rsidP="00CB0ADE">
            <w:pPr>
              <w:jc w:val="center"/>
              <w:rPr>
                <w:rFonts w:ascii="GHEA Grapalat" w:hAnsi="GHEA Grapalat" w:cs="Arial"/>
                <w:bCs/>
                <w:i/>
                <w:sz w:val="20"/>
                <w:szCs w:val="20"/>
              </w:rPr>
            </w:pPr>
          </w:p>
        </w:tc>
      </w:tr>
      <w:tr w:rsidR="00334B2F" w:rsidRPr="00A71D81" w14:paraId="1AA5A40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4BD3BA2"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2</w:t>
            </w:r>
            <w:r w:rsidRPr="00A71D81">
              <w:rPr>
                <w:rFonts w:ascii="GHEA Grapalat" w:hAnsi="GHEA Grapalat" w:cs="Sylfaen"/>
                <w:sz w:val="20"/>
                <w:szCs w:val="20"/>
              </w:rPr>
              <w:t>.</w:t>
            </w:r>
            <w:r w:rsidRPr="00A71D81">
              <w:rPr>
                <w:rFonts w:ascii="GHEA Grapalat" w:hAnsi="GHEA Grapalat" w:cs="Sylfaen"/>
                <w:sz w:val="20"/>
                <w:szCs w:val="20"/>
                <w:lang w:val="hy-AM"/>
              </w:rPr>
              <w:t xml:space="preserve"> Թիվ </w:t>
            </w:r>
          </w:p>
        </w:tc>
      </w:tr>
      <w:tr w:rsidR="00334B2F" w:rsidRPr="00A71D81" w14:paraId="6386E3F5"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F91481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3</w:t>
            </w:r>
            <w:r w:rsidRPr="00A71D81">
              <w:rPr>
                <w:rFonts w:ascii="GHEA Grapalat" w:hAnsi="GHEA Grapalat" w:cs="Sylfaen"/>
                <w:sz w:val="20"/>
                <w:szCs w:val="20"/>
              </w:rPr>
              <w:t>.                                                         Ներկայացման</w:t>
            </w:r>
            <w:r w:rsidRPr="00A71D81">
              <w:rPr>
                <w:rFonts w:ascii="GHEA Grapalat" w:hAnsi="GHEA Grapalat" w:cs="Arial"/>
                <w:sz w:val="20"/>
                <w:szCs w:val="20"/>
              </w:rPr>
              <w:t xml:space="preserve"> </w:t>
            </w:r>
            <w:r w:rsidRPr="00A71D81">
              <w:rPr>
                <w:rFonts w:ascii="GHEA Grapalat" w:hAnsi="GHEA Grapalat" w:cs="Sylfaen"/>
                <w:sz w:val="20"/>
                <w:szCs w:val="20"/>
              </w:rPr>
              <w:t>ամսաթիվը</w:t>
            </w:r>
            <w:r w:rsidRPr="00A71D81">
              <w:rPr>
                <w:rFonts w:ascii="GHEA Grapalat" w:hAnsi="GHEA Grapalat" w:cs="Arial"/>
                <w:sz w:val="20"/>
                <w:szCs w:val="20"/>
              </w:rPr>
              <w:t xml:space="preserve">`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tc>
      </w:tr>
      <w:tr w:rsidR="00334B2F" w:rsidRPr="00A71D81" w14:paraId="6FCB729A"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8E40CCA"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4</w:t>
            </w:r>
            <w:r w:rsidRPr="00A71D81">
              <w:rPr>
                <w:rFonts w:ascii="GHEA Grapalat" w:hAnsi="GHEA Grapalat" w:cs="Sylfaen"/>
                <w:sz w:val="20"/>
                <w:szCs w:val="20"/>
              </w:rPr>
              <w:t xml:space="preserve">. </w:t>
            </w: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Sylfaen"/>
                <w:sz w:val="20"/>
                <w:szCs w:val="20"/>
              </w:rPr>
              <w:t xml:space="preserve">(Ընկերություն </w:t>
            </w:r>
            <w:r w:rsidRPr="00A71D81">
              <w:rPr>
                <w:rFonts w:ascii="GHEA Grapalat" w:hAnsi="GHEA Grapalat" w:cs="Arial"/>
                <w:sz w:val="20"/>
                <w:szCs w:val="20"/>
              </w:rPr>
              <w:t>`</w:t>
            </w:r>
          </w:p>
        </w:tc>
      </w:tr>
      <w:tr w:rsidR="00334B2F" w:rsidRPr="00A71D81" w14:paraId="5976D046"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AF87A4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5</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ն սպասարկող Ֆինանսական կազմակերպություն </w:t>
            </w:r>
            <w:r w:rsidRPr="00A71D81">
              <w:rPr>
                <w:rFonts w:ascii="GHEA Grapalat" w:hAnsi="GHEA Grapalat" w:cs="Sylfaen"/>
                <w:sz w:val="20"/>
                <w:szCs w:val="20"/>
              </w:rPr>
              <w:t>(</w:t>
            </w:r>
            <w:r w:rsidRPr="00A71D81">
              <w:rPr>
                <w:rFonts w:ascii="GHEA Grapalat" w:hAnsi="GHEA Grapalat" w:cs="Arial"/>
                <w:sz w:val="20"/>
                <w:szCs w:val="20"/>
              </w:rPr>
              <w:t xml:space="preserve"> </w:t>
            </w:r>
            <w:r w:rsidRPr="00A71D81">
              <w:rPr>
                <w:rFonts w:ascii="GHEA Grapalat" w:hAnsi="GHEA Grapalat" w:cs="Sylfaen"/>
                <w:sz w:val="20"/>
                <w:szCs w:val="20"/>
              </w:rPr>
              <w:t>բանկ)</w:t>
            </w:r>
            <w:r w:rsidRPr="00A71D81">
              <w:rPr>
                <w:rFonts w:ascii="GHEA Grapalat" w:hAnsi="GHEA Grapalat" w:cs="Arial"/>
                <w:sz w:val="20"/>
                <w:szCs w:val="20"/>
              </w:rPr>
              <w:t>`</w:t>
            </w:r>
          </w:p>
        </w:tc>
      </w:tr>
      <w:tr w:rsidR="00334B2F" w:rsidRPr="00A71D81" w14:paraId="13B0619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10457"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6</w:t>
            </w:r>
            <w:r w:rsidRPr="00A71D81">
              <w:rPr>
                <w:rFonts w:ascii="GHEA Grapalat" w:hAnsi="GHEA Grapalat" w:cs="Sylfaen"/>
                <w:sz w:val="20"/>
                <w:szCs w:val="20"/>
              </w:rPr>
              <w:t>. Վճարողի</w:t>
            </w:r>
            <w:r w:rsidRPr="00A71D81">
              <w:rPr>
                <w:rFonts w:ascii="GHEA Grapalat" w:hAnsi="GHEA Grapalat" w:cs="Sylfaen"/>
                <w:sz w:val="20"/>
                <w:szCs w:val="20"/>
                <w:lang w:val="hy-AM"/>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w:t>
            </w:r>
          </w:p>
        </w:tc>
      </w:tr>
      <w:tr w:rsidR="00334B2F" w:rsidRPr="00A71D81" w14:paraId="1B0836A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09B90A0"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7</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p>
        </w:tc>
      </w:tr>
      <w:tr w:rsidR="00334B2F" w:rsidRPr="00A71D81" w14:paraId="7C8C2394"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244C34"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8</w:t>
            </w:r>
            <w:r w:rsidRPr="00A71D81">
              <w:rPr>
                <w:rFonts w:ascii="GHEA Grapalat" w:hAnsi="GHEA Grapalat" w:cs="Sylfaen"/>
                <w:sz w:val="20"/>
                <w:szCs w:val="20"/>
              </w:rPr>
              <w:t>. Վճարողի</w:t>
            </w:r>
            <w:r w:rsidRPr="00A71D81">
              <w:rPr>
                <w:rFonts w:ascii="GHEA Grapalat" w:hAnsi="GHEA Grapalat" w:cs="Arial"/>
                <w:sz w:val="20"/>
                <w:szCs w:val="20"/>
              </w:rPr>
              <w:t xml:space="preserve"> </w:t>
            </w:r>
            <w:r w:rsidRPr="00A71D81">
              <w:rPr>
                <w:rFonts w:ascii="GHEA Grapalat" w:hAnsi="GHEA Grapalat" w:cs="Sylfaen"/>
                <w:sz w:val="20"/>
                <w:szCs w:val="20"/>
              </w:rPr>
              <w:t>ՀԾՀ</w:t>
            </w:r>
            <w:r w:rsidRPr="00A71D81">
              <w:rPr>
                <w:rFonts w:ascii="GHEA Grapalat" w:hAnsi="GHEA Grapalat" w:cs="Arial"/>
                <w:sz w:val="20"/>
                <w:szCs w:val="20"/>
              </w:rPr>
              <w:t>`</w:t>
            </w:r>
          </w:p>
        </w:tc>
      </w:tr>
      <w:tr w:rsidR="00334B2F" w:rsidRPr="00A71D81" w14:paraId="0D43874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73DE9EA" w14:textId="4DB72165"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9</w:t>
            </w:r>
            <w:r w:rsidRPr="00A71D81">
              <w:rPr>
                <w:rFonts w:ascii="GHEA Grapalat" w:hAnsi="GHEA Grapalat" w:cs="Sylfaen"/>
                <w:sz w:val="20"/>
                <w:szCs w:val="20"/>
              </w:rPr>
              <w:t>. 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 </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ԵՊՀ-ին առընթեր Ա. Շահինյանի անվան ֆիզիկամաթեմատիկական հատուկ դպրոց ՊՈԱԿ</w:t>
            </w:r>
          </w:p>
        </w:tc>
      </w:tr>
      <w:tr w:rsidR="00334B2F" w:rsidRPr="00A71D81" w14:paraId="159F8BB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2AA983F" w14:textId="77777777" w:rsidR="00334B2F" w:rsidRPr="00A71D81" w:rsidRDefault="00334B2F" w:rsidP="00CB0ADE">
            <w:pPr>
              <w:rPr>
                <w:rFonts w:ascii="GHEA Grapalat" w:hAnsi="GHEA Grapalat" w:cs="Sylfaen"/>
                <w:sz w:val="20"/>
                <w:szCs w:val="20"/>
                <w:lang w:val="ru-RU"/>
              </w:rPr>
            </w:pPr>
            <w:r w:rsidRPr="00A71D81">
              <w:rPr>
                <w:rFonts w:ascii="GHEA Grapalat" w:hAnsi="GHEA Grapalat" w:cs="Sylfaen"/>
                <w:sz w:val="20"/>
                <w:szCs w:val="20"/>
                <w:lang w:val="ru-RU"/>
              </w:rPr>
              <w:t xml:space="preserve">10. </w:t>
            </w:r>
            <w:r w:rsidRPr="00A71D81">
              <w:rPr>
                <w:rFonts w:ascii="GHEA Grapalat" w:hAnsi="GHEA Grapalat" w:cs="Sylfaen"/>
                <w:sz w:val="20"/>
                <w:szCs w:val="20"/>
              </w:rPr>
              <w:t xml:space="preserve"> Շահառուի</w:t>
            </w:r>
            <w:r w:rsidRPr="00A71D81">
              <w:rPr>
                <w:rFonts w:ascii="GHEA Grapalat" w:hAnsi="GHEA Grapalat" w:cs="Arial"/>
                <w:sz w:val="20"/>
                <w:szCs w:val="20"/>
              </w:rPr>
              <w:t xml:space="preserve"> </w:t>
            </w:r>
            <w:r w:rsidRPr="00A71D81">
              <w:rPr>
                <w:rFonts w:ascii="GHEA Grapalat" w:hAnsi="GHEA Grapalat" w:cs="Sylfaen"/>
                <w:sz w:val="20"/>
                <w:szCs w:val="20"/>
              </w:rPr>
              <w:t xml:space="preserve"> ՀԾՀ</w:t>
            </w:r>
            <w:r w:rsidRPr="00A71D81">
              <w:rPr>
                <w:rFonts w:ascii="GHEA Grapalat" w:hAnsi="GHEA Grapalat" w:cs="Sylfaen"/>
                <w:sz w:val="20"/>
                <w:szCs w:val="20"/>
                <w:lang w:val="ru-RU"/>
              </w:rPr>
              <w:t xml:space="preserve"> (</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6F6005A9"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4BFDBCD" w14:textId="57D9624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lang w:val="hy-AM"/>
              </w:rPr>
              <w:t>11</w:t>
            </w:r>
            <w:r w:rsidRPr="00A71D81">
              <w:rPr>
                <w:rFonts w:ascii="GHEA Grapalat" w:hAnsi="GHEA Grapalat" w:cs="Sylfaen"/>
                <w:sz w:val="20"/>
                <w:szCs w:val="20"/>
              </w:rPr>
              <w:t>. Շահառուի</w:t>
            </w:r>
            <w:r w:rsidRPr="00A71D81">
              <w:rPr>
                <w:rFonts w:ascii="GHEA Grapalat" w:hAnsi="GHEA Grapalat" w:cs="Arial"/>
                <w:sz w:val="20"/>
                <w:szCs w:val="20"/>
              </w:rPr>
              <w:t xml:space="preserve"> </w:t>
            </w:r>
            <w:r w:rsidRPr="00A71D81">
              <w:rPr>
                <w:rFonts w:ascii="GHEA Grapalat" w:hAnsi="GHEA Grapalat" w:cs="Sylfaen"/>
                <w:sz w:val="20"/>
                <w:szCs w:val="20"/>
              </w:rPr>
              <w:t>ՀՎՀՀ</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00801524</w:t>
            </w:r>
          </w:p>
        </w:tc>
      </w:tr>
      <w:tr w:rsidR="00334B2F" w:rsidRPr="00A71D81" w14:paraId="3818231B"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1C61B74" w14:textId="5A609CC2"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2</w:t>
            </w:r>
            <w:r w:rsidRPr="00A71D81">
              <w:rPr>
                <w:rFonts w:ascii="GHEA Grapalat" w:hAnsi="GHEA Grapalat" w:cs="Sylfaen"/>
                <w:sz w:val="20"/>
                <w:szCs w:val="20"/>
              </w:rPr>
              <w:t>.Շահառուի</w:t>
            </w:r>
            <w:r w:rsidRPr="00A71D81">
              <w:rPr>
                <w:rFonts w:ascii="GHEA Grapalat" w:hAnsi="GHEA Grapalat" w:cs="Sylfaen"/>
                <w:sz w:val="20"/>
                <w:szCs w:val="20"/>
                <w:lang w:val="hy-AM"/>
              </w:rPr>
              <w:t>ն</w:t>
            </w:r>
            <w:r w:rsidRPr="00A71D81">
              <w:rPr>
                <w:rFonts w:ascii="GHEA Grapalat" w:hAnsi="GHEA Grapalat" w:cs="Arial"/>
                <w:sz w:val="20"/>
                <w:szCs w:val="20"/>
              </w:rPr>
              <w:t xml:space="preserve"> </w:t>
            </w:r>
            <w:r w:rsidRPr="00A71D81">
              <w:rPr>
                <w:rFonts w:ascii="GHEA Grapalat" w:hAnsi="GHEA Grapalat" w:cs="Sylfaen"/>
                <w:sz w:val="20"/>
                <w:szCs w:val="20"/>
                <w:lang w:val="hy-AM"/>
              </w:rPr>
              <w:t xml:space="preserve"> սպասարկող Ֆինանսական կազմակերպություն</w:t>
            </w:r>
            <w:r w:rsidRPr="00A71D81">
              <w:rPr>
                <w:rFonts w:ascii="GHEA Grapalat" w:hAnsi="GHEA Grapalat" w:cs="Sylfaen"/>
                <w:sz w:val="20"/>
                <w:szCs w:val="20"/>
              </w:rPr>
              <w:t xml:space="preserve"> (բանկ)</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ՀՀ ֆինանսների նախարարության աշխատակազմի գործառնական վարչություն</w:t>
            </w:r>
          </w:p>
        </w:tc>
      </w:tr>
      <w:tr w:rsidR="00334B2F" w:rsidRPr="00A71D81" w14:paraId="6DA6ABBD"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107A737" w14:textId="5AED46D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3</w:t>
            </w:r>
            <w:r w:rsidRPr="00A71D81">
              <w:rPr>
                <w:rFonts w:ascii="GHEA Grapalat" w:hAnsi="GHEA Grapalat" w:cs="Sylfaen"/>
                <w:sz w:val="20"/>
                <w:szCs w:val="20"/>
              </w:rPr>
              <w:t>.Շահառուի</w:t>
            </w:r>
            <w:r w:rsidRPr="00A71D81">
              <w:rPr>
                <w:rFonts w:ascii="GHEA Grapalat" w:hAnsi="GHEA Grapalat" w:cs="Arial"/>
                <w:sz w:val="20"/>
                <w:szCs w:val="20"/>
              </w:rPr>
              <w:t xml:space="preserve"> </w:t>
            </w:r>
            <w:r w:rsidRPr="00A71D81">
              <w:rPr>
                <w:rFonts w:ascii="GHEA Grapalat" w:hAnsi="GHEA Grapalat" w:cs="Sylfaen"/>
                <w:sz w:val="20"/>
                <w:szCs w:val="20"/>
              </w:rPr>
              <w:t>հաշվի</w:t>
            </w:r>
            <w:r w:rsidRPr="00A71D81">
              <w:rPr>
                <w:rFonts w:ascii="GHEA Grapalat" w:hAnsi="GHEA Grapalat" w:cs="Arial"/>
                <w:sz w:val="20"/>
                <w:szCs w:val="20"/>
              </w:rPr>
              <w:t xml:space="preserve"> </w:t>
            </w:r>
            <w:r w:rsidRPr="00A71D81">
              <w:rPr>
                <w:rFonts w:ascii="GHEA Grapalat" w:hAnsi="GHEA Grapalat" w:cs="Sylfaen"/>
                <w:sz w:val="20"/>
                <w:szCs w:val="20"/>
              </w:rPr>
              <w:t>համարը</w:t>
            </w:r>
            <w:r w:rsidRPr="00A71D81">
              <w:rPr>
                <w:rFonts w:ascii="GHEA Grapalat" w:hAnsi="GHEA Grapalat" w:cs="Arial"/>
                <w:sz w:val="20"/>
                <w:szCs w:val="20"/>
              </w:rPr>
              <w:t xml:space="preserve"> (</w:t>
            </w:r>
            <w:r w:rsidRPr="00A71D81">
              <w:rPr>
                <w:rFonts w:ascii="GHEA Grapalat" w:hAnsi="GHEA Grapalat" w:cs="Sylfaen"/>
                <w:sz w:val="20"/>
                <w:szCs w:val="20"/>
              </w:rPr>
              <w:t>հշ</w:t>
            </w:r>
            <w:r w:rsidRPr="00A71D81">
              <w:rPr>
                <w:rFonts w:ascii="GHEA Grapalat" w:hAnsi="GHEA Grapalat" w:cs="Arial"/>
                <w:sz w:val="20"/>
                <w:szCs w:val="20"/>
              </w:rPr>
              <w:t>.N)</w:t>
            </w:r>
            <w:r w:rsidR="00DF6379" w:rsidRPr="00DF6379">
              <w:rPr>
                <w:rFonts w:ascii="GHEA Grapalat" w:hAnsi="GHEA Grapalat" w:cs="Arial"/>
                <w:sz w:val="20"/>
                <w:szCs w:val="20"/>
              </w:rPr>
              <w:t xml:space="preserve"> </w:t>
            </w:r>
            <w:r w:rsidR="00BD5C8C" w:rsidRPr="0066014D">
              <w:rPr>
                <w:rFonts w:ascii="GHEA Grapalat" w:hAnsi="GHEA Grapalat" w:cs="Arial"/>
                <w:color w:val="FF0000"/>
                <w:sz w:val="20"/>
                <w:szCs w:val="20"/>
              </w:rPr>
              <w:t>900018001835</w:t>
            </w:r>
          </w:p>
        </w:tc>
      </w:tr>
      <w:tr w:rsidR="00334B2F" w:rsidRPr="00A71D81" w14:paraId="538F279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176BCB"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4</w:t>
            </w:r>
            <w:r w:rsidRPr="00A71D81">
              <w:rPr>
                <w:rFonts w:ascii="GHEA Grapalat" w:hAnsi="GHEA Grapalat" w:cs="Sylfaen"/>
                <w:sz w:val="20"/>
                <w:szCs w:val="20"/>
              </w:rPr>
              <w:t>.Գումարը</w:t>
            </w:r>
            <w:r w:rsidRPr="00A71D81">
              <w:rPr>
                <w:rFonts w:ascii="GHEA Grapalat" w:hAnsi="GHEA Grapalat" w:cs="Arial"/>
                <w:sz w:val="20"/>
                <w:szCs w:val="20"/>
              </w:rPr>
              <w:t xml:space="preserve"> </w:t>
            </w:r>
            <w:r w:rsidRPr="00A71D81">
              <w:rPr>
                <w:rFonts w:ascii="GHEA Grapalat" w:hAnsi="GHEA Grapalat" w:cs="Arial"/>
                <w:sz w:val="20"/>
                <w:szCs w:val="20"/>
                <w:lang w:val="ru-RU"/>
              </w:rPr>
              <w:t>(</w:t>
            </w:r>
            <w:r w:rsidRPr="00A71D81">
              <w:rPr>
                <w:rFonts w:ascii="GHEA Grapalat" w:hAnsi="GHEA Grapalat" w:cs="Sylfaen"/>
                <w:sz w:val="20"/>
                <w:szCs w:val="20"/>
              </w:rPr>
              <w:t>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ru-RU"/>
              </w:rPr>
              <w:t>)</w:t>
            </w:r>
            <w:r w:rsidRPr="00A71D81">
              <w:rPr>
                <w:rFonts w:ascii="GHEA Grapalat" w:hAnsi="GHEA Grapalat" w:cs="Arial"/>
                <w:sz w:val="20"/>
                <w:szCs w:val="20"/>
              </w:rPr>
              <w:t>`</w:t>
            </w:r>
          </w:p>
        </w:tc>
      </w:tr>
      <w:tr w:rsidR="00334B2F" w:rsidRPr="00A71D81" w14:paraId="14259047"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EE5AFE"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15. </w:t>
            </w:r>
            <w:r w:rsidRPr="00A71D81">
              <w:rPr>
                <w:rFonts w:ascii="GHEA Grapalat" w:hAnsi="GHEA Grapalat" w:cs="Sylfaen"/>
                <w:sz w:val="20"/>
                <w:szCs w:val="20"/>
                <w:lang w:val="hy-AM"/>
              </w:rPr>
              <w:t xml:space="preserve">Ակցեպտավորված գումարը՝ </w:t>
            </w:r>
            <w:r w:rsidRPr="00A71D81">
              <w:rPr>
                <w:rFonts w:ascii="GHEA Grapalat" w:hAnsi="GHEA Grapalat" w:cs="Sylfaen"/>
                <w:sz w:val="20"/>
                <w:szCs w:val="20"/>
              </w:rPr>
              <w:t xml:space="preserve"> (թվերով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Sylfaen"/>
                <w:sz w:val="20"/>
                <w:szCs w:val="20"/>
                <w:lang w:val="hy-AM"/>
              </w:rPr>
              <w:t xml:space="preserve">  </w:t>
            </w:r>
            <w:r w:rsidRPr="00A71D81">
              <w:rPr>
                <w:rFonts w:ascii="GHEA Grapalat" w:hAnsi="GHEA Grapalat" w:cs="Sylfaen"/>
                <w:sz w:val="20"/>
                <w:szCs w:val="20"/>
              </w:rPr>
              <w:t>(</w:t>
            </w:r>
            <w:r w:rsidRPr="00A71D81">
              <w:rPr>
                <w:rFonts w:ascii="GHEA Grapalat" w:hAnsi="GHEA Grapalat" w:cs="Sylfaen"/>
                <w:sz w:val="20"/>
                <w:szCs w:val="20"/>
                <w:lang w:val="hy-AM"/>
              </w:rPr>
              <w:t>նախատեսված է նշված գումարի մասնակի ակցեպտի համար, որը չի կիրառվում</w:t>
            </w:r>
            <w:r w:rsidRPr="00A71D81">
              <w:rPr>
                <w:rFonts w:ascii="GHEA Grapalat" w:hAnsi="GHEA Grapalat" w:cs="Sylfaen"/>
                <w:sz w:val="20"/>
                <w:szCs w:val="20"/>
              </w:rPr>
              <w:t>)</w:t>
            </w:r>
          </w:p>
        </w:tc>
      </w:tr>
      <w:tr w:rsidR="00334B2F" w:rsidRPr="00A71D81" w14:paraId="66CB2DE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01CAAA5" w14:textId="73D1C004"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BD5C8C">
              <w:rPr>
                <w:rFonts w:ascii="GHEA Grapalat" w:hAnsi="GHEA Grapalat" w:cs="Sylfaen"/>
                <w:sz w:val="20"/>
                <w:szCs w:val="20"/>
              </w:rPr>
              <w:t>6</w:t>
            </w:r>
            <w:r w:rsidRPr="00A71D81">
              <w:rPr>
                <w:rFonts w:ascii="GHEA Grapalat" w:hAnsi="GHEA Grapalat" w:cs="Sylfaen"/>
                <w:sz w:val="20"/>
                <w:szCs w:val="20"/>
              </w:rPr>
              <w:t>.Արժույթը</w:t>
            </w:r>
            <w:r w:rsidRPr="00A71D81">
              <w:rPr>
                <w:rFonts w:ascii="GHEA Grapalat" w:hAnsi="GHEA Grapalat" w:cs="Arial"/>
                <w:sz w:val="20"/>
                <w:szCs w:val="20"/>
              </w:rPr>
              <w:t xml:space="preserve"> (</w:t>
            </w:r>
            <w:r w:rsidRPr="00A71D81">
              <w:rPr>
                <w:rFonts w:ascii="GHEA Grapalat" w:hAnsi="GHEA Grapalat" w:cs="Sylfaen"/>
                <w:sz w:val="20"/>
                <w:szCs w:val="20"/>
              </w:rPr>
              <w:t>բառերով</w:t>
            </w:r>
            <w:r w:rsidRPr="00A71D81">
              <w:rPr>
                <w:rFonts w:ascii="GHEA Grapalat" w:hAnsi="GHEA Grapalat" w:cs="Arial"/>
                <w:sz w:val="20"/>
                <w:szCs w:val="20"/>
              </w:rPr>
              <w:t xml:space="preserve"> </w:t>
            </w:r>
            <w:r w:rsidRPr="00A71D81">
              <w:rPr>
                <w:rFonts w:ascii="GHEA Grapalat" w:hAnsi="GHEA Grapalat" w:cs="Sylfaen"/>
                <w:sz w:val="20"/>
                <w:szCs w:val="20"/>
              </w:rPr>
              <w:t>և</w:t>
            </w:r>
            <w:r w:rsidRPr="00A71D81">
              <w:rPr>
                <w:rFonts w:ascii="GHEA Grapalat" w:hAnsi="GHEA Grapalat" w:cs="Arial"/>
                <w:sz w:val="20"/>
                <w:szCs w:val="20"/>
              </w:rPr>
              <w:t xml:space="preserve"> </w:t>
            </w:r>
            <w:r w:rsidRPr="00A71D81">
              <w:rPr>
                <w:rFonts w:ascii="GHEA Grapalat" w:hAnsi="GHEA Grapalat" w:cs="Sylfaen"/>
                <w:sz w:val="20"/>
                <w:szCs w:val="20"/>
              </w:rPr>
              <w:t>կոդով</w:t>
            </w:r>
            <w:r w:rsidRPr="00A71D81">
              <w:rPr>
                <w:rFonts w:ascii="GHEA Grapalat" w:hAnsi="GHEA Grapalat" w:cs="Arial"/>
                <w:sz w:val="20"/>
                <w:szCs w:val="20"/>
              </w:rPr>
              <w:t>)`</w:t>
            </w:r>
            <w:r w:rsidR="00BD5C8C" w:rsidRPr="0066014D">
              <w:rPr>
                <w:rFonts w:ascii="GHEA Grapalat" w:hAnsi="GHEA Grapalat" w:cs="Arial"/>
                <w:color w:val="FF0000"/>
                <w:sz w:val="20"/>
                <w:szCs w:val="20"/>
                <w:lang w:val="hy-AM"/>
              </w:rPr>
              <w:t xml:space="preserve"> դրամ </w:t>
            </w:r>
            <w:r w:rsidR="00BD5C8C" w:rsidRPr="0066014D">
              <w:rPr>
                <w:rFonts w:ascii="GHEA Grapalat" w:hAnsi="GHEA Grapalat" w:cs="Arial"/>
                <w:color w:val="FF0000"/>
                <w:sz w:val="20"/>
                <w:szCs w:val="20"/>
              </w:rPr>
              <w:t>AMD</w:t>
            </w:r>
          </w:p>
        </w:tc>
      </w:tr>
      <w:tr w:rsidR="00334B2F" w:rsidRPr="00A71D81" w14:paraId="67B38F7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AD7022" w14:textId="77777777" w:rsidR="00334B2F" w:rsidRPr="00A71D81" w:rsidRDefault="00334B2F" w:rsidP="00CB0ADE">
            <w:pPr>
              <w:rPr>
                <w:rFonts w:ascii="GHEA Grapalat" w:hAnsi="GHEA Grapalat" w:cs="Arial"/>
                <w:sz w:val="20"/>
                <w:szCs w:val="20"/>
                <w:lang w:val="hy-AM"/>
              </w:rPr>
            </w:pPr>
            <w:r w:rsidRPr="00A71D81">
              <w:rPr>
                <w:rFonts w:ascii="GHEA Grapalat" w:hAnsi="GHEA Grapalat" w:cs="Sylfaen"/>
                <w:sz w:val="20"/>
                <w:szCs w:val="20"/>
              </w:rPr>
              <w:t>1</w:t>
            </w:r>
            <w:r w:rsidRPr="00A71D81">
              <w:rPr>
                <w:rFonts w:ascii="GHEA Grapalat" w:hAnsi="GHEA Grapalat" w:cs="Sylfaen"/>
                <w:sz w:val="20"/>
                <w:szCs w:val="20"/>
                <w:lang w:val="hy-AM"/>
              </w:rPr>
              <w:t>7</w:t>
            </w:r>
            <w:r w:rsidRPr="00A71D81">
              <w:rPr>
                <w:rFonts w:ascii="GHEA Grapalat" w:hAnsi="GHEA Grapalat" w:cs="Sylfaen"/>
                <w:sz w:val="20"/>
                <w:szCs w:val="20"/>
              </w:rPr>
              <w:t>.Գործարքի</w:t>
            </w:r>
            <w:r w:rsidRPr="00A71D81">
              <w:rPr>
                <w:rFonts w:ascii="GHEA Grapalat" w:hAnsi="GHEA Grapalat" w:cs="Arial"/>
                <w:sz w:val="20"/>
                <w:szCs w:val="20"/>
              </w:rPr>
              <w:t xml:space="preserve"> (</w:t>
            </w:r>
            <w:r w:rsidRPr="00A71D81">
              <w:rPr>
                <w:rFonts w:ascii="GHEA Grapalat" w:hAnsi="GHEA Grapalat" w:cs="Sylfaen"/>
                <w:sz w:val="20"/>
                <w:szCs w:val="20"/>
              </w:rPr>
              <w:t>վճարման</w:t>
            </w:r>
            <w:r w:rsidRPr="00A71D81">
              <w:rPr>
                <w:rFonts w:ascii="GHEA Grapalat" w:hAnsi="GHEA Grapalat" w:cs="Arial"/>
                <w:sz w:val="20"/>
                <w:szCs w:val="20"/>
              </w:rPr>
              <w:t xml:space="preserve">) </w:t>
            </w:r>
            <w:r w:rsidRPr="00A71D81">
              <w:rPr>
                <w:rFonts w:ascii="GHEA Grapalat" w:hAnsi="GHEA Grapalat" w:cs="Sylfaen"/>
                <w:sz w:val="20"/>
                <w:szCs w:val="20"/>
              </w:rPr>
              <w:t>նպատակը</w:t>
            </w:r>
            <w:r w:rsidRPr="00A71D81">
              <w:rPr>
                <w:rFonts w:ascii="GHEA Grapalat" w:hAnsi="GHEA Grapalat" w:cs="Arial"/>
                <w:sz w:val="20"/>
                <w:szCs w:val="20"/>
              </w:rPr>
              <w:t>`</w:t>
            </w:r>
            <w:r w:rsidRPr="00A71D81">
              <w:rPr>
                <w:rFonts w:ascii="GHEA Grapalat" w:hAnsi="GHEA Grapalat" w:cs="Arial"/>
                <w:sz w:val="20"/>
                <w:szCs w:val="20"/>
                <w:lang w:val="hy-AM"/>
              </w:rPr>
              <w:t xml:space="preserve">  </w:t>
            </w:r>
            <w:r w:rsidRPr="00A71D81">
              <w:rPr>
                <w:rFonts w:ascii="GHEA Grapalat" w:hAnsi="GHEA Grapalat" w:cs="Sylfaen"/>
                <w:bCs/>
                <w:i/>
                <w:sz w:val="20"/>
                <w:szCs w:val="20"/>
              </w:rPr>
              <w:t>(</w:t>
            </w:r>
            <w:r w:rsidR="00D7538E" w:rsidRPr="00A71D81">
              <w:rPr>
                <w:rFonts w:ascii="GHEA Grapalat" w:hAnsi="GHEA Grapalat" w:cs="Sylfaen"/>
                <w:bCs/>
                <w:i/>
                <w:sz w:val="20"/>
                <w:szCs w:val="20"/>
                <w:lang w:val="hy-AM"/>
              </w:rPr>
              <w:t>պայմանագրի կատարման</w:t>
            </w:r>
            <w:r w:rsidRPr="00A71D81">
              <w:rPr>
                <w:rFonts w:ascii="GHEA Grapalat" w:hAnsi="GHEA Grapalat" w:cs="Sylfaen"/>
                <w:bCs/>
                <w:i/>
                <w:sz w:val="20"/>
                <w:szCs w:val="20"/>
              </w:rPr>
              <w:t xml:space="preserve"> ապահովմ</w:t>
            </w:r>
            <w:r w:rsidRPr="00A71D81">
              <w:rPr>
                <w:rFonts w:ascii="GHEA Grapalat" w:hAnsi="GHEA Grapalat" w:cs="Sylfaen"/>
                <w:bCs/>
                <w:i/>
                <w:sz w:val="20"/>
                <w:szCs w:val="20"/>
                <w:lang w:val="hy-AM"/>
              </w:rPr>
              <w:t>ան համար</w:t>
            </w:r>
            <w:r w:rsidRPr="00A71D81">
              <w:rPr>
                <w:rFonts w:ascii="GHEA Grapalat" w:hAnsi="GHEA Grapalat" w:cs="Sylfaen"/>
                <w:bCs/>
                <w:i/>
                <w:sz w:val="20"/>
                <w:szCs w:val="20"/>
              </w:rPr>
              <w:t>)</w:t>
            </w:r>
          </w:p>
        </w:tc>
      </w:tr>
      <w:tr w:rsidR="00334B2F" w:rsidRPr="00A71D81" w14:paraId="75425BF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E9363CD" w14:textId="77777777" w:rsidR="00334B2F" w:rsidRPr="00A71D81" w:rsidRDefault="00334B2F" w:rsidP="00CB0ADE">
            <w:pPr>
              <w:rPr>
                <w:rFonts w:ascii="GHEA Grapalat" w:hAnsi="GHEA Grapalat" w:cs="Arial"/>
                <w:sz w:val="20"/>
                <w:szCs w:val="20"/>
              </w:rPr>
            </w:pPr>
            <w:r w:rsidRPr="00A71D81">
              <w:rPr>
                <w:rFonts w:ascii="GHEA Grapalat" w:hAnsi="GHEA Grapalat" w:cs="Sylfaen"/>
                <w:sz w:val="20"/>
                <w:szCs w:val="20"/>
              </w:rPr>
              <w:t>1</w:t>
            </w:r>
            <w:r w:rsidRPr="00A71D81">
              <w:rPr>
                <w:rFonts w:ascii="GHEA Grapalat" w:hAnsi="GHEA Grapalat" w:cs="Sylfaen"/>
                <w:sz w:val="20"/>
                <w:szCs w:val="20"/>
                <w:lang w:val="hy-AM"/>
              </w:rPr>
              <w:t>8</w:t>
            </w:r>
            <w:r w:rsidRPr="00A71D81">
              <w:rPr>
                <w:rFonts w:ascii="GHEA Grapalat" w:hAnsi="GHEA Grapalat" w:cs="Sylfaen"/>
                <w:sz w:val="20"/>
                <w:szCs w:val="20"/>
              </w:rPr>
              <w:t xml:space="preserve">. </w:t>
            </w:r>
            <w:r w:rsidRPr="00A71D81">
              <w:rPr>
                <w:rFonts w:ascii="GHEA Grapalat" w:hAnsi="GHEA Grapalat" w:cs="Sylfaen"/>
                <w:sz w:val="20"/>
                <w:szCs w:val="20"/>
                <w:lang w:val="hy-AM"/>
              </w:rPr>
              <w:t xml:space="preserve">Վճարման կատարման հիմքերը՝ </w:t>
            </w:r>
            <w:r w:rsidRPr="00A71D81">
              <w:rPr>
                <w:rFonts w:ascii="GHEA Grapalat" w:hAnsi="GHEA Grapalat" w:cs="Sylfaen"/>
                <w:sz w:val="20"/>
                <w:szCs w:val="20"/>
              </w:rPr>
              <w:t>(</w:t>
            </w:r>
            <w:r w:rsidRPr="00A71D81">
              <w:rPr>
                <w:rFonts w:ascii="GHEA Grapalat" w:hAnsi="GHEA Grapalat" w:cs="Sylfaen"/>
                <w:sz w:val="20"/>
                <w:szCs w:val="20"/>
                <w:lang w:val="hy-AM"/>
              </w:rPr>
              <w:t>Փաստաթղթերի</w:t>
            </w:r>
            <w:r w:rsidRPr="00A71D81">
              <w:rPr>
                <w:rFonts w:ascii="GHEA Grapalat" w:hAnsi="GHEA Grapalat" w:cs="Arial"/>
                <w:sz w:val="20"/>
                <w:szCs w:val="20"/>
                <w:lang w:val="hy-AM"/>
              </w:rPr>
              <w:t xml:space="preserve"> անվանումը</w:t>
            </w:r>
            <w:r w:rsidRPr="00A71D81">
              <w:rPr>
                <w:rFonts w:ascii="GHEA Grapalat" w:hAnsi="GHEA Grapalat" w:cs="Arial"/>
                <w:sz w:val="20"/>
                <w:szCs w:val="20"/>
              </w:rPr>
              <w:t>,</w:t>
            </w:r>
            <w:r w:rsidRPr="00A71D81">
              <w:rPr>
                <w:rFonts w:ascii="GHEA Grapalat" w:hAnsi="GHEA Grapalat" w:cs="Arial"/>
                <w:sz w:val="20"/>
                <w:szCs w:val="20"/>
                <w:lang w:val="hy-AM"/>
              </w:rPr>
              <w:t xml:space="preserve"> այդ թվում՝ տուժանքի մասին համաձայնագիրը, </w:t>
            </w:r>
            <w:r w:rsidRPr="00A71D81">
              <w:rPr>
                <w:rFonts w:ascii="GHEA Grapalat" w:hAnsi="GHEA Grapalat" w:cs="Sylfaen"/>
                <w:sz w:val="20"/>
                <w:szCs w:val="20"/>
                <w:lang w:val="hy-AM"/>
              </w:rPr>
              <w:t>դրանց</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համարները</w:t>
            </w:r>
            <w:r w:rsidRPr="00A71D81">
              <w:rPr>
                <w:rFonts w:ascii="GHEA Grapalat" w:hAnsi="GHEA Grapalat" w:cs="Arial"/>
                <w:sz w:val="20"/>
                <w:szCs w:val="20"/>
                <w:lang w:val="hy-AM"/>
              </w:rPr>
              <w:t>,</w:t>
            </w:r>
            <w:r w:rsidRPr="00A71D81">
              <w:rPr>
                <w:rFonts w:ascii="GHEA Grapalat" w:hAnsi="GHEA Grapalat" w:cs="Arial"/>
                <w:sz w:val="20"/>
                <w:szCs w:val="20"/>
              </w:rPr>
              <w:t xml:space="preserve"> </w:t>
            </w:r>
            <w:r w:rsidRPr="00A71D81">
              <w:rPr>
                <w:rFonts w:ascii="GHEA Grapalat" w:hAnsi="GHEA Grapalat" w:cs="Sylfaen"/>
                <w:sz w:val="20"/>
                <w:szCs w:val="20"/>
                <w:lang w:val="hy-AM"/>
              </w:rPr>
              <w:t>պ</w:t>
            </w:r>
            <w:r w:rsidRPr="00A71D81">
              <w:rPr>
                <w:rFonts w:ascii="GHEA Grapalat" w:hAnsi="GHEA Grapalat" w:cs="Sylfaen"/>
                <w:sz w:val="20"/>
                <w:szCs w:val="20"/>
              </w:rPr>
              <w:t xml:space="preserve">այմանագրի </w:t>
            </w:r>
            <w:r w:rsidRPr="00A71D81">
              <w:rPr>
                <w:rFonts w:ascii="GHEA Grapalat" w:hAnsi="GHEA Grapalat" w:cs="Arial"/>
                <w:sz w:val="20"/>
                <w:szCs w:val="20"/>
              </w:rPr>
              <w:t xml:space="preserve"> </w:t>
            </w:r>
            <w:r w:rsidRPr="00A71D81">
              <w:rPr>
                <w:rFonts w:ascii="GHEA Grapalat" w:hAnsi="GHEA Grapalat" w:cs="Sylfaen"/>
                <w:sz w:val="20"/>
                <w:szCs w:val="20"/>
              </w:rPr>
              <w:t>ծածկագիրը</w:t>
            </w:r>
            <w:r w:rsidRPr="00A71D81">
              <w:rPr>
                <w:rFonts w:ascii="GHEA Grapalat" w:hAnsi="GHEA Grapalat" w:cs="Arial"/>
                <w:sz w:val="20"/>
                <w:szCs w:val="20"/>
                <w:lang w:val="hy-AM"/>
              </w:rPr>
              <w:t xml:space="preserve"> որի հիման վրա կատարվում է  գանձումը</w:t>
            </w:r>
            <w:r w:rsidRPr="00A71D81">
              <w:rPr>
                <w:rFonts w:ascii="GHEA Grapalat" w:hAnsi="GHEA Grapalat" w:cs="Arial"/>
                <w:sz w:val="20"/>
                <w:szCs w:val="20"/>
              </w:rPr>
              <w:t>)</w:t>
            </w:r>
            <w:r w:rsidRPr="00A71D81">
              <w:rPr>
                <w:rFonts w:ascii="GHEA Grapalat" w:hAnsi="GHEA Grapalat" w:cs="Sylfaen"/>
                <w:sz w:val="20"/>
                <w:szCs w:val="20"/>
              </w:rPr>
              <w:t>`</w:t>
            </w:r>
          </w:p>
          <w:p w14:paraId="2768A9AF" w14:textId="77777777" w:rsidR="00334B2F" w:rsidRPr="00A71D81" w:rsidRDefault="00334B2F" w:rsidP="00CB0ADE">
            <w:pPr>
              <w:rPr>
                <w:rFonts w:ascii="GHEA Grapalat" w:hAnsi="GHEA Grapalat" w:cs="Arial"/>
                <w:sz w:val="20"/>
                <w:szCs w:val="20"/>
              </w:rPr>
            </w:pPr>
          </w:p>
        </w:tc>
      </w:tr>
      <w:tr w:rsidR="00334B2F" w:rsidRPr="00A71D81" w14:paraId="327C2BCD"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DCDFD54" w14:textId="77777777" w:rsidR="00334B2F" w:rsidRPr="00A71D81" w:rsidRDefault="00334B2F" w:rsidP="00CB0ADE">
            <w:pPr>
              <w:rPr>
                <w:rFonts w:ascii="GHEA Grapalat" w:hAnsi="GHEA Grapalat" w:cs="Arial"/>
                <w:sz w:val="20"/>
                <w:szCs w:val="20"/>
                <w:lang w:val="hy-AM"/>
              </w:rPr>
            </w:pPr>
          </w:p>
        </w:tc>
      </w:tr>
      <w:tr w:rsidR="00334B2F" w:rsidRPr="00A71D81" w14:paraId="0D2C971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0A9185C" w14:textId="77777777" w:rsidR="00334B2F" w:rsidRPr="00A71D81" w:rsidRDefault="00334B2F" w:rsidP="00CB0ADE">
            <w:pPr>
              <w:rPr>
                <w:rFonts w:ascii="GHEA Grapalat" w:hAnsi="GHEA Grapalat" w:cs="Sylfaen"/>
                <w:sz w:val="20"/>
                <w:szCs w:val="20"/>
                <w:lang w:val="hy-AM"/>
              </w:rPr>
            </w:pPr>
            <w:r w:rsidRPr="00A71D81">
              <w:rPr>
                <w:rFonts w:ascii="GHEA Grapalat" w:hAnsi="GHEA Grapalat" w:cs="Sylfaen"/>
                <w:sz w:val="20"/>
                <w:szCs w:val="20"/>
                <w:lang w:val="hy-AM"/>
              </w:rPr>
              <w:t>19. Վճարման պայմանները՝                                &lt;ակցեպտավորված վճարում&gt;</w:t>
            </w:r>
          </w:p>
          <w:p w14:paraId="521866CD" w14:textId="77777777" w:rsidR="00334B2F" w:rsidRPr="00A71D81" w:rsidRDefault="00334B2F" w:rsidP="00CB0ADE">
            <w:pPr>
              <w:rPr>
                <w:rFonts w:ascii="GHEA Grapalat" w:hAnsi="GHEA Grapalat" w:cs="Sylfaen"/>
                <w:sz w:val="20"/>
                <w:szCs w:val="20"/>
                <w:lang w:val="ru-RU"/>
              </w:rPr>
            </w:pPr>
          </w:p>
        </w:tc>
      </w:tr>
      <w:tr w:rsidR="00334B2F" w:rsidRPr="00A71D81" w14:paraId="4190543A"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2AD5E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 xml:space="preserve">20. Առդիր էջերի քանակը՝    </w:t>
            </w:r>
            <w:r w:rsidRPr="00A71D81">
              <w:rPr>
                <w:rFonts w:ascii="GHEA Grapalat" w:hAnsi="GHEA Grapalat" w:cs="Arial"/>
                <w:sz w:val="20"/>
                <w:szCs w:val="20"/>
              </w:rPr>
              <w:t xml:space="preserve">--- </w:t>
            </w:r>
            <w:r w:rsidRPr="00A71D81">
              <w:rPr>
                <w:rFonts w:ascii="GHEA Grapalat" w:hAnsi="GHEA Grapalat" w:cs="Arial"/>
                <w:sz w:val="20"/>
                <w:szCs w:val="20"/>
                <w:lang w:val="hy-AM"/>
              </w:rPr>
              <w:t xml:space="preserve">    </w:t>
            </w:r>
            <w:r w:rsidRPr="00A71D81">
              <w:rPr>
                <w:rFonts w:ascii="GHEA Grapalat" w:hAnsi="GHEA Grapalat" w:cs="Sylfaen"/>
                <w:sz w:val="20"/>
                <w:szCs w:val="20"/>
              </w:rPr>
              <w:t>էջ</w:t>
            </w:r>
          </w:p>
          <w:p w14:paraId="50149B22" w14:textId="77777777" w:rsidR="00334B2F" w:rsidRPr="00A71D81" w:rsidRDefault="00334B2F" w:rsidP="00CB0ADE">
            <w:pPr>
              <w:rPr>
                <w:rFonts w:ascii="GHEA Grapalat" w:hAnsi="GHEA Grapalat" w:cs="Sylfaen"/>
                <w:sz w:val="20"/>
                <w:szCs w:val="20"/>
                <w:lang w:val="hy-AM"/>
              </w:rPr>
            </w:pPr>
          </w:p>
        </w:tc>
      </w:tr>
      <w:tr w:rsidR="00334B2F" w:rsidRPr="00A71D81" w14:paraId="78DF438E"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58FBFCA0" w14:textId="77777777" w:rsidR="00334B2F" w:rsidRPr="00A71D81" w:rsidRDefault="00334B2F" w:rsidP="00CB0ADE">
            <w:pPr>
              <w:rPr>
                <w:rFonts w:ascii="GHEA Grapalat" w:hAnsi="GHEA Grapalat" w:cs="Sylfaen"/>
                <w:sz w:val="20"/>
                <w:szCs w:val="20"/>
              </w:rPr>
            </w:pPr>
            <w:r w:rsidRPr="00A71D81">
              <w:rPr>
                <w:rFonts w:ascii="Courier New" w:hAnsi="Courier New" w:cs="Courier New"/>
                <w:sz w:val="20"/>
                <w:szCs w:val="20"/>
              </w:rPr>
              <w:t> </w:t>
            </w:r>
            <w:r w:rsidRPr="00A71D81">
              <w:rPr>
                <w:rFonts w:ascii="GHEA Grapalat" w:hAnsi="GHEA Grapalat" w:cs="Arial"/>
                <w:sz w:val="20"/>
                <w:szCs w:val="20"/>
                <w:lang w:val="hy-AM"/>
              </w:rPr>
              <w:t>22</w:t>
            </w:r>
            <w:r w:rsidRPr="00A71D81">
              <w:rPr>
                <w:rFonts w:ascii="GHEA Grapalat" w:hAnsi="GHEA Grapalat" w:cs="Arial"/>
                <w:sz w:val="20"/>
                <w:szCs w:val="20"/>
              </w:rPr>
              <w:t>.</w:t>
            </w:r>
            <w:r w:rsidRPr="00A71D81">
              <w:rPr>
                <w:rFonts w:ascii="GHEA Grapalat" w:hAnsi="GHEA Grapalat" w:cs="Sylfaen"/>
                <w:sz w:val="20"/>
                <w:szCs w:val="20"/>
              </w:rPr>
              <w:t>ա. Շահառուի ստորագրությունները</w:t>
            </w:r>
          </w:p>
          <w:p w14:paraId="561771DF" w14:textId="77777777" w:rsidR="00334B2F" w:rsidRPr="00A71D81" w:rsidRDefault="00334B2F" w:rsidP="00CB0ADE">
            <w:pPr>
              <w:rPr>
                <w:rFonts w:ascii="GHEA Grapalat" w:hAnsi="GHEA Grapalat" w:cs="Sylfaen"/>
                <w:sz w:val="20"/>
                <w:szCs w:val="20"/>
              </w:rPr>
            </w:pPr>
          </w:p>
          <w:p w14:paraId="5C78597E"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100E1CAE" w14:textId="77777777" w:rsidR="00334B2F" w:rsidRPr="00A71D81" w:rsidRDefault="00334B2F" w:rsidP="00CB0ADE">
            <w:pPr>
              <w:rPr>
                <w:rFonts w:ascii="GHEA Grapalat" w:hAnsi="GHEA Grapalat" w:cs="Tahoma"/>
                <w:color w:val="000000"/>
                <w:sz w:val="20"/>
                <w:szCs w:val="20"/>
              </w:rPr>
            </w:pPr>
          </w:p>
          <w:p w14:paraId="086EF3E4" w14:textId="77777777" w:rsidR="00334B2F" w:rsidRPr="00A71D81" w:rsidRDefault="00334B2F" w:rsidP="00CB0ADE">
            <w:pPr>
              <w:rPr>
                <w:rFonts w:ascii="GHEA Grapalat" w:hAnsi="GHEA Grapalat" w:cs="Sylfaen"/>
                <w:sz w:val="20"/>
                <w:szCs w:val="20"/>
              </w:rPr>
            </w:pPr>
          </w:p>
          <w:p w14:paraId="238F198B"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43D3A750" w14:textId="77777777" w:rsidR="00334B2F" w:rsidRPr="00A71D81" w:rsidRDefault="00334B2F" w:rsidP="00CB0ADE">
            <w:pPr>
              <w:rPr>
                <w:rFonts w:ascii="GHEA Grapalat" w:hAnsi="GHEA Grapalat" w:cs="Sylfaen"/>
                <w:sz w:val="20"/>
                <w:szCs w:val="20"/>
              </w:rPr>
            </w:pPr>
          </w:p>
          <w:p w14:paraId="29C67C49"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lang w:val="hy-AM"/>
              </w:rPr>
              <w:t>22</w:t>
            </w:r>
            <w:r w:rsidRPr="00A71D81">
              <w:rPr>
                <w:rFonts w:ascii="GHEA Grapalat" w:hAnsi="GHEA Grapalat" w:cs="Sylfaen"/>
                <w:sz w:val="20"/>
                <w:szCs w:val="20"/>
              </w:rPr>
              <w:t>.բ.</w:t>
            </w:r>
          </w:p>
          <w:p w14:paraId="3E9AB64A"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Կ.Տ.</w:t>
            </w:r>
          </w:p>
          <w:p w14:paraId="50501072" w14:textId="77777777" w:rsidR="00334B2F" w:rsidRPr="00A71D81"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2A93BDE8" w14:textId="77777777" w:rsidR="00334B2F" w:rsidRPr="00A71D81" w:rsidRDefault="00334B2F" w:rsidP="00CB0ADE">
            <w:pPr>
              <w:rPr>
                <w:rFonts w:ascii="GHEA Grapalat" w:hAnsi="GHEA Grapalat" w:cs="Sylfaen"/>
                <w:sz w:val="20"/>
                <w:szCs w:val="20"/>
              </w:rPr>
            </w:pPr>
            <w:r w:rsidRPr="00A71D81">
              <w:rPr>
                <w:rFonts w:ascii="GHEA Grapalat" w:hAnsi="GHEA Grapalat" w:cs="Arial"/>
                <w:sz w:val="20"/>
                <w:szCs w:val="20"/>
                <w:lang w:val="hy-AM"/>
              </w:rPr>
              <w:t>2</w:t>
            </w:r>
            <w:r w:rsidRPr="00A71D81">
              <w:rPr>
                <w:rFonts w:ascii="GHEA Grapalat" w:hAnsi="GHEA Grapalat" w:cs="Arial"/>
                <w:sz w:val="20"/>
                <w:szCs w:val="20"/>
              </w:rPr>
              <w:t>1.</w:t>
            </w:r>
            <w:r w:rsidRPr="00A71D81">
              <w:rPr>
                <w:rFonts w:ascii="GHEA Grapalat" w:hAnsi="GHEA Grapalat" w:cs="Sylfaen"/>
                <w:sz w:val="20"/>
                <w:szCs w:val="20"/>
              </w:rPr>
              <w:t xml:space="preserve">ա. </w:t>
            </w:r>
            <w:r w:rsidRPr="00A71D81">
              <w:rPr>
                <w:rFonts w:ascii="Courier New" w:hAnsi="Courier New" w:cs="Courier New"/>
                <w:sz w:val="20"/>
                <w:szCs w:val="20"/>
              </w:rPr>
              <w:t> </w:t>
            </w:r>
            <w:r w:rsidRPr="00A71D81">
              <w:rPr>
                <w:rFonts w:ascii="GHEA Grapalat" w:hAnsi="GHEA Grapalat" w:cs="Sylfaen"/>
                <w:sz w:val="20"/>
                <w:szCs w:val="20"/>
              </w:rPr>
              <w:t>Վճարողի ստորագրությունները`</w:t>
            </w:r>
          </w:p>
          <w:p w14:paraId="00E9349E" w14:textId="77777777" w:rsidR="00334B2F" w:rsidRPr="00A71D81" w:rsidRDefault="00334B2F" w:rsidP="00CB0ADE">
            <w:pPr>
              <w:jc w:val="right"/>
              <w:rPr>
                <w:rFonts w:ascii="GHEA Grapalat" w:hAnsi="GHEA Grapalat" w:cs="Sylfaen"/>
                <w:sz w:val="20"/>
                <w:szCs w:val="20"/>
              </w:rPr>
            </w:pPr>
          </w:p>
          <w:p w14:paraId="0D9441E1"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/____________________/</w:t>
            </w:r>
          </w:p>
          <w:p w14:paraId="0BB01C39" w14:textId="77777777" w:rsidR="00334B2F" w:rsidRPr="00A71D81" w:rsidRDefault="00334B2F" w:rsidP="00CB0ADE">
            <w:pPr>
              <w:jc w:val="right"/>
              <w:rPr>
                <w:rFonts w:ascii="GHEA Grapalat" w:hAnsi="GHEA Grapalat" w:cs="Tahoma"/>
                <w:color w:val="000000"/>
                <w:sz w:val="20"/>
                <w:szCs w:val="20"/>
              </w:rPr>
            </w:pPr>
          </w:p>
          <w:p w14:paraId="7E37809F" w14:textId="77777777" w:rsidR="00334B2F" w:rsidRPr="00A71D81" w:rsidRDefault="00334B2F" w:rsidP="00CB0ADE">
            <w:pPr>
              <w:jc w:val="right"/>
              <w:rPr>
                <w:rFonts w:ascii="GHEA Grapalat" w:hAnsi="GHEA Grapalat" w:cs="Tahoma"/>
                <w:color w:val="000000"/>
                <w:sz w:val="20"/>
                <w:szCs w:val="20"/>
              </w:rPr>
            </w:pPr>
          </w:p>
          <w:p w14:paraId="324E4804"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Tahoma"/>
                <w:color w:val="000000"/>
                <w:sz w:val="20"/>
                <w:szCs w:val="20"/>
              </w:rPr>
              <w:t>/____________________/</w:t>
            </w:r>
          </w:p>
          <w:p w14:paraId="002D8112" w14:textId="77777777" w:rsidR="00334B2F" w:rsidRPr="00A71D81" w:rsidRDefault="00334B2F" w:rsidP="00CB0ADE">
            <w:pPr>
              <w:jc w:val="right"/>
              <w:rPr>
                <w:rFonts w:ascii="GHEA Grapalat" w:hAnsi="GHEA Grapalat" w:cs="Sylfaen"/>
                <w:sz w:val="20"/>
                <w:szCs w:val="20"/>
              </w:rPr>
            </w:pPr>
          </w:p>
          <w:p w14:paraId="6CBD4B2E" w14:textId="77777777" w:rsidR="00334B2F" w:rsidRPr="00A71D81" w:rsidRDefault="00334B2F" w:rsidP="00CB0ADE">
            <w:pPr>
              <w:jc w:val="right"/>
              <w:rPr>
                <w:rFonts w:ascii="GHEA Grapalat" w:hAnsi="GHEA Grapalat" w:cs="Sylfaen"/>
                <w:sz w:val="20"/>
                <w:szCs w:val="20"/>
              </w:rPr>
            </w:pPr>
            <w:r w:rsidRPr="00A71D81">
              <w:rPr>
                <w:rFonts w:ascii="GHEA Grapalat" w:hAnsi="GHEA Grapalat" w:cs="Sylfaen"/>
                <w:sz w:val="20"/>
                <w:szCs w:val="20"/>
                <w:lang w:val="hy-AM"/>
              </w:rPr>
              <w:t>2</w:t>
            </w:r>
            <w:r w:rsidRPr="00A71D81">
              <w:rPr>
                <w:rFonts w:ascii="GHEA Grapalat" w:hAnsi="GHEA Grapalat" w:cs="Sylfaen"/>
                <w:sz w:val="20"/>
                <w:szCs w:val="20"/>
              </w:rPr>
              <w:t>1.բ.                                                                    Կ.Տ.</w:t>
            </w:r>
          </w:p>
          <w:p w14:paraId="34FA1408" w14:textId="77777777" w:rsidR="00334B2F" w:rsidRPr="00A71D81" w:rsidRDefault="00334B2F" w:rsidP="00CB0ADE">
            <w:pPr>
              <w:jc w:val="right"/>
              <w:rPr>
                <w:rFonts w:ascii="GHEA Grapalat" w:hAnsi="GHEA Grapalat" w:cs="Sylfaen"/>
                <w:sz w:val="20"/>
                <w:szCs w:val="20"/>
              </w:rPr>
            </w:pPr>
          </w:p>
        </w:tc>
      </w:tr>
      <w:tr w:rsidR="00334B2F" w:rsidRPr="00A71D81" w14:paraId="65B86671"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282F97D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4</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Շահառուին  սպասարկող ֆինանսական կազմակերպություն</w:t>
            </w:r>
            <w:r w:rsidRPr="00A71D81">
              <w:rPr>
                <w:rFonts w:ascii="GHEA Grapalat" w:hAnsi="GHEA Grapalat" w:cs="Tahoma"/>
                <w:color w:val="000000"/>
                <w:sz w:val="20"/>
                <w:szCs w:val="20"/>
              </w:rPr>
              <w:t xml:space="preserve"> </w:t>
            </w:r>
          </w:p>
          <w:p w14:paraId="44E0293B" w14:textId="77777777" w:rsidR="00334B2F" w:rsidRPr="00A71D81" w:rsidRDefault="00334B2F" w:rsidP="00CB0ADE">
            <w:pPr>
              <w:rPr>
                <w:rFonts w:ascii="GHEA Grapalat" w:hAnsi="GHEA Grapalat" w:cs="Tahoma"/>
                <w:color w:val="000000"/>
                <w:sz w:val="20"/>
                <w:szCs w:val="20"/>
                <w:lang w:val="hy-AM"/>
              </w:rPr>
            </w:pPr>
            <w:r w:rsidRPr="00A71D81">
              <w:rPr>
                <w:rFonts w:ascii="GHEA Grapalat" w:hAnsi="GHEA Grapalat" w:cs="Tahoma"/>
                <w:color w:val="000000"/>
                <w:sz w:val="20"/>
                <w:szCs w:val="20"/>
              </w:rPr>
              <w:t xml:space="preserve">                             </w:t>
            </w:r>
            <w:r w:rsidRPr="00A71D81">
              <w:rPr>
                <w:rFonts w:ascii="GHEA Grapalat" w:hAnsi="GHEA Grapalat" w:cs="Tahoma"/>
                <w:color w:val="000000"/>
                <w:sz w:val="20"/>
                <w:szCs w:val="20"/>
                <w:lang w:val="hy-AM"/>
              </w:rPr>
              <w:t xml:space="preserve">                 </w:t>
            </w:r>
          </w:p>
          <w:p w14:paraId="669AA362"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lang w:val="hy-AM"/>
              </w:rPr>
              <w:t xml:space="preserve">                                                 </w:t>
            </w:r>
            <w:r w:rsidRPr="00A71D81">
              <w:rPr>
                <w:rFonts w:ascii="GHEA Grapalat" w:hAnsi="GHEA Grapalat" w:cs="Tahoma"/>
                <w:color w:val="000000"/>
                <w:sz w:val="20"/>
                <w:szCs w:val="20"/>
              </w:rPr>
              <w:t xml:space="preserve">   /____________________/</w:t>
            </w:r>
          </w:p>
          <w:p w14:paraId="557AD678"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64829AB3"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/ստորագրություն/</w:t>
            </w:r>
          </w:p>
          <w:p w14:paraId="0175AE75" w14:textId="77777777" w:rsidR="00334B2F" w:rsidRPr="00A71D81" w:rsidRDefault="00334B2F" w:rsidP="00CB0ADE">
            <w:pPr>
              <w:rPr>
                <w:rFonts w:ascii="GHEA Grapalat" w:hAnsi="GHEA Grapalat" w:cs="Tahoma"/>
                <w:color w:val="000000"/>
                <w:sz w:val="20"/>
                <w:szCs w:val="20"/>
              </w:rPr>
            </w:pPr>
          </w:p>
          <w:p w14:paraId="1AB2616C" w14:textId="77777777" w:rsidR="00334B2F" w:rsidRPr="00A71D81"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8503870" w14:textId="77777777" w:rsidR="00334B2F" w:rsidRPr="00A71D81" w:rsidRDefault="00334B2F" w:rsidP="00CB0ADE">
            <w:pPr>
              <w:rPr>
                <w:rFonts w:ascii="GHEA Grapalat" w:hAnsi="GHEA Grapalat" w:cs="Tahoma"/>
                <w:color w:val="000000"/>
                <w:sz w:val="20"/>
                <w:szCs w:val="20"/>
              </w:rPr>
            </w:pPr>
            <w:r w:rsidRPr="00A71D81">
              <w:rPr>
                <w:rFonts w:ascii="GHEA Grapalat" w:hAnsi="GHEA Grapalat" w:cs="Tahoma"/>
                <w:color w:val="000000"/>
                <w:sz w:val="20"/>
                <w:szCs w:val="20"/>
              </w:rPr>
              <w:t>2</w:t>
            </w:r>
            <w:r w:rsidRPr="00A71D81">
              <w:rPr>
                <w:rFonts w:ascii="GHEA Grapalat" w:hAnsi="GHEA Grapalat" w:cs="Tahoma"/>
                <w:color w:val="000000"/>
                <w:sz w:val="20"/>
                <w:szCs w:val="20"/>
                <w:lang w:val="hy-AM"/>
              </w:rPr>
              <w:t>3</w:t>
            </w:r>
            <w:r w:rsidRPr="00A71D81">
              <w:rPr>
                <w:rFonts w:ascii="GHEA Grapalat" w:hAnsi="GHEA Grapalat" w:cs="Tahoma"/>
                <w:color w:val="000000"/>
                <w:sz w:val="20"/>
                <w:szCs w:val="20"/>
              </w:rPr>
              <w:t xml:space="preserve">.ա.   </w:t>
            </w:r>
            <w:r w:rsidRPr="00A71D81">
              <w:rPr>
                <w:rFonts w:ascii="GHEA Grapalat" w:hAnsi="GHEA Grapalat" w:cs="Tahoma"/>
                <w:color w:val="000000"/>
                <w:sz w:val="20"/>
                <w:szCs w:val="20"/>
                <w:lang w:val="hy-AM"/>
              </w:rPr>
              <w:t>Վճարողին  սպասարկող ֆինանսական կազմակերպություն</w:t>
            </w:r>
            <w:r w:rsidRPr="00A71D81">
              <w:rPr>
                <w:rFonts w:ascii="GHEA Grapalat" w:hAnsi="GHEA Grapalat" w:cs="Tahoma"/>
                <w:color w:val="000000"/>
                <w:sz w:val="20"/>
                <w:szCs w:val="20"/>
              </w:rPr>
              <w:t xml:space="preserve"> </w:t>
            </w:r>
          </w:p>
          <w:p w14:paraId="4891FB9D" w14:textId="77777777" w:rsidR="00334B2F" w:rsidRPr="00A71D81" w:rsidRDefault="00334B2F" w:rsidP="00CB0ADE">
            <w:pPr>
              <w:jc w:val="right"/>
              <w:rPr>
                <w:rFonts w:ascii="GHEA Grapalat" w:hAnsi="GHEA Grapalat" w:cs="Tahoma"/>
                <w:color w:val="000000"/>
                <w:sz w:val="20"/>
                <w:szCs w:val="20"/>
              </w:rPr>
            </w:pPr>
          </w:p>
          <w:p w14:paraId="236E8CCE" w14:textId="77777777" w:rsidR="00334B2F" w:rsidRPr="00A71D81" w:rsidRDefault="00334B2F" w:rsidP="00CB0ADE">
            <w:pPr>
              <w:jc w:val="right"/>
              <w:rPr>
                <w:rFonts w:ascii="GHEA Grapalat" w:hAnsi="GHEA Grapalat" w:cs="Tahoma"/>
                <w:color w:val="000000"/>
                <w:sz w:val="20"/>
                <w:szCs w:val="20"/>
              </w:rPr>
            </w:pPr>
          </w:p>
          <w:p w14:paraId="631C7B59" w14:textId="77777777" w:rsidR="00334B2F" w:rsidRPr="00A71D81" w:rsidRDefault="00334B2F" w:rsidP="00CB0ADE">
            <w:pPr>
              <w:jc w:val="right"/>
              <w:rPr>
                <w:rFonts w:ascii="GHEA Grapalat" w:hAnsi="GHEA Grapalat" w:cs="Tahoma"/>
                <w:color w:val="000000"/>
                <w:sz w:val="20"/>
                <w:szCs w:val="20"/>
              </w:rPr>
            </w:pPr>
            <w:r w:rsidRPr="00A71D81">
              <w:rPr>
                <w:rFonts w:ascii="GHEA Grapalat" w:hAnsi="GHEA Grapalat" w:cs="Tahoma"/>
                <w:color w:val="000000"/>
                <w:sz w:val="20"/>
                <w:szCs w:val="20"/>
              </w:rPr>
              <w:t>/____________________/</w:t>
            </w:r>
          </w:p>
          <w:p w14:paraId="56B4EE3B" w14:textId="77777777" w:rsidR="00334B2F" w:rsidRPr="00A71D81" w:rsidRDefault="00334B2F" w:rsidP="00CB0ADE">
            <w:pPr>
              <w:jc w:val="cente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/ստորագրություն/</w:t>
            </w:r>
          </w:p>
          <w:p w14:paraId="762432A9" w14:textId="77777777" w:rsidR="00334B2F" w:rsidRPr="00A71D81" w:rsidRDefault="00334B2F" w:rsidP="00CB0ADE">
            <w:pPr>
              <w:jc w:val="right"/>
              <w:rPr>
                <w:rFonts w:ascii="GHEA Grapalat" w:hAnsi="GHEA Grapalat" w:cs="Arial"/>
                <w:sz w:val="20"/>
                <w:szCs w:val="20"/>
                <w:lang w:val="hy-AM"/>
              </w:rPr>
            </w:pPr>
          </w:p>
        </w:tc>
      </w:tr>
      <w:tr w:rsidR="00334B2F" w:rsidRPr="00A71D81" w14:paraId="624FCE2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E3EF05D"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lastRenderedPageBreak/>
              <w:t>24.բ.                                                       Կ.Տ.</w:t>
            </w:r>
          </w:p>
          <w:p w14:paraId="7F980E87" w14:textId="77777777" w:rsidR="00334B2F" w:rsidRPr="00A71D81" w:rsidRDefault="00334B2F" w:rsidP="00CB0ADE">
            <w:pPr>
              <w:rPr>
                <w:rFonts w:ascii="GHEA Grapalat" w:hAnsi="GHEA Grapalat" w:cs="Sylfaen"/>
                <w:sz w:val="20"/>
                <w:szCs w:val="20"/>
              </w:rPr>
            </w:pPr>
          </w:p>
          <w:p w14:paraId="07723CDE" w14:textId="77777777" w:rsidR="00334B2F" w:rsidRPr="00A71D81" w:rsidRDefault="00334B2F" w:rsidP="00CB0ADE">
            <w:pPr>
              <w:rPr>
                <w:rFonts w:ascii="GHEA Grapalat" w:hAnsi="GHEA Grapalat" w:cs="Sylfaen"/>
                <w:sz w:val="20"/>
                <w:szCs w:val="20"/>
              </w:rPr>
            </w:pPr>
          </w:p>
          <w:p w14:paraId="4495D2CF" w14:textId="77777777" w:rsidR="00334B2F" w:rsidRPr="00A71D81" w:rsidRDefault="00334B2F" w:rsidP="00CB0ADE">
            <w:pPr>
              <w:rPr>
                <w:rFonts w:ascii="GHEA Grapalat" w:hAnsi="GHEA Grapalat" w:cs="Sylfaen"/>
                <w:sz w:val="20"/>
                <w:szCs w:val="20"/>
              </w:rPr>
            </w:pPr>
            <w:r w:rsidRPr="00A71D81">
              <w:rPr>
                <w:rFonts w:ascii="GHEA Grapalat" w:hAnsi="GHEA Grapalat" w:cs="Tahoma"/>
                <w:color w:val="000000"/>
                <w:sz w:val="20"/>
                <w:szCs w:val="20"/>
              </w:rPr>
              <w:t xml:space="preserve"> </w:t>
            </w:r>
            <w:r w:rsidRPr="00A71D81">
              <w:rPr>
                <w:rFonts w:ascii="GHEA Grapalat" w:hAnsi="GHEA Grapalat" w:cs="Sylfaen"/>
                <w:sz w:val="20"/>
                <w:szCs w:val="20"/>
              </w:rPr>
              <w:t>2</w:t>
            </w:r>
            <w:r w:rsidRPr="00A71D81">
              <w:rPr>
                <w:rFonts w:ascii="GHEA Grapalat" w:hAnsi="GHEA Grapalat" w:cs="Sylfaen"/>
                <w:sz w:val="20"/>
                <w:szCs w:val="20"/>
                <w:lang w:val="hy-AM"/>
              </w:rPr>
              <w:t>4</w:t>
            </w:r>
            <w:r w:rsidRPr="00A71D81">
              <w:rPr>
                <w:rFonts w:ascii="GHEA Grapalat" w:hAnsi="GHEA Grapalat" w:cs="Sylfaen"/>
                <w:sz w:val="20"/>
                <w:szCs w:val="20"/>
              </w:rPr>
              <w:t>.</w:t>
            </w:r>
            <w:r w:rsidRPr="00A71D81">
              <w:rPr>
                <w:rFonts w:ascii="GHEA Grapalat" w:hAnsi="GHEA Grapalat" w:cs="Sylfaen"/>
                <w:sz w:val="20"/>
                <w:szCs w:val="20"/>
                <w:lang w:val="hy-AM"/>
              </w:rPr>
              <w:t>գ</w:t>
            </w:r>
            <w:r w:rsidRPr="00A71D81">
              <w:rPr>
                <w:rFonts w:ascii="GHEA Grapalat" w:hAnsi="GHEA Grapalat" w:cs="Tahoma"/>
                <w:color w:val="000000"/>
                <w:sz w:val="20"/>
                <w:szCs w:val="20"/>
              </w:rPr>
              <w:t xml:space="preserve">                                                 "___"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 xml:space="preserve">20___ </w:t>
            </w:r>
            <w:r w:rsidRPr="00A71D81">
              <w:rPr>
                <w:rFonts w:ascii="GHEA Grapalat" w:hAnsi="GHEA Grapalat" w:cs="Sylfaen"/>
                <w:color w:val="000000"/>
                <w:sz w:val="20"/>
                <w:szCs w:val="20"/>
              </w:rPr>
              <w:t>թ.</w:t>
            </w:r>
            <w:r w:rsidRPr="00A71D81">
              <w:rPr>
                <w:rFonts w:ascii="GHEA Grapalat" w:hAnsi="GHEA Grapalat" w:cs="Sylfaen"/>
                <w:sz w:val="20"/>
                <w:szCs w:val="20"/>
              </w:rPr>
              <w:t xml:space="preserve"> </w:t>
            </w:r>
          </w:p>
          <w:p w14:paraId="42C537F3" w14:textId="77777777" w:rsidR="00334B2F" w:rsidRPr="00A71D81" w:rsidRDefault="00334B2F" w:rsidP="00CB0ADE">
            <w:pPr>
              <w:rPr>
                <w:rFonts w:ascii="GHEA Grapalat" w:hAnsi="GHEA Grapalat" w:cs="Sylfaen"/>
                <w:sz w:val="20"/>
                <w:szCs w:val="20"/>
              </w:rPr>
            </w:pPr>
          </w:p>
          <w:p w14:paraId="23003C92"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B2077F7" w14:textId="77777777" w:rsidR="00334B2F" w:rsidRPr="00A71D81"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07A73126"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23.բ.                                                                 Կ.Տ.    </w:t>
            </w:r>
          </w:p>
          <w:p w14:paraId="3415404B" w14:textId="77777777" w:rsidR="00334B2F" w:rsidRPr="00A71D81" w:rsidRDefault="00334B2F" w:rsidP="00CB0ADE">
            <w:pPr>
              <w:rPr>
                <w:rFonts w:ascii="GHEA Grapalat" w:hAnsi="GHEA Grapalat" w:cs="Sylfaen"/>
                <w:sz w:val="20"/>
                <w:szCs w:val="20"/>
              </w:rPr>
            </w:pPr>
          </w:p>
          <w:p w14:paraId="2E504DA5" w14:textId="77777777" w:rsidR="00334B2F" w:rsidRPr="00A71D81" w:rsidRDefault="00334B2F" w:rsidP="00CB0ADE">
            <w:pPr>
              <w:rPr>
                <w:rFonts w:ascii="GHEA Grapalat" w:hAnsi="GHEA Grapalat" w:cs="Sylfaen"/>
                <w:sz w:val="20"/>
                <w:szCs w:val="20"/>
              </w:rPr>
            </w:pPr>
            <w:r w:rsidRPr="00A71D81">
              <w:rPr>
                <w:rFonts w:ascii="GHEA Grapalat" w:hAnsi="GHEA Grapalat" w:cs="Sylfaen"/>
                <w:sz w:val="20"/>
                <w:szCs w:val="20"/>
              </w:rPr>
              <w:t xml:space="preserve">                     </w:t>
            </w:r>
          </w:p>
          <w:p w14:paraId="59BF88F5" w14:textId="77777777" w:rsidR="00334B2F" w:rsidRPr="00A71D81" w:rsidRDefault="00334B2F" w:rsidP="00CB0ADE">
            <w:pPr>
              <w:rPr>
                <w:rFonts w:ascii="GHEA Grapalat" w:hAnsi="GHEA Grapalat" w:cs="Sylfaen"/>
                <w:color w:val="000000"/>
                <w:sz w:val="20"/>
                <w:szCs w:val="20"/>
              </w:rPr>
            </w:pPr>
            <w:r w:rsidRPr="00A71D81">
              <w:rPr>
                <w:rFonts w:ascii="GHEA Grapalat" w:hAnsi="GHEA Grapalat" w:cs="Sylfaen"/>
                <w:sz w:val="20"/>
                <w:szCs w:val="20"/>
              </w:rPr>
              <w:t>23.</w:t>
            </w:r>
            <w:r w:rsidRPr="00A71D81">
              <w:rPr>
                <w:rFonts w:ascii="GHEA Grapalat" w:hAnsi="GHEA Grapalat" w:cs="Sylfaen"/>
                <w:sz w:val="20"/>
                <w:szCs w:val="20"/>
                <w:lang w:val="hy-AM"/>
              </w:rPr>
              <w:t>գ</w:t>
            </w:r>
            <w:r w:rsidRPr="00A71D81">
              <w:rPr>
                <w:rFonts w:ascii="GHEA Grapalat" w:hAnsi="GHEA Grapalat" w:cs="Sylfaen"/>
                <w:sz w:val="20"/>
                <w:szCs w:val="20"/>
              </w:rPr>
              <w:t xml:space="preserve">.Կատարման ամսաթիվը`           </w:t>
            </w:r>
            <w:r w:rsidRPr="00A71D81">
              <w:rPr>
                <w:rFonts w:ascii="GHEA Grapalat" w:hAnsi="GHEA Grapalat" w:cs="Tahoma"/>
                <w:color w:val="000000"/>
                <w:sz w:val="20"/>
                <w:szCs w:val="20"/>
              </w:rPr>
              <w:t xml:space="preserve">"___" </w:t>
            </w:r>
            <w:r w:rsidRPr="00A71D81">
              <w:rPr>
                <w:rFonts w:ascii="GHEA Grapalat" w:hAnsi="GHEA Grapalat" w:cs="Sylfaen"/>
                <w:color w:val="000000"/>
                <w:sz w:val="20"/>
                <w:szCs w:val="20"/>
              </w:rPr>
              <w:t xml:space="preserve">___ </w:t>
            </w:r>
            <w:r w:rsidRPr="00A71D81">
              <w:rPr>
                <w:rFonts w:ascii="GHEA Grapalat" w:hAnsi="GHEA Grapalat" w:cs="Tahoma"/>
                <w:color w:val="000000"/>
                <w:sz w:val="20"/>
                <w:szCs w:val="20"/>
              </w:rPr>
              <w:t>20___</w:t>
            </w:r>
            <w:r w:rsidRPr="00A71D81">
              <w:rPr>
                <w:rFonts w:ascii="GHEA Grapalat" w:hAnsi="GHEA Grapalat" w:cs="Sylfaen"/>
                <w:color w:val="000000"/>
                <w:sz w:val="20"/>
                <w:szCs w:val="20"/>
              </w:rPr>
              <w:t>թ.</w:t>
            </w:r>
          </w:p>
          <w:p w14:paraId="23F60CED" w14:textId="77777777" w:rsidR="00334B2F" w:rsidRPr="00A71D81" w:rsidRDefault="00334B2F" w:rsidP="00CB0ADE">
            <w:pPr>
              <w:rPr>
                <w:rFonts w:ascii="GHEA Grapalat" w:hAnsi="GHEA Grapalat" w:cs="Sylfaen"/>
                <w:color w:val="000000"/>
                <w:sz w:val="20"/>
                <w:szCs w:val="20"/>
              </w:rPr>
            </w:pPr>
          </w:p>
          <w:p w14:paraId="315AA57C" w14:textId="77777777" w:rsidR="00334B2F" w:rsidRPr="00A71D81" w:rsidRDefault="00334B2F" w:rsidP="00CB0ADE">
            <w:pPr>
              <w:rPr>
                <w:rFonts w:ascii="GHEA Grapalat" w:hAnsi="GHEA Grapalat" w:cs="Sylfaen"/>
                <w:sz w:val="20"/>
                <w:szCs w:val="20"/>
              </w:rPr>
            </w:pPr>
          </w:p>
          <w:p w14:paraId="7D8B4129" w14:textId="77777777" w:rsidR="00334B2F" w:rsidRPr="00A71D81" w:rsidRDefault="00334B2F" w:rsidP="00CB0ADE">
            <w:pPr>
              <w:jc w:val="right"/>
              <w:rPr>
                <w:rFonts w:ascii="GHEA Grapalat" w:hAnsi="GHEA Grapalat" w:cs="Arial"/>
                <w:sz w:val="20"/>
                <w:szCs w:val="20"/>
              </w:rPr>
            </w:pPr>
          </w:p>
        </w:tc>
      </w:tr>
    </w:tbl>
    <w:p w14:paraId="2AA4D5EF"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0AFFFE7"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F8FEBC"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D514684"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20B1616"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E5B258E" w14:textId="77777777" w:rsidR="00334B2F" w:rsidRPr="00A71D81"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A71D81">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49BC9113" w14:textId="77777777" w:rsidR="00334B2F" w:rsidRPr="00A71D81" w:rsidRDefault="00334B2F" w:rsidP="00334B2F">
      <w:pPr>
        <w:jc w:val="center"/>
        <w:rPr>
          <w:rFonts w:ascii="GHEA Grapalat" w:hAnsi="GHEA Grapalat"/>
          <w:b/>
          <w:sz w:val="22"/>
          <w:szCs w:val="22"/>
          <w:lang w:val="nl-NL"/>
        </w:rPr>
      </w:pPr>
      <w:r w:rsidRPr="00A71D81">
        <w:rPr>
          <w:rFonts w:ascii="GHEA Grapalat" w:hAnsi="GHEA Grapalat"/>
          <w:b/>
          <w:lang w:val="hy-AM"/>
        </w:rPr>
        <w:br w:type="page"/>
      </w:r>
      <w:r w:rsidRPr="00A71D81">
        <w:rPr>
          <w:rFonts w:ascii="GHEA Grapalat" w:hAnsi="GHEA Grapalat"/>
          <w:b/>
          <w:sz w:val="22"/>
          <w:szCs w:val="22"/>
          <w:lang w:val="hy-AM"/>
        </w:rPr>
        <w:lastRenderedPageBreak/>
        <w:t>Վճարման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պահանջագրի</w:t>
      </w:r>
      <w:r w:rsidRPr="00A71D81">
        <w:rPr>
          <w:rFonts w:ascii="GHEA Grapalat" w:hAnsi="GHEA Grapalat"/>
          <w:b/>
          <w:sz w:val="22"/>
          <w:szCs w:val="22"/>
          <w:lang w:val="nl-NL"/>
        </w:rPr>
        <w:t xml:space="preserve"> </w:t>
      </w:r>
      <w:r w:rsidRPr="00A71D81">
        <w:rPr>
          <w:rFonts w:ascii="GHEA Grapalat" w:hAnsi="GHEA Grapalat"/>
          <w:b/>
          <w:sz w:val="22"/>
          <w:szCs w:val="22"/>
          <w:lang w:val="hy-AM"/>
        </w:rPr>
        <w:t>պարտադիր</w:t>
      </w:r>
      <w:r w:rsidRPr="00A71D81">
        <w:rPr>
          <w:rFonts w:ascii="GHEA Grapalat" w:hAnsi="GHEA Grapalat"/>
          <w:b/>
          <w:sz w:val="22"/>
          <w:szCs w:val="22"/>
          <w:lang w:val="nl-NL"/>
        </w:rPr>
        <w:t xml:space="preserve"> </w:t>
      </w:r>
      <w:r w:rsidRPr="00A71D81">
        <w:rPr>
          <w:rFonts w:ascii="GHEA Grapalat" w:hAnsi="GHEA Grapalat"/>
          <w:b/>
          <w:sz w:val="22"/>
          <w:szCs w:val="22"/>
          <w:lang w:val="hy-AM"/>
        </w:rPr>
        <w:t>վավերապայմանները</w:t>
      </w:r>
      <w:r w:rsidRPr="00A71D81">
        <w:rPr>
          <w:rFonts w:ascii="GHEA Grapalat" w:hAnsi="GHEA Grapalat"/>
          <w:b/>
          <w:sz w:val="22"/>
          <w:szCs w:val="22"/>
          <w:lang w:val="nl-NL"/>
        </w:rPr>
        <w:t xml:space="preserve"> </w:t>
      </w:r>
      <w:r w:rsidRPr="00A71D81">
        <w:rPr>
          <w:rFonts w:ascii="GHEA Grapalat" w:hAnsi="GHEA Grapalat"/>
          <w:b/>
          <w:sz w:val="22"/>
          <w:szCs w:val="22"/>
          <w:lang w:val="hy-AM"/>
        </w:rPr>
        <w:t>և</w:t>
      </w:r>
      <w:r w:rsidRPr="00A71D81">
        <w:rPr>
          <w:rFonts w:ascii="GHEA Grapalat" w:hAnsi="GHEA Grapalat"/>
          <w:b/>
          <w:sz w:val="22"/>
          <w:szCs w:val="22"/>
          <w:lang w:val="nl-NL"/>
        </w:rPr>
        <w:t xml:space="preserve"> </w:t>
      </w:r>
      <w:r w:rsidRPr="00A71D81">
        <w:rPr>
          <w:rFonts w:ascii="GHEA Grapalat" w:hAnsi="GHEA Grapalat"/>
          <w:b/>
          <w:sz w:val="22"/>
          <w:szCs w:val="22"/>
          <w:lang w:val="hy-AM"/>
        </w:rPr>
        <w:t>լրացման</w:t>
      </w:r>
      <w:r w:rsidRPr="00A71D81">
        <w:rPr>
          <w:rFonts w:ascii="GHEA Grapalat" w:hAnsi="GHEA Grapalat"/>
          <w:b/>
          <w:sz w:val="22"/>
          <w:szCs w:val="22"/>
          <w:lang w:val="nl-NL"/>
        </w:rPr>
        <w:t xml:space="preserve"> </w:t>
      </w:r>
      <w:r w:rsidRPr="00A71D81">
        <w:rPr>
          <w:rFonts w:ascii="GHEA Grapalat" w:hAnsi="GHEA Grapalat"/>
          <w:b/>
          <w:sz w:val="22"/>
          <w:szCs w:val="22"/>
          <w:lang w:val="hy-AM"/>
        </w:rPr>
        <w:t>ուղեցույցը</w:t>
      </w:r>
    </w:p>
    <w:p w14:paraId="62167398" w14:textId="77777777" w:rsidR="00334B2F" w:rsidRPr="00A71D81"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A71D81" w14:paraId="5A99B818" w14:textId="77777777" w:rsidTr="00CB0ADE">
        <w:tc>
          <w:tcPr>
            <w:tcW w:w="720" w:type="dxa"/>
            <w:tcBorders>
              <w:top w:val="single" w:sz="4" w:space="0" w:color="auto"/>
              <w:left w:val="single" w:sz="4" w:space="0" w:color="auto"/>
              <w:bottom w:val="single" w:sz="4" w:space="0" w:color="auto"/>
              <w:right w:val="single" w:sz="4" w:space="0" w:color="auto"/>
            </w:tcBorders>
          </w:tcPr>
          <w:p w14:paraId="125D8B6D"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29BA9C15"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7702900B"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Նշված դաշտի/</w:t>
            </w:r>
          </w:p>
          <w:p w14:paraId="385CDB9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5D61621C" w14:textId="77777777" w:rsidR="00334B2F" w:rsidRPr="00A71D81" w:rsidRDefault="00334B2F" w:rsidP="00CB0ADE">
            <w:pPr>
              <w:jc w:val="center"/>
              <w:rPr>
                <w:rFonts w:ascii="GHEA Grapalat" w:hAnsi="GHEA Grapalat"/>
                <w:b/>
                <w:sz w:val="20"/>
                <w:szCs w:val="20"/>
                <w:lang w:val="hy-AM"/>
              </w:rPr>
            </w:pPr>
            <w:r w:rsidRPr="00A71D81">
              <w:rPr>
                <w:rFonts w:ascii="GHEA Grapalat" w:hAnsi="GHEA Grapalat"/>
                <w:b/>
                <w:sz w:val="20"/>
                <w:szCs w:val="20"/>
              </w:rPr>
              <w:t>Վավերապայմանի լրացման պահանջը</w:t>
            </w:r>
            <w:r w:rsidRPr="00A71D81">
              <w:rPr>
                <w:rFonts w:ascii="GHEA Grapalat" w:hAnsi="GHEA Grapalat"/>
                <w:b/>
                <w:sz w:val="20"/>
                <w:szCs w:val="20"/>
                <w:lang w:val="hy-AM"/>
              </w:rPr>
              <w:t xml:space="preserve"> </w:t>
            </w:r>
          </w:p>
          <w:p w14:paraId="7BFDAA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4D8BAA9D"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Վավերապայմանը</w:t>
            </w:r>
          </w:p>
          <w:p w14:paraId="021D2B6C"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 xml:space="preserve">լրացնող կողմը` </w:t>
            </w:r>
          </w:p>
          <w:p w14:paraId="34176E4E"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շահառուն կամ վճարողը</w:t>
            </w:r>
          </w:p>
          <w:p w14:paraId="01EF764A" w14:textId="77777777" w:rsidR="00334B2F" w:rsidRPr="00A71D81" w:rsidRDefault="00334B2F" w:rsidP="00CB0ADE">
            <w:pPr>
              <w:ind w:left="-588" w:firstLine="588"/>
              <w:jc w:val="center"/>
              <w:rPr>
                <w:rFonts w:ascii="GHEA Grapalat" w:hAnsi="GHEA Grapalat"/>
                <w:b/>
                <w:sz w:val="20"/>
                <w:szCs w:val="20"/>
              </w:rPr>
            </w:pPr>
            <w:r w:rsidRPr="00A71D81">
              <w:rPr>
                <w:rFonts w:ascii="GHEA Grapalat" w:hAnsi="GHEA Grapalat"/>
                <w:b/>
                <w:sz w:val="20"/>
                <w:szCs w:val="20"/>
              </w:rPr>
              <w:t>(</w:t>
            </w:r>
            <w:r w:rsidRPr="00A71D81">
              <w:rPr>
                <w:rFonts w:ascii="GHEA Grapalat" w:hAnsi="GHEA Grapalat"/>
                <w:b/>
                <w:sz w:val="20"/>
                <w:szCs w:val="20"/>
                <w:lang w:val="hy-AM"/>
              </w:rPr>
              <w:t>գնումների գործընթացի հետ կապված</w:t>
            </w:r>
            <w:r w:rsidRPr="00A71D81">
              <w:rPr>
                <w:rFonts w:ascii="GHEA Grapalat" w:hAnsi="GHEA Grapalat"/>
                <w:b/>
                <w:sz w:val="20"/>
                <w:szCs w:val="20"/>
              </w:rPr>
              <w:t>)</w:t>
            </w:r>
          </w:p>
        </w:tc>
      </w:tr>
      <w:tr w:rsidR="00334B2F" w:rsidRPr="00A71D81" w14:paraId="0F532007" w14:textId="77777777" w:rsidTr="00CB0ADE">
        <w:tc>
          <w:tcPr>
            <w:tcW w:w="720" w:type="dxa"/>
            <w:tcBorders>
              <w:top w:val="single" w:sz="4" w:space="0" w:color="auto"/>
              <w:left w:val="single" w:sz="4" w:space="0" w:color="auto"/>
              <w:bottom w:val="single" w:sz="4" w:space="0" w:color="auto"/>
              <w:right w:val="single" w:sz="4" w:space="0" w:color="auto"/>
            </w:tcBorders>
          </w:tcPr>
          <w:p w14:paraId="563847F0"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482C9D2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295A846"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72656DBA"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382F72C7" w14:textId="77777777" w:rsidR="00334B2F" w:rsidRPr="00A71D81" w:rsidRDefault="00334B2F" w:rsidP="00CB0ADE">
            <w:pPr>
              <w:jc w:val="center"/>
              <w:rPr>
                <w:rFonts w:ascii="GHEA Grapalat" w:hAnsi="GHEA Grapalat"/>
                <w:b/>
                <w:sz w:val="20"/>
                <w:szCs w:val="20"/>
              </w:rPr>
            </w:pPr>
            <w:r w:rsidRPr="00A71D81">
              <w:rPr>
                <w:rFonts w:ascii="GHEA Grapalat" w:hAnsi="GHEA Grapalat"/>
                <w:b/>
                <w:sz w:val="20"/>
                <w:szCs w:val="20"/>
              </w:rPr>
              <w:t>5</w:t>
            </w:r>
          </w:p>
        </w:tc>
      </w:tr>
      <w:tr w:rsidR="00334B2F" w:rsidRPr="00A71D81" w14:paraId="79B9E263" w14:textId="77777777" w:rsidTr="00CB0ADE">
        <w:tc>
          <w:tcPr>
            <w:tcW w:w="720" w:type="dxa"/>
            <w:tcBorders>
              <w:top w:val="single" w:sz="4" w:space="0" w:color="auto"/>
              <w:left w:val="single" w:sz="4" w:space="0" w:color="auto"/>
              <w:bottom w:val="single" w:sz="4" w:space="0" w:color="auto"/>
              <w:right w:val="single" w:sz="4" w:space="0" w:color="auto"/>
            </w:tcBorders>
          </w:tcPr>
          <w:p w14:paraId="030056F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3F14A123"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1576950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140322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6D1626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Փաստաթղթի վրա նախապես լրացված է &lt;Վճարման պահանջագիր&gt;</w:t>
            </w:r>
          </w:p>
        </w:tc>
      </w:tr>
      <w:tr w:rsidR="00334B2F" w:rsidRPr="00A71D81" w14:paraId="7C86E434" w14:textId="77777777" w:rsidTr="00CB0ADE">
        <w:tc>
          <w:tcPr>
            <w:tcW w:w="720" w:type="dxa"/>
            <w:tcBorders>
              <w:top w:val="single" w:sz="4" w:space="0" w:color="auto"/>
              <w:left w:val="single" w:sz="4" w:space="0" w:color="auto"/>
              <w:bottom w:val="single" w:sz="4" w:space="0" w:color="auto"/>
              <w:right w:val="single" w:sz="4" w:space="0" w:color="auto"/>
            </w:tcBorders>
          </w:tcPr>
          <w:p w14:paraId="6B2EDFCB" w14:textId="77777777" w:rsidR="00334B2F" w:rsidRPr="00A71D81"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4C5FAB"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0CFECC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F48ED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3218CD4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կողմից` վճարողի բանկին վճարման պահանջագիրը ներկայացնելիս</w:t>
            </w:r>
          </w:p>
        </w:tc>
      </w:tr>
      <w:tr w:rsidR="00334B2F" w:rsidRPr="00A71D81" w14:paraId="70B8EA2D" w14:textId="77777777" w:rsidTr="00CB0ADE">
        <w:tc>
          <w:tcPr>
            <w:tcW w:w="720" w:type="dxa"/>
            <w:tcBorders>
              <w:top w:val="single" w:sz="4" w:space="0" w:color="auto"/>
              <w:left w:val="single" w:sz="4" w:space="0" w:color="auto"/>
              <w:bottom w:val="single" w:sz="4" w:space="0" w:color="auto"/>
              <w:right w:val="single" w:sz="4" w:space="0" w:color="auto"/>
            </w:tcBorders>
          </w:tcPr>
          <w:p w14:paraId="5DEDA02E"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0026DB8F" w14:textId="77777777" w:rsidR="00334B2F" w:rsidRPr="00A71D81" w:rsidRDefault="00334B2F" w:rsidP="00CB0ADE">
            <w:pPr>
              <w:jc w:val="both"/>
              <w:rPr>
                <w:rFonts w:ascii="GHEA Grapalat" w:hAnsi="GHEA Grapalat"/>
                <w:sz w:val="20"/>
                <w:szCs w:val="20"/>
              </w:rPr>
            </w:pPr>
            <w:r w:rsidRPr="00A71D81">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6DC19E1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7D9D6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B1842B5" w14:textId="77777777" w:rsidR="00334B2F" w:rsidRPr="00A71D81"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2CC3DB18" w14:textId="77777777" w:rsidR="00334B2F" w:rsidRPr="00A71D81" w:rsidRDefault="00334B2F" w:rsidP="00CB0ADE">
            <w:pPr>
              <w:ind w:left="132" w:hanging="132"/>
              <w:jc w:val="center"/>
              <w:rPr>
                <w:rFonts w:ascii="GHEA Grapalat" w:hAnsi="GHEA Grapalat"/>
                <w:sz w:val="20"/>
                <w:szCs w:val="20"/>
                <w:lang w:val="hy-AM"/>
              </w:rPr>
            </w:pPr>
            <w:r w:rsidRPr="00A71D81">
              <w:rPr>
                <w:rFonts w:ascii="GHEA Grapalat" w:hAnsi="GHEA Grapalat"/>
                <w:sz w:val="20"/>
                <w:szCs w:val="20"/>
              </w:rPr>
              <w:t>լրացվում է շահառուի կողմից` վճարողի բանկին վճարման պահանջագրի ներկայացման օրը</w:t>
            </w:r>
            <w:r w:rsidRPr="00A71D81">
              <w:rPr>
                <w:rFonts w:ascii="GHEA Grapalat" w:hAnsi="GHEA Grapalat"/>
                <w:sz w:val="20"/>
                <w:szCs w:val="20"/>
                <w:lang w:val="hy-AM"/>
              </w:rPr>
              <w:t xml:space="preserve">: </w:t>
            </w:r>
          </w:p>
        </w:tc>
      </w:tr>
      <w:tr w:rsidR="00334B2F" w:rsidRPr="00A71D81" w14:paraId="70B2742A" w14:textId="77777777" w:rsidTr="00CB0ADE">
        <w:tc>
          <w:tcPr>
            <w:tcW w:w="720" w:type="dxa"/>
            <w:tcBorders>
              <w:top w:val="single" w:sz="4" w:space="0" w:color="auto"/>
              <w:left w:val="single" w:sz="4" w:space="0" w:color="auto"/>
              <w:bottom w:val="single" w:sz="4" w:space="0" w:color="auto"/>
              <w:right w:val="single" w:sz="4" w:space="0" w:color="auto"/>
            </w:tcBorders>
          </w:tcPr>
          <w:p w14:paraId="00FCC4FA" w14:textId="77777777" w:rsidR="00334B2F" w:rsidRPr="00A71D81"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C1D4B69" w14:textId="77777777" w:rsidR="00334B2F" w:rsidRPr="00A71D81" w:rsidRDefault="00334B2F" w:rsidP="00CB0ADE">
            <w:pPr>
              <w:jc w:val="both"/>
              <w:rPr>
                <w:rFonts w:ascii="GHEA Grapalat" w:hAnsi="GHEA Grapalat"/>
                <w:sz w:val="20"/>
                <w:szCs w:val="20"/>
              </w:rPr>
            </w:pPr>
            <w:r w:rsidRPr="00A71D81">
              <w:rPr>
                <w:rFonts w:ascii="GHEA Grapalat" w:hAnsi="GHEA Grapalat" w:cs="Sylfaen"/>
                <w:sz w:val="20"/>
                <w:szCs w:val="20"/>
                <w:lang w:val="hy-AM"/>
              </w:rPr>
              <w:t>Վճարողի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0AE2FBE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0E581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FAB2C1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A71D81">
              <w:rPr>
                <w:rFonts w:ascii="GHEA Grapalat" w:hAnsi="GHEA Grapalat"/>
                <w:sz w:val="20"/>
                <w:szCs w:val="20"/>
                <w:lang w:val="hy-AM"/>
              </w:rPr>
              <w:t xml:space="preserve"> </w:t>
            </w:r>
            <w:r w:rsidRPr="00A71D81">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24C690EC" w14:textId="77777777" w:rsidR="00334B2F" w:rsidRPr="00A71D81" w:rsidRDefault="00334B2F" w:rsidP="00CB0ADE">
            <w:pPr>
              <w:ind w:left="252" w:hanging="252"/>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4F6B24F7" w14:textId="77777777" w:rsidTr="00CB0ADE">
        <w:tc>
          <w:tcPr>
            <w:tcW w:w="720" w:type="dxa"/>
            <w:tcBorders>
              <w:top w:val="single" w:sz="4" w:space="0" w:color="auto"/>
              <w:left w:val="single" w:sz="4" w:space="0" w:color="auto"/>
              <w:bottom w:val="single" w:sz="4" w:space="0" w:color="auto"/>
              <w:right w:val="single" w:sz="4" w:space="0" w:color="auto"/>
            </w:tcBorders>
          </w:tcPr>
          <w:p w14:paraId="091F659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148864B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F8B74D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40DA8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0AF40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5417F94D" w14:textId="77777777" w:rsidTr="00CB0ADE">
        <w:tc>
          <w:tcPr>
            <w:tcW w:w="720" w:type="dxa"/>
            <w:tcBorders>
              <w:top w:val="single" w:sz="4" w:space="0" w:color="auto"/>
              <w:left w:val="single" w:sz="4" w:space="0" w:color="auto"/>
              <w:bottom w:val="single" w:sz="4" w:space="0" w:color="auto"/>
              <w:right w:val="single" w:sz="4" w:space="0" w:color="auto"/>
            </w:tcBorders>
          </w:tcPr>
          <w:p w14:paraId="5C75F94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34E9526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60A9D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3F485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6C6EBF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8579C6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7F9E3D3" w14:textId="77777777" w:rsidTr="00CB0ADE">
        <w:tc>
          <w:tcPr>
            <w:tcW w:w="720" w:type="dxa"/>
            <w:tcBorders>
              <w:top w:val="single" w:sz="4" w:space="0" w:color="auto"/>
              <w:left w:val="single" w:sz="4" w:space="0" w:color="auto"/>
              <w:bottom w:val="single" w:sz="4" w:space="0" w:color="auto"/>
              <w:right w:val="single" w:sz="4" w:space="0" w:color="auto"/>
            </w:tcBorders>
          </w:tcPr>
          <w:p w14:paraId="36C3EFB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15D10DA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005EAB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0AD5B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0B56F6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B806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A71D81" w14:paraId="23ADE886" w14:textId="77777777" w:rsidTr="00CB0ADE">
        <w:tc>
          <w:tcPr>
            <w:tcW w:w="720" w:type="dxa"/>
            <w:tcBorders>
              <w:top w:val="single" w:sz="4" w:space="0" w:color="auto"/>
              <w:left w:val="single" w:sz="4" w:space="0" w:color="auto"/>
              <w:bottom w:val="single" w:sz="4" w:space="0" w:color="auto"/>
              <w:right w:val="single" w:sz="4" w:space="0" w:color="auto"/>
            </w:tcBorders>
          </w:tcPr>
          <w:p w14:paraId="38A5D8F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4D804D5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4E251BB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0A50C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56CB4C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w:t>
            </w:r>
            <w:r w:rsidRPr="00A71D81">
              <w:rPr>
                <w:rFonts w:ascii="GHEA Grapalat" w:hAnsi="GHEA Grapalat"/>
                <w:sz w:val="20"/>
                <w:szCs w:val="20"/>
              </w:rPr>
              <w:lastRenderedPageBreak/>
              <w:t>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504289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լրացվում է վճարողի կողմից</w:t>
            </w:r>
          </w:p>
        </w:tc>
      </w:tr>
      <w:tr w:rsidR="00334B2F" w:rsidRPr="00A71D81" w14:paraId="79C51C04" w14:textId="77777777" w:rsidTr="00CB0ADE">
        <w:tc>
          <w:tcPr>
            <w:tcW w:w="720" w:type="dxa"/>
            <w:tcBorders>
              <w:top w:val="single" w:sz="4" w:space="0" w:color="auto"/>
              <w:left w:val="single" w:sz="4" w:space="0" w:color="auto"/>
              <w:bottom w:val="single" w:sz="4" w:space="0" w:color="auto"/>
              <w:right w:val="single" w:sz="4" w:space="0" w:color="auto"/>
            </w:tcBorders>
          </w:tcPr>
          <w:p w14:paraId="61BE2F1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5821CAC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w:t>
            </w:r>
            <w:r w:rsidRPr="00A71D81">
              <w:rPr>
                <w:rFonts w:ascii="GHEA Grapalat" w:hAnsi="GHEA Grapalat" w:cs="Sylfaen"/>
                <w:sz w:val="20"/>
                <w:szCs w:val="20"/>
                <w:lang w:val="hy-AM"/>
              </w:rPr>
              <w:t>ի  անվանումը</w:t>
            </w:r>
            <w:r w:rsidRPr="00A71D81">
              <w:rPr>
                <w:rFonts w:ascii="GHEA Grapalat" w:hAnsi="GHEA Grapalat" w:cs="Sylfaen"/>
                <w:sz w:val="20"/>
                <w:szCs w:val="20"/>
              </w:rPr>
              <w:t>,</w:t>
            </w:r>
            <w:r w:rsidRPr="00A71D8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36D99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E98302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6F7B0AB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E583A6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10112F1" w14:textId="77777777" w:rsidTr="00CB0ADE">
        <w:tc>
          <w:tcPr>
            <w:tcW w:w="720" w:type="dxa"/>
            <w:tcBorders>
              <w:top w:val="single" w:sz="4" w:space="0" w:color="auto"/>
              <w:left w:val="single" w:sz="4" w:space="0" w:color="auto"/>
              <w:bottom w:val="single" w:sz="4" w:space="0" w:color="auto"/>
              <w:right w:val="single" w:sz="4" w:space="0" w:color="auto"/>
            </w:tcBorders>
          </w:tcPr>
          <w:p w14:paraId="19D0B1CD"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41D21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w:t>
            </w:r>
            <w:r w:rsidRPr="00A71D8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626E87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DB226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66BB438"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rPr>
              <w:t xml:space="preserve"> (</w:t>
            </w:r>
            <w:r w:rsidRPr="00A71D81">
              <w:rPr>
                <w:rFonts w:ascii="GHEA Grapalat" w:hAnsi="GHEA Grapalat" w:cs="Sylfaen"/>
                <w:sz w:val="20"/>
                <w:szCs w:val="20"/>
                <w:lang w:val="hy-AM"/>
              </w:rPr>
              <w:t>գնումների հետ կապված գործընթացում չի լրացվում</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CED91DA"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ru-RU"/>
              </w:rPr>
              <w:t>(</w:t>
            </w:r>
            <w:r w:rsidRPr="00A71D81">
              <w:rPr>
                <w:rFonts w:ascii="GHEA Grapalat" w:hAnsi="GHEA Grapalat" w:cs="Sylfaen"/>
                <w:sz w:val="20"/>
                <w:szCs w:val="20"/>
                <w:lang w:val="hy-AM"/>
              </w:rPr>
              <w:t>չի լրացվում</w:t>
            </w:r>
            <w:r w:rsidRPr="00A71D81">
              <w:rPr>
                <w:rFonts w:ascii="GHEA Grapalat" w:hAnsi="GHEA Grapalat" w:cs="Sylfaen"/>
                <w:sz w:val="20"/>
                <w:szCs w:val="20"/>
                <w:lang w:val="ru-RU"/>
              </w:rPr>
              <w:t>)</w:t>
            </w:r>
          </w:p>
        </w:tc>
      </w:tr>
      <w:tr w:rsidR="00334B2F" w:rsidRPr="00A71D81" w14:paraId="4E5F3E93" w14:textId="77777777" w:rsidTr="00CB0ADE">
        <w:tc>
          <w:tcPr>
            <w:tcW w:w="720" w:type="dxa"/>
            <w:tcBorders>
              <w:top w:val="single" w:sz="4" w:space="0" w:color="auto"/>
              <w:left w:val="single" w:sz="4" w:space="0" w:color="auto"/>
              <w:bottom w:val="single" w:sz="4" w:space="0" w:color="auto"/>
              <w:right w:val="single" w:sz="4" w:space="0" w:color="auto"/>
            </w:tcBorders>
          </w:tcPr>
          <w:p w14:paraId="71406A9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4F46D25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6AFF39C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C5864A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461A41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78401B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65628B32" w14:textId="77777777" w:rsidTr="00CB0ADE">
        <w:tc>
          <w:tcPr>
            <w:tcW w:w="720" w:type="dxa"/>
            <w:tcBorders>
              <w:top w:val="single" w:sz="4" w:space="0" w:color="auto"/>
              <w:left w:val="single" w:sz="4" w:space="0" w:color="auto"/>
              <w:bottom w:val="single" w:sz="4" w:space="0" w:color="auto"/>
              <w:right w:val="single" w:sz="4" w:space="0" w:color="auto"/>
            </w:tcBorders>
          </w:tcPr>
          <w:p w14:paraId="36F0744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41A9B0B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25EC5B8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7803317"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0C34EC8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1D8EDB76" w14:textId="77777777" w:rsidTr="00CB0ADE">
        <w:tc>
          <w:tcPr>
            <w:tcW w:w="720" w:type="dxa"/>
            <w:tcBorders>
              <w:top w:val="single" w:sz="4" w:space="0" w:color="auto"/>
              <w:left w:val="single" w:sz="4" w:space="0" w:color="auto"/>
              <w:bottom w:val="single" w:sz="4" w:space="0" w:color="auto"/>
              <w:right w:val="single" w:sz="4" w:space="0" w:color="auto"/>
            </w:tcBorders>
          </w:tcPr>
          <w:p w14:paraId="1082F80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0B72BA0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4B5683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0FD600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35A3F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 այն բանկային (</w:t>
            </w:r>
            <w:r w:rsidRPr="00A71D81">
              <w:rPr>
                <w:rFonts w:ascii="GHEA Grapalat" w:hAnsi="GHEA Grapalat"/>
                <w:sz w:val="20"/>
                <w:szCs w:val="20"/>
                <w:lang w:val="hy-AM"/>
              </w:rPr>
              <w:t>գանձապետական</w:t>
            </w:r>
            <w:r w:rsidRPr="00A71D81">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5838FEA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նախապես լրացվում է շահառուի կողմից` հրավերով</w:t>
            </w:r>
          </w:p>
        </w:tc>
      </w:tr>
      <w:tr w:rsidR="00334B2F" w:rsidRPr="00A71D81" w14:paraId="505BBD5D" w14:textId="77777777" w:rsidTr="00CB0ADE">
        <w:tc>
          <w:tcPr>
            <w:tcW w:w="720" w:type="dxa"/>
            <w:tcBorders>
              <w:top w:val="single" w:sz="4" w:space="0" w:color="auto"/>
              <w:left w:val="single" w:sz="4" w:space="0" w:color="auto"/>
              <w:bottom w:val="single" w:sz="4" w:space="0" w:color="auto"/>
              <w:right w:val="single" w:sz="4" w:space="0" w:color="auto"/>
            </w:tcBorders>
          </w:tcPr>
          <w:p w14:paraId="0C8602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0C1DB0E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A1825D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B6FC0F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94A3E6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40491F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լրացվում է վճարողի կողմից</w:t>
            </w:r>
            <w:r w:rsidRPr="00A71D81">
              <w:rPr>
                <w:rFonts w:ascii="GHEA Grapalat" w:hAnsi="GHEA Grapalat"/>
                <w:sz w:val="20"/>
                <w:szCs w:val="20"/>
                <w:lang w:val="hy-AM"/>
              </w:rPr>
              <w:t xml:space="preserve"> </w:t>
            </w:r>
          </w:p>
        </w:tc>
      </w:tr>
      <w:tr w:rsidR="00334B2F" w:rsidRPr="007C666E" w14:paraId="58EC097D" w14:textId="77777777" w:rsidTr="00CB0ADE">
        <w:tc>
          <w:tcPr>
            <w:tcW w:w="720" w:type="dxa"/>
            <w:tcBorders>
              <w:top w:val="single" w:sz="4" w:space="0" w:color="auto"/>
              <w:left w:val="single" w:sz="4" w:space="0" w:color="auto"/>
              <w:bottom w:val="single" w:sz="4" w:space="0" w:color="auto"/>
              <w:right w:val="single" w:sz="4" w:space="0" w:color="auto"/>
            </w:tcBorders>
          </w:tcPr>
          <w:p w14:paraId="6A7C7DF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44F8424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Ակցեպտավորված գումարը՝  (թվերով</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և</w:t>
            </w:r>
            <w:r w:rsidRPr="00A71D81">
              <w:rPr>
                <w:rFonts w:ascii="GHEA Grapalat" w:hAnsi="GHEA Grapalat" w:cs="Arial"/>
                <w:sz w:val="20"/>
                <w:szCs w:val="20"/>
                <w:lang w:val="hy-AM"/>
              </w:rPr>
              <w:t xml:space="preserve"> </w:t>
            </w:r>
            <w:r w:rsidRPr="00A71D81">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031321FE"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00BC759"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ոչ պարտադիր</w:t>
            </w:r>
          </w:p>
          <w:p w14:paraId="2EEB4C0B"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13D1210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(չի լրացվում եւ չի կիրառվում)</w:t>
            </w:r>
          </w:p>
        </w:tc>
      </w:tr>
      <w:tr w:rsidR="00334B2F" w:rsidRPr="00A71D81" w14:paraId="5F7AD5BF" w14:textId="77777777" w:rsidTr="00CB0ADE">
        <w:tc>
          <w:tcPr>
            <w:tcW w:w="720" w:type="dxa"/>
            <w:tcBorders>
              <w:top w:val="single" w:sz="4" w:space="0" w:color="auto"/>
              <w:left w:val="single" w:sz="4" w:space="0" w:color="auto"/>
              <w:bottom w:val="single" w:sz="4" w:space="0" w:color="auto"/>
              <w:right w:val="single" w:sz="4" w:space="0" w:color="auto"/>
            </w:tcBorders>
          </w:tcPr>
          <w:p w14:paraId="7234F05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73F594C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2F592EF2"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6ACA9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1AEBB49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վճարողի կողմից</w:t>
            </w:r>
          </w:p>
        </w:tc>
      </w:tr>
      <w:tr w:rsidR="00334B2F" w:rsidRPr="007C666E" w14:paraId="1FB84578" w14:textId="77777777" w:rsidTr="00CB0ADE">
        <w:tc>
          <w:tcPr>
            <w:tcW w:w="720" w:type="dxa"/>
            <w:tcBorders>
              <w:top w:val="single" w:sz="4" w:space="0" w:color="auto"/>
              <w:left w:val="single" w:sz="4" w:space="0" w:color="auto"/>
              <w:bottom w:val="single" w:sz="4" w:space="0" w:color="auto"/>
              <w:right w:val="single" w:sz="4" w:space="0" w:color="auto"/>
            </w:tcBorders>
          </w:tcPr>
          <w:p w14:paraId="0666EDA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35B7333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5035D81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CAFF340"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 xml:space="preserve">Պարտադիր </w:t>
            </w:r>
            <w:r w:rsidRPr="00A71D81">
              <w:rPr>
                <w:rFonts w:ascii="GHEA Grapalat" w:hAnsi="GHEA Grapalat"/>
                <w:sz w:val="20"/>
                <w:szCs w:val="20"/>
                <w:lang w:val="hy-AM"/>
              </w:rPr>
              <w:t xml:space="preserve">լրացվում է </w:t>
            </w:r>
            <w:r w:rsidRPr="00A71D81">
              <w:rPr>
                <w:rFonts w:ascii="GHEA Grapalat" w:hAnsi="GHEA Grapalat"/>
                <w:sz w:val="20"/>
                <w:szCs w:val="20"/>
              </w:rPr>
              <w:t>«</w:t>
            </w:r>
            <w:r w:rsidRPr="00A71D81">
              <w:rPr>
                <w:rFonts w:ascii="GHEA Grapalat" w:hAnsi="GHEA Grapalat"/>
                <w:sz w:val="20"/>
                <w:szCs w:val="20"/>
                <w:lang w:val="hy-AM"/>
              </w:rPr>
              <w:t>պայմանագրի կատարման ապահովման համար</w:t>
            </w:r>
            <w:r w:rsidRPr="00A71D81">
              <w:rPr>
                <w:rFonts w:ascii="GHEA Grapalat" w:hAnsi="GHEA Grapalat"/>
                <w:sz w:val="20"/>
                <w:szCs w:val="20"/>
              </w:rPr>
              <w:t>»</w:t>
            </w:r>
            <w:r w:rsidRPr="00A71D8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4513B29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նախապես լրացվում է շահառուի կողմից` հրավերով</w:t>
            </w:r>
          </w:p>
        </w:tc>
      </w:tr>
      <w:tr w:rsidR="00334B2F" w:rsidRPr="00A71D81" w14:paraId="63339338" w14:textId="77777777" w:rsidTr="00CB0ADE">
        <w:tc>
          <w:tcPr>
            <w:tcW w:w="720" w:type="dxa"/>
            <w:tcBorders>
              <w:top w:val="single" w:sz="4" w:space="0" w:color="auto"/>
              <w:left w:val="single" w:sz="4" w:space="0" w:color="auto"/>
              <w:bottom w:val="single" w:sz="4" w:space="0" w:color="auto"/>
              <w:right w:val="single" w:sz="4" w:space="0" w:color="auto"/>
            </w:tcBorders>
          </w:tcPr>
          <w:p w14:paraId="7B4DDF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7593ED3F"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4701709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4A12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3DA430F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sidRPr="00A71D81">
              <w:rPr>
                <w:rFonts w:ascii="GHEA Grapalat" w:hAnsi="GHEA Grapalat"/>
                <w:sz w:val="20"/>
                <w:szCs w:val="20"/>
                <w:lang w:val="hy-AM"/>
              </w:rPr>
              <w:t>,</w:t>
            </w:r>
            <w:r w:rsidRPr="00A71D81">
              <w:rPr>
                <w:rFonts w:ascii="GHEA Grapalat" w:hAnsi="GHEA Grapalat" w:cs="Arial"/>
                <w:sz w:val="20"/>
                <w:szCs w:val="20"/>
                <w:lang w:val="hy-AM"/>
              </w:rPr>
              <w:t xml:space="preserve"> </w:t>
            </w:r>
            <w:r w:rsidRPr="00A71D81">
              <w:rPr>
                <w:rFonts w:ascii="GHEA Grapalat" w:hAnsi="GHEA Grapalat"/>
                <w:sz w:val="20"/>
                <w:szCs w:val="20"/>
              </w:rPr>
              <w:t xml:space="preserve"> գնման ընթացակարգի ծածկագիրը</w:t>
            </w:r>
            <w:r w:rsidRPr="00A71D81">
              <w:rPr>
                <w:rFonts w:ascii="GHEA Grapalat" w:hAnsi="GHEA Grapalat" w:cs="Arial"/>
                <w:sz w:val="20"/>
                <w:szCs w:val="20"/>
                <w:lang w:val="hy-AM"/>
              </w:rPr>
              <w:t xml:space="preserve"> ըստ տուժանքի </w:t>
            </w:r>
            <w:r w:rsidRPr="00A71D81">
              <w:rPr>
                <w:rFonts w:ascii="GHEA Grapalat" w:hAnsi="GHEA Grapalat" w:cs="Arial"/>
                <w:sz w:val="20"/>
                <w:szCs w:val="20"/>
                <w:lang w:val="hy-AM"/>
              </w:rPr>
              <w:lastRenderedPageBreak/>
              <w:t>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5EF7CAF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 xml:space="preserve">լրացվում է </w:t>
            </w:r>
            <w:r w:rsidRPr="00A71D81">
              <w:rPr>
                <w:rFonts w:ascii="GHEA Grapalat" w:hAnsi="GHEA Grapalat"/>
                <w:sz w:val="20"/>
                <w:szCs w:val="20"/>
                <w:lang w:val="hy-AM"/>
              </w:rPr>
              <w:t>շահառու</w:t>
            </w:r>
            <w:r w:rsidRPr="00A71D81">
              <w:rPr>
                <w:rFonts w:ascii="GHEA Grapalat" w:hAnsi="GHEA Grapalat"/>
                <w:sz w:val="20"/>
                <w:szCs w:val="20"/>
              </w:rPr>
              <w:t>ի կողմից</w:t>
            </w:r>
          </w:p>
        </w:tc>
      </w:tr>
      <w:tr w:rsidR="00334B2F" w:rsidRPr="007C666E" w14:paraId="62FAF8E0" w14:textId="77777777" w:rsidTr="00CB0ADE">
        <w:tc>
          <w:tcPr>
            <w:tcW w:w="720" w:type="dxa"/>
            <w:tcBorders>
              <w:top w:val="single" w:sz="4" w:space="0" w:color="auto"/>
              <w:left w:val="single" w:sz="4" w:space="0" w:color="auto"/>
              <w:bottom w:val="single" w:sz="4" w:space="0" w:color="auto"/>
              <w:right w:val="single" w:sz="4" w:space="0" w:color="auto"/>
            </w:tcBorders>
          </w:tcPr>
          <w:p w14:paraId="4CA3AB7A" w14:textId="77777777" w:rsidR="00334B2F" w:rsidRPr="00A71D81" w:rsidDel="0010680B" w:rsidRDefault="00334B2F" w:rsidP="00CB0ADE">
            <w:pPr>
              <w:jc w:val="center"/>
              <w:rPr>
                <w:rFonts w:ascii="GHEA Grapalat" w:hAnsi="GHEA Grapalat"/>
                <w:sz w:val="20"/>
                <w:szCs w:val="20"/>
                <w:lang w:val="hy-AM"/>
              </w:rPr>
            </w:pPr>
            <w:r w:rsidRPr="00A71D81">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3DF642E2" w14:textId="77777777" w:rsidR="00334B2F" w:rsidRPr="00A71D81" w:rsidRDefault="00334B2F" w:rsidP="00CB0ADE">
            <w:pPr>
              <w:jc w:val="center"/>
              <w:rPr>
                <w:rFonts w:ascii="GHEA Grapalat" w:hAnsi="GHEA Grapalat"/>
                <w:sz w:val="20"/>
                <w:szCs w:val="20"/>
              </w:rPr>
            </w:pPr>
            <w:r w:rsidRPr="00A71D81">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2B70B0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D337E8E"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sz w:val="20"/>
                <w:szCs w:val="20"/>
              </w:rPr>
              <w:t>պարտադիր</w:t>
            </w:r>
            <w:r w:rsidRPr="00A71D81">
              <w:rPr>
                <w:rFonts w:ascii="GHEA Grapalat" w:hAnsi="GHEA Grapalat" w:cs="Sylfaen"/>
                <w:sz w:val="20"/>
                <w:szCs w:val="20"/>
                <w:lang w:val="hy-AM"/>
              </w:rPr>
              <w:t xml:space="preserve"> </w:t>
            </w:r>
          </w:p>
          <w:p w14:paraId="5B8ABE10" w14:textId="77777777" w:rsidR="00334B2F" w:rsidRPr="00A71D81" w:rsidRDefault="00334B2F" w:rsidP="00CB0ADE">
            <w:pPr>
              <w:jc w:val="center"/>
              <w:rPr>
                <w:rFonts w:ascii="GHEA Grapalat" w:hAnsi="GHEA Grapalat" w:cs="Sylfaen"/>
                <w:sz w:val="20"/>
                <w:szCs w:val="20"/>
                <w:lang w:val="hy-AM"/>
              </w:rPr>
            </w:pPr>
            <w:r w:rsidRPr="00A71D81">
              <w:rPr>
                <w:rFonts w:ascii="GHEA Grapalat" w:hAnsi="GHEA Grapalat" w:cs="Sylfaen"/>
                <w:sz w:val="20"/>
                <w:szCs w:val="20"/>
                <w:lang w:val="hy-AM"/>
              </w:rPr>
              <w:t xml:space="preserve">լրացվում է &lt;ակցեպտավորված վճարում&gt; բառերը, </w:t>
            </w:r>
          </w:p>
          <w:p w14:paraId="74AA59A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463E66C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նախապես լրացվում է շահառուի կողմից </w:t>
            </w:r>
          </w:p>
        </w:tc>
      </w:tr>
      <w:tr w:rsidR="00334B2F" w:rsidRPr="00A71D81" w14:paraId="0DAA1BC6" w14:textId="77777777" w:rsidTr="00CB0ADE">
        <w:tc>
          <w:tcPr>
            <w:tcW w:w="720" w:type="dxa"/>
            <w:tcBorders>
              <w:top w:val="single" w:sz="4" w:space="0" w:color="auto"/>
              <w:left w:val="single" w:sz="4" w:space="0" w:color="auto"/>
              <w:bottom w:val="single" w:sz="4" w:space="0" w:color="auto"/>
              <w:right w:val="single" w:sz="4" w:space="0" w:color="auto"/>
            </w:tcBorders>
          </w:tcPr>
          <w:p w14:paraId="512A95DF"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9C4667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2E9B2CD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1213C62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1BA60A7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A71D81">
              <w:rPr>
                <w:rFonts w:ascii="GHEA Grapalat" w:hAnsi="GHEA Grapalat"/>
                <w:sz w:val="20"/>
                <w:szCs w:val="20"/>
                <w:lang w:val="hy-AM"/>
              </w:rPr>
              <w:t xml:space="preserve"> </w:t>
            </w:r>
            <w:r w:rsidRPr="00A71D81">
              <w:rPr>
                <w:rFonts w:ascii="GHEA Grapalat" w:hAnsi="GHEA Grapalat"/>
                <w:sz w:val="20"/>
                <w:szCs w:val="20"/>
              </w:rPr>
              <w:t>(</w:t>
            </w:r>
            <w:r w:rsidRPr="00A71D81">
              <w:rPr>
                <w:rFonts w:ascii="GHEA Grapalat" w:hAnsi="GHEA Grapalat"/>
                <w:sz w:val="20"/>
                <w:szCs w:val="20"/>
                <w:lang w:val="hy-AM"/>
              </w:rPr>
              <w:t>վճարողի բանկին</w:t>
            </w:r>
            <w:r w:rsidRPr="00A71D81">
              <w:rPr>
                <w:rFonts w:ascii="GHEA Grapalat" w:hAnsi="GHEA Grapalat"/>
                <w:sz w:val="20"/>
                <w:szCs w:val="20"/>
              </w:rPr>
              <w:t>)</w:t>
            </w:r>
          </w:p>
          <w:p w14:paraId="4BECE6A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Եթ ե լրացվել է &lt;</w:t>
            </w:r>
            <w:r w:rsidRPr="00A71D81">
              <w:rPr>
                <w:rFonts w:ascii="GHEA Grapalat" w:hAnsi="GHEA Grapalat" w:cs="Sylfaen"/>
                <w:sz w:val="20"/>
                <w:szCs w:val="20"/>
                <w:lang w:val="hy-AM"/>
              </w:rPr>
              <w:t>Վճարման կատարման հիմքեր&gt; դաշտը ապա այս տվյալը պարտադիր լրացվում է</w:t>
            </w:r>
            <w:r w:rsidRPr="00A71D8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5A586F1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շահառուի</w:t>
            </w:r>
            <w:r w:rsidRPr="00A71D81">
              <w:rPr>
                <w:rFonts w:ascii="GHEA Grapalat" w:hAnsi="GHEA Grapalat"/>
                <w:sz w:val="20"/>
                <w:szCs w:val="20"/>
                <w:lang w:val="hy-AM"/>
              </w:rPr>
              <w:t xml:space="preserve"> </w:t>
            </w:r>
            <w:r w:rsidRPr="00A71D81">
              <w:rPr>
                <w:rFonts w:ascii="GHEA Grapalat" w:hAnsi="GHEA Grapalat"/>
                <w:sz w:val="20"/>
                <w:szCs w:val="20"/>
              </w:rPr>
              <w:t>կողմից</w:t>
            </w:r>
          </w:p>
        </w:tc>
      </w:tr>
      <w:tr w:rsidR="00334B2F" w:rsidRPr="007C666E" w14:paraId="1A9E1785" w14:textId="77777777" w:rsidTr="00CB0ADE">
        <w:tc>
          <w:tcPr>
            <w:tcW w:w="720" w:type="dxa"/>
            <w:tcBorders>
              <w:top w:val="single" w:sz="4" w:space="0" w:color="auto"/>
              <w:left w:val="single" w:sz="4" w:space="0" w:color="auto"/>
              <w:bottom w:val="single" w:sz="4" w:space="0" w:color="auto"/>
              <w:right w:val="single" w:sz="4" w:space="0" w:color="auto"/>
            </w:tcBorders>
          </w:tcPr>
          <w:p w14:paraId="51F835A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A2FF0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5C39E3E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3E9C74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A8FA466"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այս դաշտը լրացվում</w:t>
            </w:r>
            <w:r w:rsidRPr="00A71D81">
              <w:rPr>
                <w:rFonts w:ascii="GHEA Grapalat" w:hAnsi="GHEA Grapalat"/>
                <w:sz w:val="20"/>
                <w:szCs w:val="20"/>
                <w:lang w:val="hy-AM"/>
              </w:rPr>
              <w:t xml:space="preserve"> է վճարողի կողմից պահանջագրի ներկայացման դեպքում: Ընդ որում</w:t>
            </w:r>
            <w:r w:rsidRPr="00A71D81">
              <w:rPr>
                <w:rFonts w:ascii="GHEA Grapalat" w:hAnsi="GHEA Grapalat"/>
                <w:sz w:val="20"/>
                <w:szCs w:val="20"/>
              </w:rPr>
              <w:t xml:space="preserve"> եթե </w:t>
            </w:r>
            <w:r w:rsidRPr="00A71D81">
              <w:rPr>
                <w:rFonts w:ascii="GHEA Grapalat" w:hAnsi="GHEA Grapalat" w:cs="Sylfaen"/>
                <w:sz w:val="20"/>
                <w:szCs w:val="20"/>
                <w:lang w:val="hy-AM"/>
              </w:rPr>
              <w:t xml:space="preserve">Վճարման պայմաններ դաշտում </w:t>
            </w:r>
            <w:r w:rsidRPr="00A71D81">
              <w:rPr>
                <w:rFonts w:ascii="GHEA Grapalat" w:hAnsi="GHEA Grapalat"/>
                <w:sz w:val="20"/>
                <w:szCs w:val="20"/>
                <w:lang w:val="hy-AM"/>
              </w:rPr>
              <w:t>նշված է &lt;ակցեպտավորված վճարում&gt; ապա</w:t>
            </w:r>
            <w:r w:rsidRPr="00A71D81">
              <w:rPr>
                <w:rFonts w:ascii="GHEA Grapalat" w:hAnsi="GHEA Grapalat" w:cs="Sylfaen"/>
                <w:sz w:val="20"/>
                <w:szCs w:val="20"/>
                <w:lang w:val="hy-AM"/>
              </w:rPr>
              <w:t xml:space="preserve"> </w:t>
            </w:r>
            <w:r w:rsidRPr="00A71D81">
              <w:rPr>
                <w:rFonts w:ascii="GHEA Grapalat" w:hAnsi="GHEA Grapalat"/>
                <w:sz w:val="20"/>
                <w:szCs w:val="20"/>
              </w:rPr>
              <w:t>վճարող</w:t>
            </w:r>
            <w:r w:rsidRPr="00A71D81">
              <w:rPr>
                <w:rFonts w:ascii="GHEA Grapalat" w:hAnsi="GHEA Grapalat"/>
                <w:sz w:val="20"/>
                <w:szCs w:val="20"/>
                <w:lang w:val="hy-AM"/>
              </w:rPr>
              <w:t xml:space="preserve">ը ստորագրելով՝ </w:t>
            </w:r>
            <w:r w:rsidRPr="00A71D81">
              <w:rPr>
                <w:rFonts w:ascii="GHEA Grapalat" w:hAnsi="GHEA Grapalat" w:cs="Sylfaen"/>
                <w:sz w:val="20"/>
                <w:szCs w:val="20"/>
                <w:lang w:val="hy-AM"/>
              </w:rPr>
              <w:t xml:space="preserve">նախապես </w:t>
            </w:r>
            <w:r w:rsidRPr="00A71D81">
              <w:rPr>
                <w:rFonts w:ascii="GHEA Grapalat" w:hAnsi="GHEA Grapalat"/>
                <w:sz w:val="20"/>
                <w:szCs w:val="20"/>
                <w:lang w:val="hy-AM"/>
              </w:rPr>
              <w:t xml:space="preserve">համաձայնվում  </w:t>
            </w:r>
            <w:r w:rsidRPr="00A71D81">
              <w:rPr>
                <w:rFonts w:ascii="GHEA Grapalat" w:hAnsi="GHEA Grapalat" w:cs="Sylfaen"/>
                <w:sz w:val="20"/>
                <w:szCs w:val="20"/>
                <w:lang w:val="hy-AM"/>
              </w:rPr>
              <w:t xml:space="preserve">  </w:t>
            </w:r>
            <w:r w:rsidRPr="00A71D8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3A2A535" w14:textId="77777777" w:rsidR="00334B2F" w:rsidRPr="00A71D81"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1A8DF62"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ստորագրվում է վճարողի կողմից կամ </w:t>
            </w:r>
          </w:p>
          <w:p w14:paraId="768E997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դրվում է վճարողի էլեկտրոնային ստորագրությունը</w:t>
            </w:r>
          </w:p>
          <w:p w14:paraId="57A2C64B" w14:textId="77777777" w:rsidR="00334B2F" w:rsidRPr="00A71D81" w:rsidRDefault="00334B2F" w:rsidP="00CB0ADE">
            <w:pPr>
              <w:jc w:val="center"/>
              <w:rPr>
                <w:rFonts w:ascii="GHEA Grapalat" w:hAnsi="GHEA Grapalat"/>
                <w:sz w:val="20"/>
                <w:szCs w:val="20"/>
                <w:lang w:val="hy-AM"/>
              </w:rPr>
            </w:pPr>
          </w:p>
        </w:tc>
      </w:tr>
      <w:tr w:rsidR="00334B2F" w:rsidRPr="007C666E" w14:paraId="57A15986"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DF90EDA"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w:t>
            </w:r>
            <w:r w:rsidRPr="00A71D8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6BB8A4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33B396E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0BB1446F"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2A9B1D5C"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կնիքի առկայության դեպքում</w:t>
            </w:r>
            <w:r w:rsidRPr="00A71D8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1BC20D65"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 xml:space="preserve">կնքվում է վճարողի կողմից </w:t>
            </w:r>
          </w:p>
          <w:p w14:paraId="7E888D4A"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ներկայացնելիս</w:t>
            </w:r>
          </w:p>
        </w:tc>
      </w:tr>
      <w:tr w:rsidR="00334B2F" w:rsidRPr="00A71D81" w14:paraId="4FB1458C" w14:textId="77777777" w:rsidTr="00CB0ADE">
        <w:tc>
          <w:tcPr>
            <w:tcW w:w="720" w:type="dxa"/>
            <w:tcBorders>
              <w:top w:val="single" w:sz="4" w:space="0" w:color="auto"/>
              <w:left w:val="single" w:sz="4" w:space="0" w:color="auto"/>
              <w:bottom w:val="single" w:sz="4" w:space="0" w:color="auto"/>
              <w:right w:val="single" w:sz="4" w:space="0" w:color="auto"/>
            </w:tcBorders>
          </w:tcPr>
          <w:p w14:paraId="63F45D7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0B1AA3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ADCDF7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675DB5A"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r w:rsidRPr="00A71D81">
              <w:rPr>
                <w:rFonts w:ascii="GHEA Grapalat" w:hAnsi="GHEA Grapalat"/>
                <w:sz w:val="20"/>
                <w:szCs w:val="20"/>
                <w:lang w:val="hy-AM"/>
              </w:rPr>
              <w:t>՝</w:t>
            </w:r>
            <w:r w:rsidRPr="00A71D81">
              <w:rPr>
                <w:rFonts w:ascii="GHEA Grapalat" w:hAnsi="GHEA Grapalat"/>
                <w:sz w:val="20"/>
                <w:szCs w:val="20"/>
              </w:rPr>
              <w:t xml:space="preserve"> </w:t>
            </w:r>
          </w:p>
          <w:p w14:paraId="226D06F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BB090D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ստորագրվում է շահառուի կողմից</w:t>
            </w:r>
          </w:p>
        </w:tc>
      </w:tr>
      <w:tr w:rsidR="00334B2F" w:rsidRPr="00A71D81" w14:paraId="00D7583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5EC5E399" w14:textId="77777777" w:rsidR="00334B2F" w:rsidRPr="00A71D81" w:rsidRDefault="00334B2F" w:rsidP="00CB0ADE">
            <w:pPr>
              <w:rPr>
                <w:rFonts w:ascii="GHEA Grapalat" w:hAnsi="GHEA Grapalat"/>
                <w:sz w:val="20"/>
                <w:szCs w:val="20"/>
              </w:rPr>
            </w:pPr>
            <w:r w:rsidRPr="00A71D81">
              <w:rPr>
                <w:rFonts w:ascii="GHEA Grapalat" w:hAnsi="GHEA Grapalat"/>
                <w:sz w:val="20"/>
                <w:szCs w:val="20"/>
                <w:lang w:val="hy-AM"/>
              </w:rPr>
              <w:t>22</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8B9595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29A4787B"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5AECA6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պարտադիր` </w:t>
            </w:r>
          </w:p>
          <w:p w14:paraId="3D984C8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6BBBE58"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t>կնքվում է շահառուի կողմից</w:t>
            </w:r>
            <w:r w:rsidRPr="00A71D81">
              <w:rPr>
                <w:rFonts w:ascii="GHEA Grapalat" w:hAnsi="GHEA Grapalat"/>
                <w:sz w:val="20"/>
                <w:szCs w:val="20"/>
                <w:lang w:val="hy-AM"/>
              </w:rPr>
              <w:t xml:space="preserve"> </w:t>
            </w:r>
          </w:p>
          <w:p w14:paraId="3B81E267"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թղթային եղանակով բանկ ներկայացնելիս</w:t>
            </w:r>
          </w:p>
        </w:tc>
      </w:tr>
      <w:tr w:rsidR="00334B2F" w:rsidRPr="00A71D81" w14:paraId="725D1B94" w14:textId="77777777" w:rsidTr="00CB0ADE">
        <w:tc>
          <w:tcPr>
            <w:tcW w:w="720" w:type="dxa"/>
            <w:tcBorders>
              <w:top w:val="single" w:sz="4" w:space="0" w:color="auto"/>
              <w:left w:val="single" w:sz="4" w:space="0" w:color="auto"/>
              <w:bottom w:val="single" w:sz="4" w:space="0" w:color="auto"/>
              <w:right w:val="single" w:sz="4" w:space="0" w:color="auto"/>
            </w:tcBorders>
          </w:tcPr>
          <w:p w14:paraId="60611FA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90867C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281B98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5B8068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5FE02F2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վճարման պահանջագիրը վճարողին սպասարկող ֆինանսական 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w:t>
            </w:r>
            <w:r w:rsidRPr="00A71D81">
              <w:rPr>
                <w:rFonts w:ascii="GHEA Grapalat" w:hAnsi="GHEA Grapalat"/>
                <w:sz w:val="20"/>
                <w:szCs w:val="20"/>
                <w:lang w:val="hy-AM"/>
              </w:rPr>
              <w:t xml:space="preserve"> </w:t>
            </w:r>
            <w:r w:rsidRPr="00A71D81">
              <w:rPr>
                <w:rFonts w:ascii="GHEA Grapalat" w:hAnsi="GHEA Grapalat"/>
                <w:sz w:val="20"/>
                <w:szCs w:val="20"/>
              </w:rPr>
              <w:t>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367CF203" w14:textId="77777777" w:rsidR="00334B2F" w:rsidRPr="00A71D81" w:rsidRDefault="00334B2F" w:rsidP="00CB0ADE">
            <w:pPr>
              <w:jc w:val="center"/>
              <w:rPr>
                <w:rFonts w:ascii="GHEA Grapalat" w:hAnsi="GHEA Grapalat"/>
                <w:sz w:val="20"/>
                <w:szCs w:val="20"/>
              </w:rPr>
            </w:pPr>
          </w:p>
        </w:tc>
      </w:tr>
      <w:tr w:rsidR="00334B2F" w:rsidRPr="00A71D81" w14:paraId="5E36AE45"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8F7E955" w14:textId="77777777" w:rsidR="00334B2F" w:rsidRPr="00A71D81" w:rsidRDefault="00334B2F" w:rsidP="00CB0ADE">
            <w:pP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3</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59BF69B9"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w:t>
            </w:r>
            <w:r w:rsidRPr="00A71D81">
              <w:rPr>
                <w:rFonts w:ascii="GHEA Grapalat" w:hAnsi="GHEA Grapalat"/>
                <w:sz w:val="20"/>
                <w:szCs w:val="20"/>
              </w:rPr>
              <w:lastRenderedPageBreak/>
              <w:t xml:space="preserve">ն (մասնաճյուղի) </w:t>
            </w:r>
            <w:r w:rsidRPr="00A71D81">
              <w:rPr>
                <w:rFonts w:ascii="GHEA Grapalat" w:hAnsi="GHEA Grapalat"/>
                <w:sz w:val="20"/>
                <w:szCs w:val="20"/>
                <w:lang w:val="hy-AM"/>
              </w:rPr>
              <w:t>դրոշմա</w:t>
            </w:r>
            <w:r w:rsidRPr="00A71D81">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1F47C43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lastRenderedPageBreak/>
              <w:t>պարտադիր</w:t>
            </w:r>
          </w:p>
        </w:tc>
        <w:tc>
          <w:tcPr>
            <w:tcW w:w="3350" w:type="dxa"/>
            <w:tcBorders>
              <w:top w:val="single" w:sz="4" w:space="0" w:color="auto"/>
              <w:left w:val="single" w:sz="4" w:space="0" w:color="auto"/>
              <w:bottom w:val="single" w:sz="4" w:space="0" w:color="auto"/>
              <w:right w:val="single" w:sz="4" w:space="0" w:color="auto"/>
            </w:tcBorders>
          </w:tcPr>
          <w:p w14:paraId="1F3E2115"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2D87EC9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վճարման պահանջագիրը վճարողին սպասարկող ֆինանսական </w:t>
            </w:r>
            <w:r w:rsidRPr="00A71D81">
              <w:rPr>
                <w:rFonts w:ascii="GHEA Grapalat" w:hAnsi="GHEA Grapalat"/>
                <w:sz w:val="20"/>
                <w:szCs w:val="20"/>
              </w:rPr>
              <w:lastRenderedPageBreak/>
              <w:t>կազմակերպության</w:t>
            </w:r>
            <w:r w:rsidRPr="00A71D81">
              <w:rPr>
                <w:rFonts w:ascii="GHEA Grapalat" w:hAnsi="GHEA Grapalat"/>
                <w:sz w:val="20"/>
                <w:szCs w:val="20"/>
                <w:lang w:val="hy-AM"/>
              </w:rPr>
              <w:t>ը</w:t>
            </w:r>
            <w:r w:rsidRPr="00A71D81">
              <w:rPr>
                <w:rFonts w:ascii="GHEA Grapalat" w:hAnsi="GHEA Grapalat"/>
                <w:sz w:val="20"/>
                <w:szCs w:val="20"/>
              </w:rPr>
              <w:t xml:space="preserve"> թղթային եղանակով ներկայաց</w:t>
            </w:r>
            <w:r w:rsidRPr="00A71D81">
              <w:rPr>
                <w:rFonts w:ascii="GHEA Grapalat" w:hAnsi="GHEA Grapalat"/>
                <w:sz w:val="20"/>
                <w:szCs w:val="20"/>
                <w:lang w:val="hy-AM"/>
              </w:rPr>
              <w:t>ված լի</w:t>
            </w:r>
            <w:r w:rsidRPr="00A71D81">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28BF4AF" w14:textId="77777777" w:rsidR="00334B2F" w:rsidRPr="00A71D81" w:rsidRDefault="00334B2F" w:rsidP="00CB0ADE">
            <w:pPr>
              <w:jc w:val="center"/>
              <w:rPr>
                <w:rFonts w:ascii="GHEA Grapalat" w:hAnsi="GHEA Grapalat"/>
                <w:sz w:val="20"/>
                <w:szCs w:val="20"/>
              </w:rPr>
            </w:pPr>
          </w:p>
        </w:tc>
      </w:tr>
      <w:tr w:rsidR="00334B2F" w:rsidRPr="00A71D81" w14:paraId="43BF1181" w14:textId="77777777" w:rsidTr="00CB0ADE">
        <w:tc>
          <w:tcPr>
            <w:tcW w:w="720" w:type="dxa"/>
            <w:tcBorders>
              <w:top w:val="single" w:sz="4" w:space="0" w:color="auto"/>
              <w:left w:val="single" w:sz="4" w:space="0" w:color="auto"/>
              <w:bottom w:val="single" w:sz="4" w:space="0" w:color="auto"/>
              <w:right w:val="single" w:sz="4" w:space="0" w:color="auto"/>
            </w:tcBorders>
          </w:tcPr>
          <w:p w14:paraId="72C87EF4"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rPr>
              <w:lastRenderedPageBreak/>
              <w:t>2</w:t>
            </w:r>
            <w:r w:rsidRPr="00A71D81">
              <w:rPr>
                <w:rFonts w:ascii="GHEA Grapalat" w:hAnsi="GHEA Grapalat"/>
                <w:sz w:val="20"/>
                <w:szCs w:val="20"/>
                <w:lang w:val="hy-AM"/>
              </w:rPr>
              <w:t>3</w:t>
            </w:r>
            <w:r w:rsidRPr="00A71D81">
              <w:rPr>
                <w:rFonts w:ascii="GHEA Grapalat" w:hAnsi="GHEA Grapalat"/>
                <w:sz w:val="20"/>
                <w:szCs w:val="20"/>
              </w:rPr>
              <w:t>.</w:t>
            </w:r>
            <w:r w:rsidRPr="00A71D8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10BB5A71" w14:textId="77777777" w:rsidR="00334B2F" w:rsidRPr="00A71D81" w:rsidRDefault="00334B2F" w:rsidP="00CB0ADE">
            <w:pPr>
              <w:jc w:val="center"/>
              <w:rPr>
                <w:rFonts w:ascii="GHEA Grapalat" w:hAnsi="GHEA Grapalat"/>
                <w:sz w:val="20"/>
                <w:szCs w:val="20"/>
                <w:lang w:val="hy-AM"/>
              </w:rPr>
            </w:pPr>
            <w:r w:rsidRPr="00A71D8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E89680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867EF1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p w14:paraId="464C219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71B18EC5" w14:textId="77777777" w:rsidR="00334B2F" w:rsidRPr="00A71D81" w:rsidRDefault="00334B2F" w:rsidP="00CB0ADE">
            <w:pPr>
              <w:jc w:val="center"/>
              <w:rPr>
                <w:rFonts w:ascii="GHEA Grapalat" w:hAnsi="GHEA Grapalat"/>
                <w:sz w:val="20"/>
                <w:szCs w:val="20"/>
              </w:rPr>
            </w:pPr>
          </w:p>
        </w:tc>
      </w:tr>
      <w:tr w:rsidR="00334B2F" w:rsidRPr="00A71D81" w14:paraId="1C75356A" w14:textId="77777777" w:rsidTr="00CB0ADE">
        <w:tc>
          <w:tcPr>
            <w:tcW w:w="720" w:type="dxa"/>
            <w:tcBorders>
              <w:top w:val="single" w:sz="4" w:space="0" w:color="auto"/>
              <w:left w:val="single" w:sz="4" w:space="0" w:color="auto"/>
              <w:bottom w:val="single" w:sz="4" w:space="0" w:color="auto"/>
              <w:right w:val="single" w:sz="4" w:space="0" w:color="auto"/>
            </w:tcBorders>
          </w:tcPr>
          <w:p w14:paraId="140F581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2BB3E04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EAF967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12B9C6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ոչ պարտադիր</w:t>
            </w:r>
          </w:p>
          <w:p w14:paraId="211B36F1"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վճարման պահանջագիրը շահառուին սպասարկող ֆինանսական կազմակերպության</w:t>
            </w:r>
            <w:r w:rsidRPr="00A71D81">
              <w:rPr>
                <w:rFonts w:ascii="GHEA Grapalat" w:hAnsi="GHEA Grapalat"/>
                <w:sz w:val="20"/>
                <w:szCs w:val="20"/>
                <w:lang w:val="hy-AM"/>
              </w:rPr>
              <w:t xml:space="preserve">ը </w:t>
            </w:r>
            <w:r w:rsidRPr="00A71D81">
              <w:rPr>
                <w:rFonts w:ascii="GHEA Grapalat" w:hAnsi="GHEA Grapalat"/>
                <w:sz w:val="20"/>
                <w:szCs w:val="20"/>
              </w:rPr>
              <w:t xml:space="preserve"> 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w:t>
            </w:r>
            <w:r w:rsidRPr="00A71D81">
              <w:rPr>
                <w:rFonts w:ascii="GHEA Grapalat" w:hAnsi="GHEA Grapalat"/>
                <w:sz w:val="20"/>
                <w:szCs w:val="20"/>
              </w:rPr>
              <w:t xml:space="preserve">աշխատակցի ստորագրությունը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C177F23" w14:textId="77777777" w:rsidR="00334B2F" w:rsidRPr="00A71D81" w:rsidRDefault="00334B2F" w:rsidP="00CB0ADE">
            <w:pPr>
              <w:jc w:val="center"/>
              <w:rPr>
                <w:rFonts w:ascii="GHEA Grapalat" w:hAnsi="GHEA Grapalat"/>
                <w:sz w:val="20"/>
                <w:szCs w:val="20"/>
              </w:rPr>
            </w:pPr>
          </w:p>
        </w:tc>
      </w:tr>
      <w:tr w:rsidR="00334B2F" w:rsidRPr="00A71D81" w14:paraId="56E97E5C" w14:textId="77777777" w:rsidTr="00CB0ADE">
        <w:tc>
          <w:tcPr>
            <w:tcW w:w="720" w:type="dxa"/>
            <w:tcBorders>
              <w:top w:val="single" w:sz="4" w:space="0" w:color="auto"/>
              <w:left w:val="single" w:sz="4" w:space="0" w:color="auto"/>
              <w:bottom w:val="single" w:sz="4" w:space="0" w:color="auto"/>
              <w:right w:val="single" w:sz="4" w:space="0" w:color="auto"/>
            </w:tcBorders>
          </w:tcPr>
          <w:p w14:paraId="578ED2DD"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D3C3A56"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 xml:space="preserve">շահառռւին սպասարկող ֆինանսական կազմակերպության (մասնաճյուղի) </w:t>
            </w:r>
            <w:r w:rsidRPr="00A71D81">
              <w:rPr>
                <w:rFonts w:ascii="GHEA Grapalat" w:hAnsi="GHEA Grapalat"/>
                <w:sz w:val="20"/>
                <w:szCs w:val="20"/>
                <w:lang w:val="hy-AM"/>
              </w:rPr>
              <w:t>դրոշմա</w:t>
            </w:r>
            <w:r w:rsidRPr="00A71D81">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A96A4C0"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3B135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2562F12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դրոշմակնիքը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է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FC9AC72" w14:textId="77777777" w:rsidR="00334B2F" w:rsidRPr="00A71D81" w:rsidRDefault="00334B2F" w:rsidP="00CB0ADE">
            <w:pPr>
              <w:jc w:val="center"/>
              <w:rPr>
                <w:rFonts w:ascii="GHEA Grapalat" w:hAnsi="GHEA Grapalat"/>
                <w:sz w:val="20"/>
                <w:szCs w:val="20"/>
              </w:rPr>
            </w:pPr>
          </w:p>
        </w:tc>
      </w:tr>
      <w:tr w:rsidR="00334B2F" w:rsidRPr="00A71D81" w14:paraId="514C4821" w14:textId="77777777" w:rsidTr="00CB0ADE">
        <w:tc>
          <w:tcPr>
            <w:tcW w:w="720" w:type="dxa"/>
            <w:tcBorders>
              <w:top w:val="single" w:sz="4" w:space="0" w:color="auto"/>
              <w:left w:val="single" w:sz="4" w:space="0" w:color="auto"/>
              <w:bottom w:val="single" w:sz="4" w:space="0" w:color="auto"/>
              <w:right w:val="single" w:sz="4" w:space="0" w:color="auto"/>
            </w:tcBorders>
          </w:tcPr>
          <w:p w14:paraId="56A16D4E"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2</w:t>
            </w:r>
            <w:r w:rsidRPr="00A71D81">
              <w:rPr>
                <w:rFonts w:ascii="GHEA Grapalat" w:hAnsi="GHEA Grapalat"/>
                <w:sz w:val="20"/>
                <w:szCs w:val="20"/>
                <w:lang w:val="hy-AM"/>
              </w:rPr>
              <w:t>4</w:t>
            </w:r>
            <w:r w:rsidRPr="00A71D8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09EB3A08"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201DFF94"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39E28CDC"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ոչ </w:t>
            </w:r>
            <w:r w:rsidRPr="00A71D81">
              <w:rPr>
                <w:rFonts w:ascii="GHEA Grapalat" w:hAnsi="GHEA Grapalat"/>
                <w:sz w:val="20"/>
                <w:szCs w:val="20"/>
              </w:rPr>
              <w:t>պարտադիր</w:t>
            </w:r>
          </w:p>
          <w:p w14:paraId="4342A153" w14:textId="77777777" w:rsidR="00334B2F" w:rsidRPr="00A71D81" w:rsidRDefault="00334B2F" w:rsidP="00CB0ADE">
            <w:pPr>
              <w:jc w:val="center"/>
              <w:rPr>
                <w:rFonts w:ascii="GHEA Grapalat" w:hAnsi="GHEA Grapalat"/>
                <w:sz w:val="20"/>
                <w:szCs w:val="20"/>
              </w:rPr>
            </w:pPr>
            <w:r w:rsidRPr="00A71D81">
              <w:rPr>
                <w:rFonts w:ascii="GHEA Grapalat" w:hAnsi="GHEA Grapalat"/>
                <w:sz w:val="20"/>
                <w:szCs w:val="20"/>
                <w:lang w:val="hy-AM"/>
              </w:rPr>
              <w:t xml:space="preserve">լրացվում է </w:t>
            </w:r>
            <w:r w:rsidRPr="00A71D81">
              <w:rPr>
                <w:rFonts w:ascii="GHEA Grapalat" w:hAnsi="GHEA Grapalat"/>
                <w:sz w:val="20"/>
                <w:szCs w:val="20"/>
              </w:rPr>
              <w:t xml:space="preserve">վճարման պահանջագիրը </w:t>
            </w:r>
            <w:r w:rsidRPr="00A71D81">
              <w:rPr>
                <w:rFonts w:ascii="GHEA Grapalat" w:hAnsi="GHEA Grapalat"/>
                <w:sz w:val="20"/>
                <w:szCs w:val="20"/>
                <w:lang w:val="hy-AM"/>
              </w:rPr>
              <w:t xml:space="preserve">վերջինիս </w:t>
            </w:r>
            <w:r w:rsidRPr="00A71D81">
              <w:rPr>
                <w:rFonts w:ascii="GHEA Grapalat" w:hAnsi="GHEA Grapalat"/>
                <w:sz w:val="20"/>
                <w:szCs w:val="20"/>
              </w:rPr>
              <w:t>ներկայաց</w:t>
            </w:r>
            <w:r w:rsidRPr="00A71D81">
              <w:rPr>
                <w:rFonts w:ascii="GHEA Grapalat" w:hAnsi="GHEA Grapalat"/>
                <w:sz w:val="20"/>
                <w:szCs w:val="20"/>
                <w:lang w:val="hy-AM"/>
              </w:rPr>
              <w:t>վ</w:t>
            </w:r>
            <w:r w:rsidRPr="00A71D81">
              <w:rPr>
                <w:rFonts w:ascii="GHEA Grapalat" w:hAnsi="GHEA Grapalat"/>
                <w:sz w:val="20"/>
                <w:szCs w:val="20"/>
              </w:rPr>
              <w:t>ելու դեպքում</w:t>
            </w:r>
            <w:r w:rsidRPr="00A71D81">
              <w:rPr>
                <w:rFonts w:ascii="GHEA Grapalat" w:hAnsi="GHEA Grapalat"/>
                <w:sz w:val="20"/>
                <w:szCs w:val="20"/>
                <w:lang w:val="hy-AM"/>
              </w:rPr>
              <w:t xml:space="preserve">,   որտեղ </w:t>
            </w:r>
            <w:r w:rsidRPr="00A71D81" w:rsidDel="00DF049B">
              <w:rPr>
                <w:rFonts w:ascii="GHEA Grapalat" w:hAnsi="GHEA Grapalat"/>
                <w:sz w:val="20"/>
                <w:szCs w:val="20"/>
                <w:lang w:val="hy-AM"/>
              </w:rPr>
              <w:t xml:space="preserve"> </w:t>
            </w:r>
            <w:r w:rsidRPr="00A71D81">
              <w:rPr>
                <w:rFonts w:ascii="GHEA Grapalat" w:hAnsi="GHEA Grapalat"/>
                <w:sz w:val="20"/>
                <w:szCs w:val="20"/>
                <w:lang w:val="hy-AM"/>
              </w:rPr>
              <w:t xml:space="preserve"> սույն տվյալները</w:t>
            </w:r>
            <w:r w:rsidRPr="00A71D81">
              <w:rPr>
                <w:rFonts w:ascii="GHEA Grapalat" w:hAnsi="GHEA Grapalat"/>
                <w:sz w:val="20"/>
                <w:szCs w:val="20"/>
              </w:rPr>
              <w:t xml:space="preserve"> </w:t>
            </w:r>
            <w:r w:rsidRPr="00A71D81">
              <w:rPr>
                <w:rFonts w:ascii="GHEA Grapalat" w:hAnsi="GHEA Grapalat"/>
                <w:sz w:val="20"/>
                <w:szCs w:val="20"/>
                <w:lang w:val="hy-AM"/>
              </w:rPr>
              <w:t xml:space="preserve">դրվում են </w:t>
            </w:r>
            <w:r w:rsidRPr="00A71D81">
              <w:rPr>
                <w:rFonts w:ascii="GHEA Grapalat" w:hAnsi="GHEA Grapalat"/>
                <w:sz w:val="20"/>
                <w:szCs w:val="20"/>
              </w:rPr>
              <w:t>թղթային եղանակով ներկայաց</w:t>
            </w:r>
            <w:r w:rsidRPr="00A71D8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6E33B8FA" w14:textId="77777777" w:rsidR="00334B2F" w:rsidRPr="00A71D81" w:rsidRDefault="00334B2F" w:rsidP="00CB0ADE">
            <w:pPr>
              <w:jc w:val="center"/>
              <w:rPr>
                <w:rFonts w:ascii="GHEA Grapalat" w:hAnsi="GHEA Grapalat"/>
                <w:sz w:val="20"/>
                <w:szCs w:val="20"/>
              </w:rPr>
            </w:pPr>
          </w:p>
        </w:tc>
      </w:tr>
    </w:tbl>
    <w:p w14:paraId="7677F6D2" w14:textId="77777777" w:rsidR="00334B2F" w:rsidRPr="00A71D81" w:rsidRDefault="00334B2F" w:rsidP="00334B2F">
      <w:pPr>
        <w:pStyle w:val="BodyTextIndent"/>
        <w:jc w:val="right"/>
        <w:rPr>
          <w:rFonts w:ascii="GHEA Grapalat" w:hAnsi="GHEA Grapalat" w:cs="Sylfaen"/>
          <w:i w:val="0"/>
          <w:lang w:val="en-US"/>
        </w:rPr>
      </w:pPr>
    </w:p>
    <w:p w14:paraId="7344D883" w14:textId="77777777" w:rsidR="00334B2F" w:rsidRPr="00A71D81" w:rsidRDefault="00334B2F" w:rsidP="00334B2F">
      <w:pPr>
        <w:pStyle w:val="BodyTextIndent"/>
        <w:jc w:val="right"/>
        <w:rPr>
          <w:rFonts w:ascii="GHEA Grapalat" w:hAnsi="GHEA Grapalat" w:cs="Sylfaen"/>
          <w:i w:val="0"/>
          <w:lang w:val="en-US"/>
        </w:rPr>
      </w:pPr>
    </w:p>
    <w:p w14:paraId="33330E1B" w14:textId="77777777" w:rsidR="00334B2F" w:rsidRPr="00A71D81" w:rsidRDefault="00334B2F" w:rsidP="00334B2F">
      <w:pPr>
        <w:pStyle w:val="BodyTextIndent"/>
        <w:jc w:val="right"/>
        <w:rPr>
          <w:rFonts w:ascii="GHEA Grapalat" w:hAnsi="GHEA Grapalat" w:cs="Sylfaen"/>
          <w:i w:val="0"/>
          <w:lang w:val="en-US"/>
        </w:rPr>
      </w:pPr>
    </w:p>
    <w:p w14:paraId="48B0E6AB" w14:textId="77777777" w:rsidR="00334B2F" w:rsidRPr="00A71D81" w:rsidRDefault="00334B2F" w:rsidP="00334B2F">
      <w:pPr>
        <w:pStyle w:val="BodyTextIndent"/>
        <w:jc w:val="right"/>
        <w:rPr>
          <w:rFonts w:ascii="GHEA Grapalat" w:hAnsi="GHEA Grapalat" w:cs="Sylfaen"/>
          <w:i w:val="0"/>
          <w:lang w:val="en-US"/>
        </w:rPr>
      </w:pPr>
    </w:p>
    <w:p w14:paraId="458E0530" w14:textId="77777777" w:rsidR="00540EA9" w:rsidRPr="00A71D81" w:rsidRDefault="00334B2F" w:rsidP="00540EA9">
      <w:pPr>
        <w:pStyle w:val="BodyTextIndent3"/>
        <w:spacing w:line="240" w:lineRule="auto"/>
        <w:jc w:val="right"/>
        <w:rPr>
          <w:rFonts w:ascii="GHEA Grapalat" w:hAnsi="GHEA Grapalat" w:cs="Arial"/>
          <w:b/>
          <w:lang w:val="hy-AM"/>
        </w:rPr>
      </w:pPr>
      <w:r w:rsidRPr="00A71D81">
        <w:rPr>
          <w:rFonts w:ascii="GHEA Grapalat" w:hAnsi="GHEA Grapalat"/>
          <w:b/>
          <w:lang w:val="hy-AM"/>
        </w:rPr>
        <w:br w:type="page"/>
      </w:r>
      <w:r w:rsidR="00540EA9" w:rsidRPr="00A71D81">
        <w:rPr>
          <w:rFonts w:ascii="GHEA Grapalat" w:hAnsi="GHEA Grapalat" w:cs="Sylfaen"/>
          <w:b/>
          <w:lang w:val="hy-AM"/>
        </w:rPr>
        <w:lastRenderedPageBreak/>
        <w:t>Հավելված</w:t>
      </w:r>
      <w:r w:rsidR="00540EA9" w:rsidRPr="00A71D81">
        <w:rPr>
          <w:rFonts w:ascii="GHEA Grapalat" w:hAnsi="GHEA Grapalat" w:cs="Arial"/>
          <w:b/>
          <w:lang w:val="hy-AM"/>
        </w:rPr>
        <w:t xml:space="preserve"> 5.2</w:t>
      </w:r>
    </w:p>
    <w:p w14:paraId="7469DED2" w14:textId="29BA8359" w:rsidR="00540EA9" w:rsidRPr="00A71D81" w:rsidRDefault="004A15AD" w:rsidP="00540EA9">
      <w:pPr>
        <w:pStyle w:val="BodyTextIndent3"/>
        <w:spacing w:line="240" w:lineRule="auto"/>
        <w:jc w:val="right"/>
        <w:rPr>
          <w:rFonts w:ascii="GHEA Grapalat" w:hAnsi="GHEA Grapalat" w:cs="Arial"/>
          <w:b/>
          <w:lang w:val="hy-AM"/>
        </w:rPr>
      </w:pPr>
      <w:r w:rsidRPr="003A5246">
        <w:rPr>
          <w:rFonts w:ascii="GHEA Grapalat" w:hAnsi="GHEA Grapalat"/>
          <w:i/>
          <w:lang w:val="hy-AM"/>
        </w:rPr>
        <w:t>ՖՄՀԴ</w:t>
      </w:r>
      <w:r w:rsidRPr="00911925">
        <w:rPr>
          <w:rFonts w:ascii="GHEA Grapalat" w:hAnsi="GHEA Grapalat"/>
          <w:i/>
          <w:lang w:val="af-ZA"/>
        </w:rPr>
        <w:t>-</w:t>
      </w:r>
      <w:r w:rsidRPr="00A71D81">
        <w:rPr>
          <w:rFonts w:ascii="GHEA Grapalat" w:hAnsi="GHEA Grapalat"/>
          <w:i/>
          <w:lang w:val="af-ZA"/>
        </w:rPr>
        <w:t>ԲՄԱՊՁԲ</w:t>
      </w:r>
      <w:r w:rsidRPr="00911925">
        <w:rPr>
          <w:rFonts w:ascii="GHEA Grapalat" w:hAnsi="GHEA Grapalat"/>
          <w:i/>
          <w:lang w:val="af-ZA"/>
        </w:rPr>
        <w:t>-23/1</w:t>
      </w:r>
      <w:r w:rsidR="00540EA9" w:rsidRPr="00A71D81">
        <w:rPr>
          <w:rFonts w:ascii="GHEA Grapalat" w:hAnsi="GHEA Grapalat"/>
          <w:b/>
          <w:lang w:val="hy-AM"/>
        </w:rPr>
        <w:t xml:space="preserve"> </w:t>
      </w:r>
      <w:r w:rsidR="00540EA9" w:rsidRPr="00A71D81">
        <w:rPr>
          <w:rFonts w:ascii="GHEA Grapalat" w:hAnsi="GHEA Grapalat" w:cs="Sylfaen"/>
          <w:b/>
          <w:lang w:val="hy-AM"/>
        </w:rPr>
        <w:t>ծածկագրով</w:t>
      </w:r>
    </w:p>
    <w:p w14:paraId="1C961D12" w14:textId="77777777" w:rsidR="00540EA9" w:rsidRPr="00A71D81" w:rsidRDefault="00540EA9" w:rsidP="00540EA9">
      <w:pPr>
        <w:pStyle w:val="BodyTextIndent3"/>
        <w:spacing w:line="240" w:lineRule="auto"/>
        <w:jc w:val="right"/>
        <w:rPr>
          <w:rFonts w:ascii="GHEA Grapalat" w:hAnsi="GHEA Grapalat" w:cs="Sylfaen"/>
          <w:b/>
          <w:lang w:val="hy-AM"/>
        </w:rPr>
      </w:pPr>
      <w:r w:rsidRPr="00A71D81">
        <w:rPr>
          <w:rFonts w:ascii="GHEA Grapalat" w:hAnsi="GHEA Grapalat" w:cs="Arial"/>
          <w:b/>
          <w:lang w:val="hy-AM"/>
        </w:rPr>
        <w:t xml:space="preserve"> </w:t>
      </w:r>
      <w:r w:rsidRPr="00A71D81">
        <w:rPr>
          <w:rFonts w:ascii="GHEA Grapalat" w:hAnsi="GHEA Grapalat" w:cs="Sylfaen"/>
          <w:b/>
          <w:lang w:val="hy-AM"/>
        </w:rPr>
        <w:t>հրավերի</w:t>
      </w:r>
    </w:p>
    <w:p w14:paraId="45E5FBE7"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22FDA7E2" w14:textId="77777777" w:rsidR="00540EA9" w:rsidRPr="00A71D81" w:rsidRDefault="00540EA9" w:rsidP="00540EA9">
      <w:pPr>
        <w:pStyle w:val="BodyText"/>
        <w:spacing w:after="0" w:line="360" w:lineRule="auto"/>
        <w:ind w:firstLine="567"/>
        <w:jc w:val="right"/>
        <w:rPr>
          <w:rFonts w:ascii="GHEA Grapalat" w:hAnsi="GHEA Grapalat" w:cs="Sylfaen"/>
          <w:i/>
          <w:sz w:val="16"/>
          <w:lang w:val="hy-AM"/>
        </w:rPr>
      </w:pPr>
    </w:p>
    <w:p w14:paraId="781E5035" w14:textId="77777777" w:rsidR="00540EA9" w:rsidRPr="00A71D81" w:rsidRDefault="00540EA9" w:rsidP="00540EA9">
      <w:pPr>
        <w:pStyle w:val="BodyText"/>
        <w:spacing w:after="0" w:line="360" w:lineRule="auto"/>
        <w:ind w:firstLine="567"/>
        <w:jc w:val="center"/>
        <w:rPr>
          <w:rFonts w:ascii="GHEA Grapalat" w:hAnsi="GHEA Grapalat" w:cs="Sylfaen"/>
          <w:i/>
          <w:sz w:val="16"/>
          <w:lang w:val="hy-AM"/>
        </w:rPr>
      </w:pPr>
    </w:p>
    <w:p w14:paraId="3DF7E98E" w14:textId="77777777" w:rsidR="00540EA9" w:rsidRPr="00A71D81" w:rsidRDefault="00540EA9" w:rsidP="00540EA9">
      <w:pPr>
        <w:pStyle w:val="NormalWeb"/>
        <w:shd w:val="clear" w:color="auto" w:fill="FFFFFF"/>
        <w:spacing w:before="0" w:beforeAutospacing="0" w:after="0" w:afterAutospacing="0"/>
        <w:ind w:firstLine="375"/>
        <w:jc w:val="center"/>
        <w:rPr>
          <w:rStyle w:val="Strong"/>
          <w:rFonts w:ascii="GHEA Grapalat" w:hAnsi="GHEA Grapalat"/>
          <w:color w:val="000000"/>
          <w:sz w:val="20"/>
          <w:szCs w:val="20"/>
          <w:lang w:val="hy-AM"/>
        </w:rPr>
      </w:pPr>
      <w:r w:rsidRPr="00A71D81">
        <w:rPr>
          <w:rStyle w:val="Strong"/>
          <w:rFonts w:ascii="GHEA Grapalat" w:hAnsi="GHEA Grapalat"/>
          <w:color w:val="000000"/>
          <w:sz w:val="20"/>
          <w:szCs w:val="20"/>
          <w:lang w:val="hy-AM"/>
        </w:rPr>
        <w:t>ԵՐԱՇԽԻՔ N __________</w:t>
      </w:r>
    </w:p>
    <w:p w14:paraId="6AC7C06E" w14:textId="77777777" w:rsidR="00540EA9" w:rsidRPr="00A71D81" w:rsidRDefault="00540EA9" w:rsidP="00540EA9">
      <w:pPr>
        <w:jc w:val="center"/>
        <w:rPr>
          <w:rFonts w:ascii="GHEA Grapalat" w:hAnsi="GHEA Grapalat" w:cs="GHEA Grapalat"/>
          <w:b/>
          <w:sz w:val="20"/>
          <w:szCs w:val="20"/>
          <w:lang w:val="hy-AM"/>
        </w:rPr>
      </w:pPr>
      <w:r w:rsidRPr="00A71D81">
        <w:rPr>
          <w:rFonts w:ascii="GHEA Grapalat" w:hAnsi="GHEA Grapalat" w:cs="GHEA Grapalat"/>
          <w:b/>
          <w:sz w:val="18"/>
          <w:szCs w:val="18"/>
          <w:lang w:val="hy-AM"/>
        </w:rPr>
        <w:t>(կանխավճարի ապահովում)</w:t>
      </w:r>
    </w:p>
    <w:p w14:paraId="0C2E1F9E" w14:textId="77777777" w:rsidR="00540EA9" w:rsidRPr="00A71D81" w:rsidRDefault="00540EA9" w:rsidP="00540EA9">
      <w:pPr>
        <w:pStyle w:val="NormalWeb"/>
        <w:shd w:val="clear" w:color="auto" w:fill="FFFFFF"/>
        <w:spacing w:before="0" w:beforeAutospacing="0" w:after="0" w:afterAutospacing="0"/>
        <w:ind w:firstLine="375"/>
        <w:rPr>
          <w:rStyle w:val="Strong"/>
          <w:lang w:val="hy-AM"/>
        </w:rPr>
      </w:pPr>
    </w:p>
    <w:p w14:paraId="607FBA5A"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ab/>
        <w:t xml:space="preserve">1.Սույն երաշխիքը (այսուհետ՝ երաշխիք) հանդիսանում է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1F1CF340" w14:textId="77777777" w:rsidR="00540EA9" w:rsidRPr="00A71D81" w:rsidRDefault="00540EA9" w:rsidP="00540EA9">
      <w:pPr>
        <w:pStyle w:val="NormalWeb"/>
        <w:shd w:val="clear" w:color="auto" w:fill="FFFFFF"/>
        <w:spacing w:before="0" w:beforeAutospacing="0" w:after="0" w:afterAutospacing="0"/>
        <w:ind w:left="5664" w:firstLine="708"/>
        <w:rPr>
          <w:rStyle w:val="Strong"/>
          <w:lang w:val="hy-AM"/>
        </w:rPr>
      </w:pPr>
      <w:r w:rsidRPr="00A71D81">
        <w:rPr>
          <w:rFonts w:ascii="GHEA Grapalat" w:hAnsi="GHEA Grapalat" w:cs="Sylfaen"/>
          <w:vertAlign w:val="superscript"/>
          <w:lang w:val="hy-AM"/>
        </w:rPr>
        <w:t xml:space="preserve">          պատվիրատուի անվանումը</w:t>
      </w:r>
    </w:p>
    <w:p w14:paraId="34ACAEF3"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Style w:val="Strong"/>
          <w:rFonts w:ascii="GHEA Grapalat" w:hAnsi="GHEA Grapalat"/>
          <w:sz w:val="20"/>
          <w:szCs w:val="20"/>
          <w:lang w:val="hy-AM"/>
        </w:rPr>
        <w:t xml:space="preserve">(այսուհետ՝ բենեֆիցիար) և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(այսուհետ՝ պրինցիպալ)  միջև </w:t>
      </w:r>
      <w:r w:rsidRPr="00A71D81">
        <w:rPr>
          <w:rFonts w:cs="Sylfaen"/>
          <w:vertAlign w:val="superscript"/>
          <w:lang w:val="hy-AM"/>
        </w:rPr>
        <w:t xml:space="preserve">                       </w:t>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cs="Sylfaen"/>
          <w:vertAlign w:val="superscript"/>
          <w:lang w:val="hy-AM"/>
        </w:rPr>
        <w:tab/>
      </w:r>
      <w:r w:rsidRPr="00A71D81">
        <w:rPr>
          <w:rFonts w:ascii="GHEA Grapalat" w:hAnsi="GHEA Grapalat" w:cs="Sylfaen"/>
          <w:vertAlign w:val="superscript"/>
          <w:lang w:val="hy-AM"/>
        </w:rPr>
        <w:t xml:space="preserve">ընտրված մասնակցի անվանումը </w:t>
      </w:r>
    </w:p>
    <w:p w14:paraId="5FC06BC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կնքվելիք N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t xml:space="preserve">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պայմանագրով նախատեսված  կանխավճարի  </w:t>
      </w:r>
    </w:p>
    <w:p w14:paraId="73F49B45"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s="Sylfaen"/>
          <w:vertAlign w:val="superscript"/>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Fonts w:ascii="GHEA Grapalat" w:hAnsi="GHEA Grapalat" w:cs="Sylfaen"/>
          <w:vertAlign w:val="superscript"/>
          <w:lang w:val="hy-AM"/>
        </w:rPr>
        <w:t>կնքվելիք պայմանագրի համարը</w:t>
      </w:r>
    </w:p>
    <w:p w14:paraId="09F59351" w14:textId="77777777" w:rsidR="00540EA9" w:rsidRPr="00A71D81" w:rsidRDefault="00540EA9" w:rsidP="00540EA9">
      <w:pPr>
        <w:pStyle w:val="NormalWeb"/>
        <w:shd w:val="clear" w:color="auto" w:fill="FFFFFF"/>
        <w:spacing w:before="0" w:beforeAutospacing="0" w:after="0" w:afterAutospacing="0"/>
        <w:jc w:val="both"/>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տրամադրման շրջանակում պայմանագրով նախատեսված պարտավորությունների (այսուհետ՝ երաշխավորված պարտավորություններ) կատարման ապահովում: </w:t>
      </w:r>
    </w:p>
    <w:p w14:paraId="2D21379C" w14:textId="77777777" w:rsidR="00540EA9" w:rsidRPr="00A71D81" w:rsidRDefault="00540EA9" w:rsidP="00540EA9">
      <w:pPr>
        <w:pStyle w:val="NormalWeb"/>
        <w:shd w:val="clear" w:color="auto" w:fill="FFFFFF"/>
        <w:spacing w:before="0" w:beforeAutospacing="0" w:after="0" w:afterAutospacing="0"/>
        <w:ind w:firstLine="708"/>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2. Երաշխիքով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 (այսուհետ՝ երաշխիք տվող </w:t>
      </w:r>
    </w:p>
    <w:p w14:paraId="6E5F2373" w14:textId="77777777" w:rsidR="00540EA9" w:rsidRPr="00A71D81" w:rsidRDefault="00540EA9" w:rsidP="00540EA9">
      <w:pPr>
        <w:pStyle w:val="NormalWeb"/>
        <w:shd w:val="clear" w:color="auto" w:fill="FFFFFF"/>
        <w:spacing w:before="0" w:beforeAutospacing="0" w:after="0" w:afterAutospacing="0"/>
        <w:ind w:firstLine="375"/>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r>
      <w:r w:rsidRPr="00A71D81">
        <w:rPr>
          <w:rStyle w:val="Strong"/>
          <w:rFonts w:ascii="GHEA Grapalat" w:hAnsi="GHEA Grapalat"/>
          <w:sz w:val="20"/>
          <w:szCs w:val="20"/>
          <w:lang w:val="hy-AM"/>
        </w:rPr>
        <w:tab/>
        <w:t xml:space="preserve">                         </w:t>
      </w:r>
      <w:r w:rsidRPr="00A71D81">
        <w:rPr>
          <w:rFonts w:ascii="GHEA Grapalat" w:hAnsi="GHEA Grapalat" w:cs="Sylfaen"/>
          <w:vertAlign w:val="superscript"/>
          <w:lang w:val="hy-AM"/>
        </w:rPr>
        <w:t>երաշխիքը տվող բանկի անվանումը</w:t>
      </w:r>
    </w:p>
    <w:p w14:paraId="52DFF36E"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Style w:val="Strong"/>
          <w:rFonts w:ascii="GHEA Grapalat" w:hAnsi="GHEA Grapalat"/>
          <w:sz w:val="20"/>
          <w:szCs w:val="20"/>
          <w:lang w:val="hy-AM"/>
        </w:rPr>
        <w:t xml:space="preserve">անձ) անվերապահորեն պարտավորվում է բենեֆիցիարի՝ սույն երաշխիքով սահմանված կարգով և ժամկետում ներկայացված պահանջով (այսուհետ՝ պահանջ) բենեֆիցիարին վճարել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p>
    <w:p w14:paraId="748A9827"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u w:val="single"/>
          <w:lang w:val="hy-AM"/>
        </w:rPr>
      </w:pPr>
      <w:r w:rsidRPr="00A71D81">
        <w:rPr>
          <w:rFonts w:ascii="GHEA Grapalat" w:hAnsi="GHEA Grapalat" w:cs="Sylfaen"/>
          <w:vertAlign w:val="superscript"/>
          <w:lang w:val="hy-AM"/>
        </w:rPr>
        <w:t xml:space="preserve">                                                                                                                                                                                    գումարը թվերով և տառերով</w:t>
      </w:r>
    </w:p>
    <w:p w14:paraId="03FBFE2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Style w:val="Strong"/>
          <w:rFonts w:ascii="GHEA Grapalat" w:hAnsi="GHEA Grapalat"/>
          <w:sz w:val="20"/>
          <w:szCs w:val="20"/>
          <w:lang w:val="hy-AM"/>
        </w:rPr>
        <w:t xml:space="preserve">(այսուհետ՝ երաշխիքի գումար)՝ պահանջն ստանալուց </w:t>
      </w:r>
      <w:r w:rsidR="00DB4EFF">
        <w:rPr>
          <w:rStyle w:val="Strong"/>
          <w:rFonts w:ascii="GHEA Grapalat" w:hAnsi="GHEA Grapalat"/>
          <w:sz w:val="20"/>
          <w:szCs w:val="20"/>
          <w:lang w:val="hy-AM"/>
        </w:rPr>
        <w:t>հինգ</w:t>
      </w:r>
      <w:r w:rsidRPr="00A71D81">
        <w:rPr>
          <w:rStyle w:val="Strong"/>
          <w:rFonts w:ascii="GHEA Grapalat" w:hAnsi="GHEA Grapalat"/>
          <w:sz w:val="20"/>
          <w:szCs w:val="20"/>
          <w:lang w:val="hy-AM"/>
        </w:rPr>
        <w:t xml:space="preserve"> աշխատանքային օրվա ընթացքում:   Վճարումը  կատարվում է բենեֆիցիարի </w:t>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u w:val="single"/>
          <w:lang w:val="hy-AM"/>
        </w:rPr>
        <w:tab/>
      </w:r>
      <w:r w:rsidRPr="00A71D81">
        <w:rPr>
          <w:rStyle w:val="Strong"/>
          <w:rFonts w:ascii="GHEA Grapalat" w:hAnsi="GHEA Grapalat"/>
          <w:sz w:val="20"/>
          <w:szCs w:val="20"/>
          <w:lang w:val="hy-AM"/>
        </w:rPr>
        <w:t xml:space="preserve">հաշվեհամարին </w:t>
      </w:r>
    </w:p>
    <w:p w14:paraId="75525D9B" w14:textId="77777777" w:rsidR="00540EA9" w:rsidRPr="00A71D81" w:rsidRDefault="00540EA9" w:rsidP="00540EA9">
      <w:pPr>
        <w:pStyle w:val="NormalWeb"/>
        <w:shd w:val="clear" w:color="auto" w:fill="FFFFFF"/>
        <w:spacing w:before="0" w:beforeAutospacing="0" w:after="0" w:afterAutospacing="0"/>
        <w:rPr>
          <w:rStyle w:val="Strong"/>
          <w:rFonts w:ascii="GHEA Grapalat" w:hAnsi="GHEA Grapalat"/>
          <w:b w:val="0"/>
          <w:bCs w:val="0"/>
          <w:sz w:val="20"/>
          <w:szCs w:val="20"/>
          <w:lang w:val="hy-AM"/>
        </w:rPr>
      </w:pPr>
      <w:r w:rsidRPr="00A71D81">
        <w:rPr>
          <w:rFonts w:ascii="GHEA Grapalat" w:hAnsi="GHEA Grapalat" w:cs="Sylfaen"/>
          <w:vertAlign w:val="superscript"/>
          <w:lang w:val="hy-AM"/>
        </w:rPr>
        <w:t xml:space="preserve">                                                                                                                   հաշվեհամարը</w:t>
      </w:r>
      <w:r w:rsidRPr="00A71D81">
        <w:rPr>
          <w:rStyle w:val="Strong"/>
          <w:rFonts w:ascii="GHEA Grapalat" w:hAnsi="GHEA Grapalat"/>
          <w:sz w:val="20"/>
          <w:szCs w:val="20"/>
          <w:lang w:val="hy-AM"/>
        </w:rPr>
        <w:t xml:space="preserve">                                                                    փոխանցման միջոցով:</w:t>
      </w:r>
    </w:p>
    <w:p w14:paraId="73DE0708"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3. Սույն երաշխիքն անհետկանչելի է:</w:t>
      </w:r>
    </w:p>
    <w:p w14:paraId="27C0A456"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4. Սույն երաշխիքից բխող բենեֆիցիարի` երաշխիքի գումարի վճարումը պահանջելու իրավունքը կարող է փոխանցվել այլ անձի երաշխիք տվող անձի գրավոր համաձայնության դեպքում:</w:t>
      </w:r>
    </w:p>
    <w:p w14:paraId="246D3669"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5. Երաշխիքը գործում է բենեֆիցիարի և պրիցիպալի միջև կնքվելիք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lang w:val="hy-AM"/>
        </w:rPr>
        <w:t xml:space="preserve"> </w:t>
      </w:r>
    </w:p>
    <w:p w14:paraId="0CCD1258" w14:textId="77777777" w:rsidR="00540EA9" w:rsidRPr="00A71D81" w:rsidRDefault="00540EA9" w:rsidP="00540EA9">
      <w:pPr>
        <w:pStyle w:val="NormalWeb"/>
        <w:shd w:val="clear" w:color="auto" w:fill="FFFFFF"/>
        <w:spacing w:before="0" w:beforeAutospacing="0" w:after="0" w:afterAutospacing="0"/>
        <w:ind w:left="4956" w:firstLine="708"/>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3245764A"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u w:val="single"/>
          <w:lang w:val="hy-AM"/>
        </w:rPr>
      </w:pPr>
      <w:r w:rsidRPr="00A71D81">
        <w:rPr>
          <w:rFonts w:ascii="GHEA Grapalat" w:hAnsi="GHEA Grapalat"/>
          <w:color w:val="000000"/>
          <w:sz w:val="20"/>
          <w:szCs w:val="20"/>
          <w:lang w:val="hy-AM"/>
        </w:rPr>
        <w:t xml:space="preserve">պայմանագիրն ուժի մեջ մտնելու օրվանից մինչև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s="Sylfaen"/>
          <w:vertAlign w:val="superscript"/>
          <w:lang w:val="hy-AM"/>
        </w:rPr>
        <w:t>կնքվելիք պայմանագրով նախատեսված ապրանքի մատակարարման վերջնաժամկետը</w:t>
      </w:r>
    </w:p>
    <w:p w14:paraId="2DD7B0D4" w14:textId="77777777" w:rsidR="00540EA9" w:rsidRPr="00A71D81" w:rsidRDefault="00540EA9" w:rsidP="00540EA9">
      <w:pPr>
        <w:pStyle w:val="ListParagraph"/>
        <w:tabs>
          <w:tab w:val="left" w:pos="0"/>
        </w:tabs>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օրվան հաջորդող իննսուներորդ աշխատանքային օրը ներառյալ: Սույն երաշխիքի բնօրինակից արտատպված տարբերակը երաշխիք տվող անձը երաշխիքը տրամադրելու օրը իր պաշտոնական էլեկտրոնային փոստի հասցեից ուղարկում է նաև  սույն երաշխիքի 1-ին կետում նշված պայմանագրի կնքման նպատակով կազմակերպված գնման ընթացակարգի հրավերում նշված՝ գնահատող հանձնաժողովի քարտուղարի էլեկտրոնային փոստի հասցեին։     </w:t>
      </w:r>
    </w:p>
    <w:p w14:paraId="46A7747B"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6. Բենեֆիցիարը պահանջը ներկայացնում է երաշխիք տվող անձին գրավոր ձևով: Պահանջին կից ներկայացվում են հետևյալ փաստաթղթերը՝</w:t>
      </w:r>
    </w:p>
    <w:p w14:paraId="212C66C1"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 xml:space="preserve">1) N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t xml:space="preserve">     </w:t>
      </w:r>
      <w:r w:rsidRPr="00A71D81">
        <w:rPr>
          <w:rFonts w:ascii="GHEA Grapalat" w:hAnsi="GHEA Grapalat"/>
          <w:color w:val="000000"/>
          <w:sz w:val="20"/>
          <w:szCs w:val="20"/>
          <w:lang w:val="hy-AM"/>
        </w:rPr>
        <w:t xml:space="preserve"> պայմանագրի, ներառյալ նաև դրանում կատարված</w:t>
      </w:r>
    </w:p>
    <w:p w14:paraId="3F6ECC4F"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կնքվելիք պայմանագրի համարը </w:t>
      </w:r>
    </w:p>
    <w:p w14:paraId="18A0D682" w14:textId="227B9422" w:rsidR="00540EA9" w:rsidRPr="00A71D81" w:rsidRDefault="00540EA9" w:rsidP="00540EA9">
      <w:pPr>
        <w:pStyle w:val="NormalWeb"/>
        <w:shd w:val="clear" w:color="auto" w:fill="FFFFFF"/>
        <w:spacing w:before="0" w:beforeAutospacing="0" w:after="0" w:afterAutospacing="0"/>
        <w:rPr>
          <w:rFonts w:ascii="GHEA Grapalat" w:hAnsi="GHEA Grapalat"/>
          <w:color w:val="000000"/>
          <w:sz w:val="20"/>
          <w:szCs w:val="20"/>
          <w:lang w:val="hy-AM"/>
        </w:rPr>
      </w:pPr>
      <w:r w:rsidRPr="00A71D81">
        <w:rPr>
          <w:rFonts w:ascii="GHEA Grapalat" w:hAnsi="GHEA Grapalat"/>
          <w:color w:val="000000"/>
          <w:sz w:val="20"/>
          <w:szCs w:val="20"/>
          <w:lang w:val="hy-AM"/>
        </w:rPr>
        <w:t>փոփոխությունների, լրացուցիչ համաձայնագրերի պատճենները.</w:t>
      </w:r>
    </w:p>
    <w:p w14:paraId="6D51EA9A"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2) բենեֆիցիարի կողմից պայմանագիրը միակողմանի լուծելու մասին </w:t>
      </w:r>
      <w:hyperlink r:id="rId13" w:history="1">
        <w:r w:rsidRPr="00A71D81">
          <w:rPr>
            <w:rStyle w:val="Hyperlink"/>
            <w:rFonts w:ascii="GHEA Grapalat" w:hAnsi="GHEA Grapalat"/>
            <w:sz w:val="20"/>
            <w:szCs w:val="20"/>
            <w:lang w:val="hy-AM"/>
          </w:rPr>
          <w:t>www.procurement.am</w:t>
        </w:r>
      </w:hyperlink>
      <w:r w:rsidRPr="00A71D81">
        <w:rPr>
          <w:rFonts w:ascii="GHEA Grapalat" w:hAnsi="GHEA Grapalat"/>
          <w:color w:val="000000"/>
          <w:sz w:val="20"/>
          <w:szCs w:val="20"/>
          <w:lang w:val="hy-AM"/>
        </w:rPr>
        <w:t xml:space="preserve"> հասցեով գործող տեղեկագրում հրապարակած ծանուցումը:</w:t>
      </w:r>
    </w:p>
    <w:p w14:paraId="7AA20AA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7. Երաշխիք տվող անձը բենեֆիցիարի կողմից ներկայացված պահանջը և կից փաստաթղթերը ստանալու</w:t>
      </w:r>
      <w:r w:rsidR="00FD5AE8" w:rsidRPr="00A71D81">
        <w:rPr>
          <w:rFonts w:ascii="GHEA Grapalat" w:hAnsi="GHEA Grapalat"/>
          <w:color w:val="000000"/>
          <w:sz w:val="20"/>
          <w:szCs w:val="20"/>
          <w:lang w:val="hy-AM"/>
        </w:rPr>
        <w:t>ց</w:t>
      </w:r>
      <w:r w:rsidRPr="00A71D81">
        <w:rPr>
          <w:rFonts w:ascii="GHEA Grapalat" w:hAnsi="GHEA Grapalat"/>
          <w:color w:val="000000"/>
          <w:sz w:val="20"/>
          <w:szCs w:val="20"/>
          <w:lang w:val="hy-AM"/>
        </w:rPr>
        <w:t xml:space="preserve"> հետո առավելագույնը հինգ աշխատանքային օրվա ընթացքում քննարկում է ներկայացված պահանջը և կից փաստաթղթերը՝ սույն երաշխիքի պայմաններին դրանց համապատասխանությունը պարզելու համար:</w:t>
      </w:r>
    </w:p>
    <w:p w14:paraId="3580B56A"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8. Երաշխիք տվող անձը մերժում է բենեֆիցիարի պահանջը, եթե`</w:t>
      </w:r>
    </w:p>
    <w:p w14:paraId="25BC754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 պահանջը կամ կից փաստաթղթերը չեն համապատասխանում սույն երաշխիքի պայմաններին.</w:t>
      </w:r>
    </w:p>
    <w:p w14:paraId="49EB1EF9" w14:textId="77777777" w:rsidR="00540EA9" w:rsidRPr="00A71D81" w:rsidRDefault="00540EA9" w:rsidP="00540EA9">
      <w:pPr>
        <w:pStyle w:val="NormalWeb"/>
        <w:shd w:val="clear" w:color="auto" w:fill="FFFFFF"/>
        <w:spacing w:before="0" w:beforeAutospacing="0" w:after="0" w:afterAutospacing="0"/>
        <w:ind w:firstLine="375"/>
        <w:rPr>
          <w:rFonts w:ascii="GHEA Grapalat" w:hAnsi="GHEA Grapalat"/>
          <w:color w:val="000000"/>
          <w:sz w:val="20"/>
          <w:szCs w:val="20"/>
          <w:lang w:val="hy-AM"/>
        </w:rPr>
      </w:pPr>
      <w:r w:rsidRPr="00A71D81">
        <w:rPr>
          <w:rFonts w:ascii="GHEA Grapalat" w:hAnsi="GHEA Grapalat"/>
          <w:color w:val="000000"/>
          <w:sz w:val="20"/>
          <w:szCs w:val="20"/>
          <w:lang w:val="hy-AM"/>
        </w:rPr>
        <w:t>2) պահանջը ներկայացվել է երաշխիքով սահմանված ժամկետի ավարտից հետո:</w:t>
      </w:r>
    </w:p>
    <w:p w14:paraId="5C10008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9. Երաշխիք տվող անձը պահանջը մերժելու մասին որոշում ընդունելու դեպքում անհապաղ, բայց ոչ ուշ, քան նույն աշխատանքային օրը, մերժման մասին տեղեկացնում է բենեֆիցիարին:</w:t>
      </w:r>
    </w:p>
    <w:p w14:paraId="6CF26070"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10. Սույն երաշխիքի նկատմամբ կիրառվում են Հայաստանի Հանրապետության քաղաքացիական օրենսգրքի համապատասխան դրույթները:</w:t>
      </w:r>
    </w:p>
    <w:p w14:paraId="296A9782"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lastRenderedPageBreak/>
        <w:t>11. Սույն երաշխիքի կապակցությամբ ծագող վեճերը ենթակա են լուծման Հայաստանի Հանրապետության օրենսդրությամբ սահմանված կարգով:</w:t>
      </w:r>
    </w:p>
    <w:p w14:paraId="79432293"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      12.</w:t>
      </w:r>
      <w:r w:rsidRPr="00A71D81">
        <w:rPr>
          <w:rFonts w:ascii="GHEA Grapalat" w:hAnsi="GHEA Grapalat"/>
          <w:lang w:val="hy-AM"/>
        </w:rPr>
        <w:t xml:space="preserve"> </w:t>
      </w:r>
      <w:r w:rsidRPr="00A71D81">
        <w:rPr>
          <w:rFonts w:ascii="GHEA Grapalat" w:hAnsi="GHEA Grapalat"/>
          <w:color w:val="000000"/>
          <w:sz w:val="20"/>
          <w:szCs w:val="20"/>
          <w:lang w:val="hy-AM"/>
        </w:rPr>
        <w:t>Սույն երաշխիքի բնօրինակից արտատպված տարբերակը երաշխիք տվող անձը երաշխիքի տրամադրման օրը իր պաշտոնական էլեկտրոնային փոստի հասցեից ուղարկում է   --------------------------------</w:t>
      </w:r>
    </w:p>
    <w:p w14:paraId="1F926521"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sz w:val="20"/>
          <w:szCs w:val="20"/>
          <w:lang w:val="hy-AM"/>
        </w:rPr>
      </w:pPr>
      <w:r w:rsidRPr="00A71D81">
        <w:rPr>
          <w:rFonts w:ascii="GHEA Grapalat" w:hAnsi="GHEA Grapalat" w:cs="Sylfaen"/>
          <w:vertAlign w:val="superscript"/>
          <w:lang w:val="hy-AM"/>
        </w:rPr>
        <w:t xml:space="preserve">                                                                                                                                                                                        ընթացակարգի ծածկագիրը</w:t>
      </w:r>
    </w:p>
    <w:p w14:paraId="4E3E630D" w14:textId="77777777" w:rsidR="00540EA9" w:rsidRPr="00A71D81" w:rsidRDefault="00540EA9" w:rsidP="00540EA9">
      <w:pPr>
        <w:pStyle w:val="ListParagraph"/>
        <w:tabs>
          <w:tab w:val="left" w:pos="0"/>
        </w:tabs>
        <w:spacing w:line="360" w:lineRule="auto"/>
        <w:ind w:left="0"/>
        <w:mirrorIndents/>
        <w:jc w:val="both"/>
        <w:rPr>
          <w:rFonts w:ascii="GHEA Grapalat" w:hAnsi="GHEA Grapalat"/>
          <w:color w:val="000000"/>
          <w:lang w:val="hy-AM"/>
        </w:rPr>
      </w:pPr>
      <w:r w:rsidRPr="00A71D81">
        <w:rPr>
          <w:rFonts w:ascii="GHEA Grapalat" w:hAnsi="GHEA Grapalat"/>
          <w:color w:val="000000"/>
          <w:sz w:val="20"/>
          <w:szCs w:val="20"/>
          <w:lang w:val="hy-AM"/>
        </w:rPr>
        <w:t xml:space="preserve">ծածկագրով գնման ընթացակարգի հրավերում նշված՝ քարտուղարի   (գնումները համակարգողի) էլեկտրոնային փոստի հասցեին։                                                                                                  </w:t>
      </w:r>
    </w:p>
    <w:p w14:paraId="4A6ACF2D"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7E9AC8EF"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lang w:val="hy-AM"/>
        </w:rPr>
        <w:t xml:space="preserve">Գործադիր մարմնի ղեկավար </w:t>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131B85FE"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21F01CD8"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p>
    <w:p w14:paraId="138F4D75" w14:textId="77777777" w:rsidR="00540EA9" w:rsidRPr="00A71D81" w:rsidRDefault="00540EA9" w:rsidP="00540EA9">
      <w:pPr>
        <w:pStyle w:val="NormalWeb"/>
        <w:shd w:val="clear" w:color="auto" w:fill="FFFFFF"/>
        <w:spacing w:before="0" w:beforeAutospacing="0" w:after="0" w:afterAutospacing="0"/>
        <w:ind w:firstLine="375"/>
        <w:jc w:val="both"/>
        <w:rPr>
          <w:rFonts w:ascii="GHEA Grapalat" w:hAnsi="GHEA Grapalat"/>
          <w:color w:val="000000"/>
          <w:sz w:val="20"/>
          <w:szCs w:val="20"/>
          <w:lang w:val="hy-AM"/>
        </w:rPr>
      </w:pP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r w:rsidRPr="00A71D81">
        <w:rPr>
          <w:rFonts w:ascii="GHEA Grapalat" w:hAnsi="GHEA Grapalat"/>
          <w:color w:val="000000"/>
          <w:sz w:val="20"/>
          <w:szCs w:val="20"/>
          <w:u w:val="single"/>
          <w:lang w:val="hy-AM"/>
        </w:rPr>
        <w:tab/>
      </w:r>
    </w:p>
    <w:p w14:paraId="7B9B43D0" w14:textId="77777777" w:rsidR="00540EA9" w:rsidRPr="00A71D81" w:rsidRDefault="00540EA9" w:rsidP="00540EA9">
      <w:pPr>
        <w:pStyle w:val="NormalWeb"/>
        <w:shd w:val="clear" w:color="auto" w:fill="FFFFFF"/>
        <w:spacing w:before="0" w:beforeAutospacing="0" w:after="0" w:afterAutospacing="0"/>
        <w:rPr>
          <w:rFonts w:ascii="GHEA Grapalat" w:hAnsi="GHEA Grapalat" w:cs="Sylfaen"/>
          <w:vertAlign w:val="superscript"/>
          <w:lang w:val="hy-AM"/>
        </w:rPr>
      </w:pPr>
      <w:r w:rsidRPr="00A71D81">
        <w:rPr>
          <w:rFonts w:ascii="GHEA Grapalat" w:hAnsi="GHEA Grapalat" w:cs="Sylfaen"/>
          <w:vertAlign w:val="superscript"/>
          <w:lang w:val="hy-AM"/>
        </w:rPr>
        <w:t xml:space="preserve">                                                        ամիսը, ամսաթիվը, տարեթիվը</w:t>
      </w:r>
    </w:p>
    <w:p w14:paraId="0E857941" w14:textId="77777777" w:rsidR="00383BC3" w:rsidRPr="00A71D81" w:rsidRDefault="00383BC3" w:rsidP="00383BC3">
      <w:pPr>
        <w:ind w:left="-66"/>
        <w:jc w:val="center"/>
        <w:rPr>
          <w:rFonts w:ascii="GHEA Grapalat" w:hAnsi="GHEA Grapalat" w:cs="Sylfaen"/>
          <w:b/>
          <w:lang w:val="hy-AM"/>
        </w:rPr>
      </w:pPr>
    </w:p>
    <w:p w14:paraId="31895B4D" w14:textId="77777777" w:rsidR="00CB5EFD" w:rsidRPr="00A71D81" w:rsidRDefault="00CB5EFD" w:rsidP="00383BC3">
      <w:pPr>
        <w:ind w:left="-66"/>
        <w:jc w:val="center"/>
        <w:rPr>
          <w:rFonts w:ascii="GHEA Grapalat" w:hAnsi="GHEA Grapalat" w:cs="Sylfaen"/>
          <w:b/>
          <w:lang w:val="hy-AM"/>
        </w:rPr>
      </w:pPr>
    </w:p>
    <w:p w14:paraId="7D8064A6" w14:textId="77777777" w:rsidR="00CB5EFD" w:rsidRPr="00A71D81" w:rsidRDefault="00CB5EFD" w:rsidP="00383BC3">
      <w:pPr>
        <w:ind w:left="-66"/>
        <w:jc w:val="center"/>
        <w:rPr>
          <w:rFonts w:ascii="GHEA Grapalat" w:hAnsi="GHEA Grapalat" w:cs="Sylfaen"/>
          <w:b/>
          <w:lang w:val="hy-AM"/>
        </w:rPr>
      </w:pPr>
    </w:p>
    <w:p w14:paraId="41A21FAD" w14:textId="77777777" w:rsidR="00CB5EFD" w:rsidRPr="00A71D81" w:rsidRDefault="00CB5EFD" w:rsidP="00383BC3">
      <w:pPr>
        <w:ind w:left="-66"/>
        <w:jc w:val="center"/>
        <w:rPr>
          <w:rFonts w:ascii="GHEA Grapalat" w:hAnsi="GHEA Grapalat" w:cs="Sylfaen"/>
          <w:b/>
          <w:lang w:val="hy-AM"/>
        </w:rPr>
      </w:pPr>
    </w:p>
    <w:p w14:paraId="03A614EE" w14:textId="77777777" w:rsidR="00CB5EFD" w:rsidRPr="00A71D81" w:rsidRDefault="00CB5EFD" w:rsidP="00383BC3">
      <w:pPr>
        <w:ind w:left="-66"/>
        <w:jc w:val="center"/>
        <w:rPr>
          <w:rFonts w:ascii="GHEA Grapalat" w:hAnsi="GHEA Grapalat" w:cs="Sylfaen"/>
          <w:b/>
          <w:lang w:val="hy-AM"/>
        </w:rPr>
      </w:pPr>
    </w:p>
    <w:p w14:paraId="157DA337" w14:textId="77777777" w:rsidR="00CB5EFD" w:rsidRPr="00A71D81" w:rsidRDefault="00CB5EFD" w:rsidP="00383BC3">
      <w:pPr>
        <w:ind w:left="-66"/>
        <w:jc w:val="center"/>
        <w:rPr>
          <w:rFonts w:ascii="GHEA Grapalat" w:hAnsi="GHEA Grapalat" w:cs="Sylfaen"/>
          <w:b/>
          <w:lang w:val="hy-AM"/>
        </w:rPr>
      </w:pPr>
    </w:p>
    <w:p w14:paraId="0FEB23AA" w14:textId="77777777" w:rsidR="00CB5EFD" w:rsidRPr="00A71D81" w:rsidRDefault="00CB5EFD" w:rsidP="00383BC3">
      <w:pPr>
        <w:ind w:left="-66"/>
        <w:jc w:val="center"/>
        <w:rPr>
          <w:rFonts w:ascii="GHEA Grapalat" w:hAnsi="GHEA Grapalat" w:cs="Sylfaen"/>
          <w:b/>
          <w:lang w:val="hy-AM"/>
        </w:rPr>
      </w:pPr>
    </w:p>
    <w:p w14:paraId="4AC3EA74" w14:textId="77777777" w:rsidR="00CB5EFD" w:rsidRPr="00A71D81" w:rsidRDefault="00CB5EFD" w:rsidP="00383BC3">
      <w:pPr>
        <w:ind w:left="-66"/>
        <w:jc w:val="center"/>
        <w:rPr>
          <w:rFonts w:ascii="GHEA Grapalat" w:hAnsi="GHEA Grapalat" w:cs="Sylfaen"/>
          <w:b/>
          <w:lang w:val="hy-AM"/>
        </w:rPr>
      </w:pPr>
    </w:p>
    <w:p w14:paraId="590638BC" w14:textId="77777777" w:rsidR="00CB5EFD" w:rsidRPr="00A71D81" w:rsidRDefault="00CB5EFD" w:rsidP="00383BC3">
      <w:pPr>
        <w:ind w:left="-66"/>
        <w:jc w:val="center"/>
        <w:rPr>
          <w:rFonts w:ascii="GHEA Grapalat" w:hAnsi="GHEA Grapalat" w:cs="Sylfaen"/>
          <w:b/>
          <w:lang w:val="hy-AM"/>
        </w:rPr>
      </w:pPr>
    </w:p>
    <w:p w14:paraId="5EBB60E8" w14:textId="77777777" w:rsidR="00CB5EFD" w:rsidRPr="00A71D81" w:rsidRDefault="00CB5EFD" w:rsidP="00383BC3">
      <w:pPr>
        <w:ind w:left="-66"/>
        <w:jc w:val="center"/>
        <w:rPr>
          <w:rFonts w:ascii="GHEA Grapalat" w:hAnsi="GHEA Grapalat" w:cs="Sylfaen"/>
          <w:b/>
          <w:lang w:val="hy-AM"/>
        </w:rPr>
      </w:pPr>
    </w:p>
    <w:p w14:paraId="5581919A" w14:textId="77777777" w:rsidR="00CB5EFD" w:rsidRPr="00A71D81" w:rsidRDefault="00CB5EFD" w:rsidP="00383BC3">
      <w:pPr>
        <w:ind w:left="-66"/>
        <w:jc w:val="center"/>
        <w:rPr>
          <w:rFonts w:ascii="GHEA Grapalat" w:hAnsi="GHEA Grapalat" w:cs="Sylfaen"/>
          <w:b/>
          <w:lang w:val="hy-AM"/>
        </w:rPr>
      </w:pPr>
    </w:p>
    <w:p w14:paraId="66BB9B4F" w14:textId="77777777" w:rsidR="00CB5EFD" w:rsidRPr="00A71D81" w:rsidRDefault="00CB5EFD" w:rsidP="00383BC3">
      <w:pPr>
        <w:ind w:left="-66"/>
        <w:jc w:val="center"/>
        <w:rPr>
          <w:rFonts w:ascii="GHEA Grapalat" w:hAnsi="GHEA Grapalat" w:cs="Sylfaen"/>
          <w:b/>
          <w:lang w:val="hy-AM"/>
        </w:rPr>
      </w:pPr>
    </w:p>
    <w:p w14:paraId="464201C9" w14:textId="77777777" w:rsidR="00CB5EFD" w:rsidRPr="00A71D81" w:rsidRDefault="00CB5EFD" w:rsidP="00383BC3">
      <w:pPr>
        <w:ind w:left="-66"/>
        <w:jc w:val="center"/>
        <w:rPr>
          <w:rFonts w:ascii="GHEA Grapalat" w:hAnsi="GHEA Grapalat" w:cs="Sylfaen"/>
          <w:b/>
          <w:lang w:val="hy-AM"/>
        </w:rPr>
      </w:pPr>
    </w:p>
    <w:p w14:paraId="6D4B5EEC" w14:textId="77777777" w:rsidR="00CB5EFD" w:rsidRPr="00A71D81" w:rsidRDefault="00CB5EFD" w:rsidP="00383BC3">
      <w:pPr>
        <w:ind w:left="-66"/>
        <w:jc w:val="center"/>
        <w:rPr>
          <w:rFonts w:ascii="GHEA Grapalat" w:hAnsi="GHEA Grapalat" w:cs="Sylfaen"/>
          <w:b/>
          <w:lang w:val="hy-AM"/>
        </w:rPr>
      </w:pPr>
    </w:p>
    <w:p w14:paraId="7F857AF1" w14:textId="77777777" w:rsidR="00CB5EFD" w:rsidRPr="00A71D81" w:rsidRDefault="00CB5EFD" w:rsidP="00383BC3">
      <w:pPr>
        <w:ind w:left="-66"/>
        <w:jc w:val="center"/>
        <w:rPr>
          <w:rFonts w:ascii="GHEA Grapalat" w:hAnsi="GHEA Grapalat" w:cs="Sylfaen"/>
          <w:b/>
          <w:lang w:val="hy-AM"/>
        </w:rPr>
      </w:pPr>
    </w:p>
    <w:p w14:paraId="3ECA6F74" w14:textId="77777777" w:rsidR="00CB5EFD" w:rsidRPr="00A71D81" w:rsidRDefault="00CB5EFD" w:rsidP="00383BC3">
      <w:pPr>
        <w:ind w:left="-66"/>
        <w:jc w:val="center"/>
        <w:rPr>
          <w:rFonts w:ascii="GHEA Grapalat" w:hAnsi="GHEA Grapalat" w:cs="Sylfaen"/>
          <w:b/>
          <w:lang w:val="hy-AM"/>
        </w:rPr>
      </w:pPr>
    </w:p>
    <w:p w14:paraId="77229160" w14:textId="77777777" w:rsidR="00CB5EFD" w:rsidRPr="00A71D81" w:rsidRDefault="00CB5EFD" w:rsidP="00383BC3">
      <w:pPr>
        <w:ind w:left="-66"/>
        <w:jc w:val="center"/>
        <w:rPr>
          <w:rFonts w:ascii="GHEA Grapalat" w:hAnsi="GHEA Grapalat" w:cs="Sylfaen"/>
          <w:b/>
          <w:lang w:val="hy-AM"/>
        </w:rPr>
      </w:pPr>
    </w:p>
    <w:p w14:paraId="043000B9" w14:textId="77777777" w:rsidR="00CB5EFD" w:rsidRPr="00A71D81" w:rsidRDefault="00CB5EFD" w:rsidP="00383BC3">
      <w:pPr>
        <w:ind w:left="-66"/>
        <w:jc w:val="center"/>
        <w:rPr>
          <w:rFonts w:ascii="GHEA Grapalat" w:hAnsi="GHEA Grapalat" w:cs="Sylfaen"/>
          <w:b/>
          <w:lang w:val="hy-AM"/>
        </w:rPr>
      </w:pPr>
    </w:p>
    <w:p w14:paraId="40985B99" w14:textId="77777777" w:rsidR="00CB5EFD" w:rsidRPr="00A71D81" w:rsidRDefault="00CB5EFD" w:rsidP="00383BC3">
      <w:pPr>
        <w:ind w:left="-66"/>
        <w:jc w:val="center"/>
        <w:rPr>
          <w:rFonts w:ascii="GHEA Grapalat" w:hAnsi="GHEA Grapalat" w:cs="Sylfaen"/>
          <w:b/>
          <w:lang w:val="hy-AM"/>
        </w:rPr>
      </w:pPr>
    </w:p>
    <w:p w14:paraId="2FFEE4BC" w14:textId="77777777" w:rsidR="00CB5EFD" w:rsidRPr="00A71D81" w:rsidRDefault="00CB5EFD" w:rsidP="00383BC3">
      <w:pPr>
        <w:ind w:left="-66"/>
        <w:jc w:val="center"/>
        <w:rPr>
          <w:rFonts w:ascii="GHEA Grapalat" w:hAnsi="GHEA Grapalat" w:cs="Sylfaen"/>
          <w:b/>
          <w:lang w:val="hy-AM"/>
        </w:rPr>
      </w:pPr>
    </w:p>
    <w:p w14:paraId="6099C634" w14:textId="77777777" w:rsidR="00CB5EFD" w:rsidRPr="00A71D81" w:rsidRDefault="00CB5EFD" w:rsidP="00383BC3">
      <w:pPr>
        <w:ind w:left="-66"/>
        <w:jc w:val="center"/>
        <w:rPr>
          <w:rFonts w:ascii="GHEA Grapalat" w:hAnsi="GHEA Grapalat" w:cs="Sylfaen"/>
          <w:b/>
          <w:lang w:val="hy-AM"/>
        </w:rPr>
      </w:pPr>
    </w:p>
    <w:p w14:paraId="0655A4CB" w14:textId="77777777" w:rsidR="00CB5EFD" w:rsidRPr="00A71D81" w:rsidRDefault="00CB5EFD" w:rsidP="00383BC3">
      <w:pPr>
        <w:ind w:left="-66"/>
        <w:jc w:val="center"/>
        <w:rPr>
          <w:rFonts w:ascii="GHEA Grapalat" w:hAnsi="GHEA Grapalat" w:cs="Sylfaen"/>
          <w:b/>
          <w:lang w:val="hy-AM"/>
        </w:rPr>
      </w:pPr>
    </w:p>
    <w:p w14:paraId="1E9FA271" w14:textId="77777777" w:rsidR="00CB5EFD" w:rsidRPr="00A71D81" w:rsidRDefault="00CB5EFD" w:rsidP="00383BC3">
      <w:pPr>
        <w:ind w:left="-66"/>
        <w:jc w:val="center"/>
        <w:rPr>
          <w:rFonts w:ascii="GHEA Grapalat" w:hAnsi="GHEA Grapalat" w:cs="Sylfaen"/>
          <w:b/>
          <w:lang w:val="hy-AM"/>
        </w:rPr>
      </w:pPr>
    </w:p>
    <w:p w14:paraId="6D278058" w14:textId="77777777" w:rsidR="00CB5EFD" w:rsidRPr="00A71D81" w:rsidRDefault="00CB5EFD" w:rsidP="00383BC3">
      <w:pPr>
        <w:ind w:left="-66"/>
        <w:jc w:val="center"/>
        <w:rPr>
          <w:rFonts w:ascii="GHEA Grapalat" w:hAnsi="GHEA Grapalat" w:cs="Sylfaen"/>
          <w:b/>
          <w:lang w:val="hy-AM"/>
        </w:rPr>
      </w:pPr>
    </w:p>
    <w:p w14:paraId="1F73B21F" w14:textId="77777777" w:rsidR="00CB5EFD" w:rsidRPr="00A71D81" w:rsidRDefault="00CB5EFD" w:rsidP="00383BC3">
      <w:pPr>
        <w:ind w:left="-66"/>
        <w:jc w:val="center"/>
        <w:rPr>
          <w:rFonts w:ascii="GHEA Grapalat" w:hAnsi="GHEA Grapalat" w:cs="Sylfaen"/>
          <w:b/>
          <w:lang w:val="hy-AM"/>
        </w:rPr>
      </w:pPr>
    </w:p>
    <w:p w14:paraId="3485165F" w14:textId="77777777" w:rsidR="00CB5EFD" w:rsidRPr="00A71D81" w:rsidRDefault="00CB5EFD" w:rsidP="00383BC3">
      <w:pPr>
        <w:ind w:left="-66"/>
        <w:jc w:val="center"/>
        <w:rPr>
          <w:rFonts w:ascii="GHEA Grapalat" w:hAnsi="GHEA Grapalat" w:cs="Sylfaen"/>
          <w:b/>
          <w:lang w:val="hy-AM"/>
        </w:rPr>
      </w:pPr>
    </w:p>
    <w:p w14:paraId="70B7FC72" w14:textId="77777777" w:rsidR="00CB5EFD" w:rsidRPr="00A71D81" w:rsidRDefault="00CB5EFD" w:rsidP="00383BC3">
      <w:pPr>
        <w:ind w:left="-66"/>
        <w:jc w:val="center"/>
        <w:rPr>
          <w:rFonts w:ascii="GHEA Grapalat" w:hAnsi="GHEA Grapalat" w:cs="Sylfaen"/>
          <w:b/>
          <w:lang w:val="hy-AM"/>
        </w:rPr>
      </w:pPr>
    </w:p>
    <w:p w14:paraId="5D5C9B9F" w14:textId="77777777" w:rsidR="00CB5EFD" w:rsidRPr="00A71D81" w:rsidRDefault="00CB5EFD" w:rsidP="00383BC3">
      <w:pPr>
        <w:ind w:left="-66"/>
        <w:jc w:val="center"/>
        <w:rPr>
          <w:rFonts w:ascii="GHEA Grapalat" w:hAnsi="GHEA Grapalat" w:cs="Sylfaen"/>
          <w:b/>
          <w:lang w:val="hy-AM"/>
        </w:rPr>
      </w:pPr>
    </w:p>
    <w:p w14:paraId="44CB067E" w14:textId="77777777" w:rsidR="00CB5EFD" w:rsidRPr="00A71D81" w:rsidRDefault="00CB5EFD" w:rsidP="00383BC3">
      <w:pPr>
        <w:ind w:left="-66"/>
        <w:jc w:val="center"/>
        <w:rPr>
          <w:rFonts w:ascii="GHEA Grapalat" w:hAnsi="GHEA Grapalat" w:cs="Sylfaen"/>
          <w:b/>
          <w:lang w:val="hy-AM"/>
        </w:rPr>
      </w:pPr>
    </w:p>
    <w:p w14:paraId="3BC4E08C" w14:textId="77777777" w:rsidR="00CB5EFD" w:rsidRPr="00A71D81" w:rsidRDefault="00CB5EFD" w:rsidP="00383BC3">
      <w:pPr>
        <w:ind w:left="-66"/>
        <w:jc w:val="center"/>
        <w:rPr>
          <w:rFonts w:ascii="GHEA Grapalat" w:hAnsi="GHEA Grapalat" w:cs="Sylfaen"/>
          <w:b/>
          <w:lang w:val="hy-AM"/>
        </w:rPr>
      </w:pPr>
    </w:p>
    <w:p w14:paraId="0AE72D5C" w14:textId="77777777" w:rsidR="00CB5EFD" w:rsidRPr="00A71D81" w:rsidRDefault="00CB5EFD" w:rsidP="00383BC3">
      <w:pPr>
        <w:ind w:left="-66"/>
        <w:jc w:val="center"/>
        <w:rPr>
          <w:rFonts w:ascii="GHEA Grapalat" w:hAnsi="GHEA Grapalat" w:cs="Sylfaen"/>
          <w:b/>
          <w:lang w:val="hy-AM"/>
        </w:rPr>
      </w:pPr>
    </w:p>
    <w:p w14:paraId="61C3D55F" w14:textId="77777777" w:rsidR="00CB5EFD" w:rsidRPr="00A71D81" w:rsidRDefault="00CB5EFD" w:rsidP="00383BC3">
      <w:pPr>
        <w:ind w:left="-66"/>
        <w:jc w:val="center"/>
        <w:rPr>
          <w:rFonts w:ascii="GHEA Grapalat" w:hAnsi="GHEA Grapalat" w:cs="Sylfaen"/>
          <w:b/>
          <w:lang w:val="hy-AM"/>
        </w:rPr>
      </w:pPr>
    </w:p>
    <w:p w14:paraId="30DD8B22" w14:textId="77777777" w:rsidR="00CB5EFD" w:rsidRPr="00E504BF" w:rsidRDefault="00CB5EFD" w:rsidP="00383BC3">
      <w:pPr>
        <w:ind w:left="-66"/>
        <w:jc w:val="center"/>
        <w:rPr>
          <w:rFonts w:ascii="GHEA Grapalat" w:hAnsi="GHEA Grapalat" w:cs="Sylfaen"/>
          <w:b/>
          <w:lang w:val="hy-AM"/>
        </w:rPr>
      </w:pPr>
    </w:p>
    <w:p w14:paraId="05890586" w14:textId="77777777" w:rsidR="00BD5C8C" w:rsidRPr="00E504BF" w:rsidRDefault="00BD5C8C" w:rsidP="00383BC3">
      <w:pPr>
        <w:ind w:left="-66"/>
        <w:jc w:val="center"/>
        <w:rPr>
          <w:rFonts w:ascii="GHEA Grapalat" w:hAnsi="GHEA Grapalat" w:cs="Sylfaen"/>
          <w:b/>
          <w:lang w:val="hy-AM"/>
        </w:rPr>
      </w:pPr>
    </w:p>
    <w:p w14:paraId="74A59362" w14:textId="77777777" w:rsidR="00BD5C8C" w:rsidRPr="00E504BF" w:rsidRDefault="00BD5C8C" w:rsidP="00383BC3">
      <w:pPr>
        <w:ind w:left="-66"/>
        <w:jc w:val="center"/>
        <w:rPr>
          <w:rFonts w:ascii="GHEA Grapalat" w:hAnsi="GHEA Grapalat" w:cs="Sylfaen"/>
          <w:b/>
          <w:lang w:val="hy-AM"/>
        </w:rPr>
      </w:pPr>
    </w:p>
    <w:p w14:paraId="0F140F2A" w14:textId="77777777" w:rsidR="00BD5C8C" w:rsidRPr="00E504BF" w:rsidRDefault="00BD5C8C" w:rsidP="00383BC3">
      <w:pPr>
        <w:ind w:left="-66"/>
        <w:jc w:val="center"/>
        <w:rPr>
          <w:rFonts w:ascii="GHEA Grapalat" w:hAnsi="GHEA Grapalat" w:cs="Sylfaen"/>
          <w:b/>
          <w:lang w:val="hy-AM"/>
        </w:rPr>
      </w:pPr>
    </w:p>
    <w:p w14:paraId="3E2F673A" w14:textId="77777777" w:rsidR="00CB5EFD" w:rsidRPr="00A71D81" w:rsidRDefault="00CB5EFD" w:rsidP="00383BC3">
      <w:pPr>
        <w:ind w:left="-66"/>
        <w:jc w:val="center"/>
        <w:rPr>
          <w:rFonts w:ascii="GHEA Grapalat" w:hAnsi="GHEA Grapalat" w:cs="Sylfaen"/>
          <w:b/>
          <w:lang w:val="hy-AM"/>
        </w:rPr>
      </w:pPr>
    </w:p>
    <w:p w14:paraId="3B97E7AC"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lastRenderedPageBreak/>
        <w:t xml:space="preserve">Հավելված </w:t>
      </w:r>
      <w:r w:rsidR="00177245" w:rsidRPr="00A71D81">
        <w:rPr>
          <w:rFonts w:ascii="GHEA Grapalat" w:hAnsi="GHEA Grapalat" w:cs="Sylfaen"/>
          <w:b/>
          <w:lang w:val="hy-AM"/>
        </w:rPr>
        <w:t>6</w:t>
      </w:r>
    </w:p>
    <w:p w14:paraId="4D9F95E3" w14:textId="74DE4F71"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w:t>
      </w:r>
      <w:r w:rsidR="00BD5C8C" w:rsidRPr="00E504BF">
        <w:rPr>
          <w:rFonts w:ascii="GHEA Grapalat" w:hAnsi="GHEA Grapalat"/>
          <w:i/>
          <w:lang w:val="hy-AM"/>
        </w:rPr>
        <w:t>ՖՄՀԴ</w:t>
      </w:r>
      <w:r w:rsidR="00BD5C8C" w:rsidRPr="00911925">
        <w:rPr>
          <w:rFonts w:ascii="GHEA Grapalat" w:hAnsi="GHEA Grapalat"/>
          <w:i/>
          <w:lang w:val="af-ZA"/>
        </w:rPr>
        <w:t>-</w:t>
      </w:r>
      <w:r w:rsidR="00BD5C8C" w:rsidRPr="00A71D81">
        <w:rPr>
          <w:rFonts w:ascii="GHEA Grapalat" w:hAnsi="GHEA Grapalat"/>
          <w:i/>
          <w:lang w:val="af-ZA"/>
        </w:rPr>
        <w:t>ԲՄԱՊՁԲ</w:t>
      </w:r>
      <w:r w:rsidR="00BD5C8C" w:rsidRPr="00911925">
        <w:rPr>
          <w:rFonts w:ascii="GHEA Grapalat" w:hAnsi="GHEA Grapalat"/>
          <w:i/>
          <w:lang w:val="af-ZA"/>
        </w:rPr>
        <w:t>-23/1</w:t>
      </w:r>
      <w:r w:rsidRPr="00A71D81">
        <w:rPr>
          <w:rFonts w:ascii="GHEA Grapalat" w:hAnsi="GHEA Grapalat" w:cs="Sylfaen"/>
          <w:b/>
          <w:lang w:val="hy-AM"/>
        </w:rPr>
        <w:t>»</w:t>
      </w:r>
      <w:r w:rsidR="00130202" w:rsidRPr="00A71D81">
        <w:rPr>
          <w:rFonts w:ascii="GHEA Grapalat" w:hAnsi="GHEA Grapalat" w:cs="Sylfaen"/>
          <w:b/>
          <w:lang w:val="hy-AM"/>
        </w:rPr>
        <w:t>*</w:t>
      </w:r>
      <w:r w:rsidRPr="00A71D81">
        <w:rPr>
          <w:rFonts w:ascii="GHEA Grapalat" w:hAnsi="GHEA Grapalat" w:cs="Sylfaen"/>
          <w:b/>
          <w:lang w:val="hy-AM"/>
        </w:rPr>
        <w:t xml:space="preserve">  ծածկագրով</w:t>
      </w:r>
    </w:p>
    <w:p w14:paraId="7E460E96" w14:textId="77777777" w:rsidR="00071D1C" w:rsidRPr="00A71D81" w:rsidRDefault="00071D1C" w:rsidP="00EF3662">
      <w:pPr>
        <w:pStyle w:val="BodyTextIndent3"/>
        <w:spacing w:line="240" w:lineRule="auto"/>
        <w:jc w:val="right"/>
        <w:rPr>
          <w:rFonts w:ascii="GHEA Grapalat" w:hAnsi="GHEA Grapalat" w:cs="Sylfaen"/>
          <w:b/>
          <w:lang w:val="hy-AM"/>
        </w:rPr>
      </w:pPr>
      <w:r w:rsidRPr="00A71D81">
        <w:rPr>
          <w:rFonts w:ascii="GHEA Grapalat" w:hAnsi="GHEA Grapalat" w:cs="Sylfaen"/>
          <w:b/>
          <w:lang w:val="hy-AM"/>
        </w:rPr>
        <w:t>բաց մրցույթի հրավերի</w:t>
      </w:r>
    </w:p>
    <w:p w14:paraId="60AA8AA0" w14:textId="77777777" w:rsidR="00071D1C" w:rsidRPr="00A71D81" w:rsidRDefault="00071D1C" w:rsidP="00EF3662">
      <w:pPr>
        <w:jc w:val="right"/>
        <w:rPr>
          <w:rFonts w:ascii="GHEA Grapalat" w:hAnsi="GHEA Grapalat"/>
          <w:i/>
          <w:sz w:val="20"/>
          <w:lang w:val="hy-AM"/>
        </w:rPr>
      </w:pPr>
    </w:p>
    <w:p w14:paraId="0994F8F7" w14:textId="77777777" w:rsidR="00071D1C" w:rsidRPr="00A71D81" w:rsidRDefault="00071D1C" w:rsidP="00EF3662">
      <w:pPr>
        <w:tabs>
          <w:tab w:val="left" w:pos="2268"/>
        </w:tabs>
        <w:ind w:left="-284" w:firstLine="284"/>
        <w:jc w:val="right"/>
        <w:rPr>
          <w:rFonts w:ascii="GHEA Grapalat" w:hAnsi="GHEA Grapalat"/>
          <w:lang w:val="hy-AM"/>
        </w:rPr>
      </w:pPr>
    </w:p>
    <w:p w14:paraId="331FD13B" w14:textId="77777777" w:rsidR="00071D1C" w:rsidRPr="00A71D81" w:rsidRDefault="00071D1C" w:rsidP="00EF3662">
      <w:pPr>
        <w:ind w:left="-142" w:firstLine="142"/>
        <w:jc w:val="center"/>
        <w:rPr>
          <w:rFonts w:ascii="GHEA Grapalat" w:hAnsi="GHEA Grapalat"/>
          <w:b/>
          <w:sz w:val="22"/>
          <w:lang w:val="hy-AM"/>
        </w:rPr>
      </w:pPr>
      <w:r w:rsidRPr="00A71D81">
        <w:rPr>
          <w:rFonts w:ascii="GHEA Grapalat" w:hAnsi="GHEA Grapalat" w:cs="Sylfaen"/>
          <w:b/>
          <w:sz w:val="22"/>
          <w:lang w:val="hy-AM"/>
        </w:rPr>
        <w:t>ՊԵՏՈՒԹՅԱՆ</w:t>
      </w:r>
      <w:r w:rsidRPr="00A71D81">
        <w:rPr>
          <w:rFonts w:ascii="GHEA Grapalat" w:hAnsi="GHEA Grapalat" w:cs="Times Armenian"/>
          <w:b/>
          <w:sz w:val="22"/>
          <w:lang w:val="hy-AM"/>
        </w:rPr>
        <w:t xml:space="preserve">  </w:t>
      </w:r>
      <w:r w:rsidRPr="00A71D81">
        <w:rPr>
          <w:rFonts w:ascii="GHEA Grapalat" w:hAnsi="GHEA Grapalat" w:cs="Sylfaen"/>
          <w:b/>
          <w:sz w:val="22"/>
          <w:lang w:val="hy-AM"/>
        </w:rPr>
        <w:t>ԿԱՐԻՔՆԵՐԻ</w:t>
      </w:r>
      <w:r w:rsidRPr="00A71D81">
        <w:rPr>
          <w:rFonts w:ascii="GHEA Grapalat" w:hAnsi="GHEA Grapalat" w:cs="Times Armenian"/>
          <w:b/>
          <w:sz w:val="22"/>
          <w:lang w:val="hy-AM"/>
        </w:rPr>
        <w:t xml:space="preserve"> </w:t>
      </w:r>
      <w:r w:rsidRPr="00A71D81">
        <w:rPr>
          <w:rFonts w:ascii="GHEA Grapalat" w:hAnsi="GHEA Grapalat" w:cs="Sylfaen"/>
          <w:b/>
          <w:sz w:val="22"/>
          <w:lang w:val="hy-AM"/>
        </w:rPr>
        <w:t>ՀԱՄԱՐ ԱՊՐԱՆՔԻ ՄԱՏԱԿԱՐԱՐՄԱՆ</w:t>
      </w:r>
    </w:p>
    <w:p w14:paraId="66AA926F" w14:textId="77777777" w:rsidR="00071D1C" w:rsidRPr="00A71D81" w:rsidRDefault="00071D1C" w:rsidP="00EF3662">
      <w:pPr>
        <w:ind w:left="-142" w:firstLine="142"/>
        <w:jc w:val="center"/>
        <w:rPr>
          <w:rFonts w:ascii="GHEA Grapalat" w:hAnsi="GHEA Grapalat" w:cs="Times Armenian"/>
          <w:b/>
          <w:lang w:val="hy-AM"/>
        </w:rPr>
      </w:pPr>
      <w:r w:rsidRPr="00A71D81">
        <w:rPr>
          <w:rFonts w:ascii="GHEA Grapalat" w:hAnsi="GHEA Grapalat" w:cs="Sylfaen"/>
          <w:b/>
          <w:sz w:val="22"/>
          <w:lang w:val="hy-AM"/>
        </w:rPr>
        <w:t>ՊԱՅՄԱՆԱԳԻՐ</w:t>
      </w:r>
      <w:r w:rsidRPr="00A71D81">
        <w:rPr>
          <w:rFonts w:ascii="GHEA Grapalat" w:hAnsi="GHEA Grapalat" w:cs="Times Armenian"/>
          <w:b/>
          <w:sz w:val="22"/>
          <w:lang w:val="hy-AM"/>
        </w:rPr>
        <w:t xml:space="preserve">   </w:t>
      </w:r>
    </w:p>
    <w:p w14:paraId="38C08989" w14:textId="77777777" w:rsidR="00071D1C" w:rsidRPr="00A71D81" w:rsidRDefault="00071D1C" w:rsidP="00EF3662">
      <w:pPr>
        <w:ind w:left="-142" w:firstLine="142"/>
        <w:jc w:val="center"/>
        <w:rPr>
          <w:rFonts w:ascii="GHEA Grapalat" w:hAnsi="GHEA Grapalat"/>
          <w:b/>
          <w:u w:val="single"/>
          <w:lang w:val="hy-AM"/>
        </w:rPr>
      </w:pPr>
      <w:r w:rsidRPr="00A71D81">
        <w:rPr>
          <w:rFonts w:ascii="GHEA Grapalat" w:hAnsi="GHEA Grapalat"/>
          <w:b/>
          <w:lang w:val="hy-AM"/>
        </w:rPr>
        <w:t xml:space="preserve">N </w:t>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r w:rsidRPr="00A71D81">
        <w:rPr>
          <w:rFonts w:ascii="GHEA Grapalat" w:hAnsi="GHEA Grapalat"/>
          <w:b/>
          <w:u w:val="single"/>
          <w:lang w:val="hy-AM"/>
        </w:rPr>
        <w:tab/>
      </w:r>
    </w:p>
    <w:p w14:paraId="4D69251C" w14:textId="77777777" w:rsidR="00071D1C" w:rsidRPr="00A71D81" w:rsidRDefault="00071D1C" w:rsidP="00EF3662">
      <w:pPr>
        <w:jc w:val="center"/>
        <w:rPr>
          <w:rFonts w:ascii="GHEA Grapalat" w:hAnsi="GHEA Grapalat" w:cs="Sylfaen"/>
          <w:sz w:val="20"/>
          <w:lang w:val="hy-AM"/>
        </w:rPr>
      </w:pPr>
    </w:p>
    <w:p w14:paraId="55C182EE"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r w:rsidRPr="00A71D81">
        <w:rPr>
          <w:rFonts w:ascii="GHEA Grapalat" w:hAnsi="GHEA Grapalat" w:cs="Sylfaen"/>
          <w:sz w:val="20"/>
          <w:lang w:val="hy-AM"/>
        </w:rPr>
        <w:tab/>
        <w:t xml:space="preserve">         ք. </w:t>
      </w:r>
      <w:r w:rsidRPr="00A71D81">
        <w:rPr>
          <w:rFonts w:ascii="GHEA Grapalat" w:hAnsi="GHEA Grapalat" w:cs="Sylfaen"/>
          <w:sz w:val="20"/>
          <w:u w:val="single"/>
          <w:lang w:val="hy-AM"/>
        </w:rPr>
        <w:t xml:space="preserve">           </w:t>
      </w:r>
      <w:r w:rsidRPr="00A71D81">
        <w:rPr>
          <w:rFonts w:ascii="GHEA Grapalat" w:hAnsi="GHEA Grapalat" w:cs="Sylfaen"/>
          <w:sz w:val="20"/>
          <w:lang w:val="hy-AM"/>
        </w:rPr>
        <w:t xml:space="preserve">                                                                                          </w:t>
      </w:r>
      <w:r w:rsidRPr="00A71D81">
        <w:rPr>
          <w:rFonts w:ascii="GHEA Grapalat" w:hAnsi="GHEA Grapalat"/>
          <w:lang w:val="hy-AM"/>
        </w:rPr>
        <w:t>«</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u w:val="single"/>
          <w:lang w:val="hy-AM"/>
        </w:rPr>
        <w:t xml:space="preserve">          </w:t>
      </w:r>
      <w:r w:rsidRPr="00A71D81">
        <w:rPr>
          <w:rFonts w:ascii="GHEA Grapalat" w:hAnsi="GHEA Grapalat"/>
          <w:lang w:val="hy-AM"/>
        </w:rPr>
        <w:t xml:space="preserve"> </w:t>
      </w:r>
      <w:r w:rsidRPr="00A71D81">
        <w:rPr>
          <w:rFonts w:ascii="GHEA Grapalat" w:hAnsi="GHEA Grapalat" w:cs="Sylfaen"/>
          <w:sz w:val="20"/>
          <w:lang w:val="hy-AM"/>
        </w:rPr>
        <w:t>20   թ.</w:t>
      </w:r>
    </w:p>
    <w:p w14:paraId="7BC8C38B" w14:textId="77777777" w:rsidR="00071D1C" w:rsidRPr="00A71D81" w:rsidRDefault="00071D1C" w:rsidP="00EF3662">
      <w:pPr>
        <w:tabs>
          <w:tab w:val="left" w:pos="720"/>
          <w:tab w:val="left" w:pos="1440"/>
          <w:tab w:val="left" w:pos="8865"/>
        </w:tabs>
        <w:jc w:val="both"/>
        <w:rPr>
          <w:rFonts w:ascii="GHEA Grapalat" w:hAnsi="GHEA Grapalat" w:cs="Sylfaen"/>
          <w:sz w:val="20"/>
          <w:lang w:val="hy-AM"/>
        </w:rPr>
      </w:pPr>
    </w:p>
    <w:p w14:paraId="60029897" w14:textId="77777777" w:rsidR="00071D1C" w:rsidRPr="00A71D81" w:rsidRDefault="009123CA" w:rsidP="00EF3662">
      <w:pPr>
        <w:ind w:firstLine="720"/>
        <w:jc w:val="both"/>
        <w:rPr>
          <w:rFonts w:ascii="GHEA Grapalat" w:hAnsi="GHEA Grapalat"/>
          <w:sz w:val="20"/>
          <w:lang w:val="hy-AM"/>
        </w:rPr>
      </w:pPr>
      <w:r w:rsidRPr="00A71D81">
        <w:rPr>
          <w:rFonts w:ascii="GHEA Grapalat" w:hAnsi="GHEA Grapalat"/>
          <w:u w:val="single"/>
          <w:lang w:val="hy-AM"/>
        </w:rPr>
        <w:t>______</w:t>
      </w:r>
      <w:r w:rsidR="00071D1C" w:rsidRPr="00A71D81">
        <w:rPr>
          <w:rFonts w:ascii="GHEA Grapalat" w:hAnsi="GHEA Grapalat"/>
          <w:u w:val="single"/>
          <w:lang w:val="hy-AM"/>
        </w:rPr>
        <w:t xml:space="preserve">                         </w:t>
      </w:r>
      <w:r w:rsidR="00071D1C" w:rsidRPr="00A71D81">
        <w:rPr>
          <w:rFonts w:ascii="GHEA Grapalat" w:hAnsi="GHEA Grapalat"/>
          <w:sz w:val="20"/>
          <w:lang w:val="hy-AM"/>
        </w:rPr>
        <w:t>-ը ի դեմս _____</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-ի, որը գործում է</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Գնորդ</w:t>
      </w:r>
      <w:r w:rsidR="00071D1C" w:rsidRPr="00A71D81">
        <w:rPr>
          <w:rFonts w:ascii="GHEA Grapalat" w:hAnsi="GHEA Grapalat"/>
          <w:lang w:val="hy-AM"/>
        </w:rPr>
        <w:t>»</w:t>
      </w:r>
      <w:r w:rsidR="00071D1C" w:rsidRPr="00A71D81">
        <w:rPr>
          <w:rFonts w:ascii="GHEA Grapalat" w:hAnsi="GHEA Grapalat"/>
          <w:sz w:val="20"/>
          <w:lang w:val="hy-AM"/>
        </w:rPr>
        <w:t xml:space="preserve">, մի կողմից,  և __________________-ը, ի դեմս տնօրեն _____________________-ի, որը գործում է </w:t>
      </w:r>
      <w:r w:rsidR="00071D1C" w:rsidRPr="00A71D81">
        <w:rPr>
          <w:rFonts w:ascii="GHEA Grapalat" w:hAnsi="GHEA Grapalat"/>
          <w:sz w:val="20"/>
          <w:u w:val="single"/>
          <w:lang w:val="hy-AM"/>
        </w:rPr>
        <w:t xml:space="preserve">                       </w:t>
      </w:r>
      <w:r w:rsidR="00071D1C" w:rsidRPr="00A71D81">
        <w:rPr>
          <w:rFonts w:ascii="GHEA Grapalat" w:hAnsi="GHEA Grapalat"/>
          <w:sz w:val="20"/>
          <w:lang w:val="hy-AM"/>
        </w:rPr>
        <w:t xml:space="preserve">-ի կանոնադրության հիման վրա, այսուհետ </w:t>
      </w:r>
      <w:r w:rsidR="00071D1C" w:rsidRPr="00A71D81">
        <w:rPr>
          <w:rFonts w:ascii="GHEA Grapalat" w:hAnsi="GHEA Grapalat"/>
          <w:lang w:val="hy-AM"/>
        </w:rPr>
        <w:t>«</w:t>
      </w:r>
      <w:r w:rsidR="00071D1C" w:rsidRPr="00A71D81">
        <w:rPr>
          <w:rFonts w:ascii="GHEA Grapalat" w:hAnsi="GHEA Grapalat"/>
          <w:sz w:val="20"/>
          <w:lang w:val="hy-AM"/>
        </w:rPr>
        <w:t>Վաճառող</w:t>
      </w:r>
      <w:r w:rsidR="00071D1C" w:rsidRPr="00A71D81">
        <w:rPr>
          <w:rFonts w:ascii="GHEA Grapalat" w:hAnsi="GHEA Grapalat"/>
          <w:lang w:val="hy-AM"/>
        </w:rPr>
        <w:t>»</w:t>
      </w:r>
      <w:r w:rsidR="00071D1C" w:rsidRPr="00A71D81">
        <w:rPr>
          <w:rFonts w:ascii="GHEA Grapalat" w:hAnsi="GHEA Grapalat"/>
          <w:sz w:val="20"/>
          <w:lang w:val="hy-AM"/>
        </w:rPr>
        <w:t xml:space="preserve"> մյուս կողմից, կնքեցին սույն պայմանագիրը հետևյալի մասին։</w:t>
      </w:r>
    </w:p>
    <w:p w14:paraId="5EA4C4AD" w14:textId="77777777" w:rsidR="00071D1C" w:rsidRPr="00A71D81" w:rsidRDefault="00071D1C" w:rsidP="00EF3662">
      <w:pPr>
        <w:ind w:firstLine="709"/>
        <w:jc w:val="both"/>
        <w:rPr>
          <w:rFonts w:ascii="GHEA Grapalat" w:hAnsi="GHEA Grapalat"/>
          <w:b/>
          <w:sz w:val="20"/>
          <w:lang w:val="hy-AM"/>
        </w:rPr>
      </w:pPr>
    </w:p>
    <w:p w14:paraId="721A094C" w14:textId="77777777" w:rsidR="00071D1C" w:rsidRPr="00A71D81" w:rsidRDefault="00071D1C" w:rsidP="00EF3662">
      <w:pPr>
        <w:ind w:firstLine="709"/>
        <w:jc w:val="center"/>
        <w:rPr>
          <w:rFonts w:ascii="GHEA Grapalat" w:hAnsi="GHEA Grapalat" w:cs="Times Armenian"/>
          <w:b/>
          <w:sz w:val="20"/>
          <w:lang w:val="hy-AM"/>
        </w:rPr>
      </w:pPr>
      <w:r w:rsidRPr="00A71D81">
        <w:rPr>
          <w:rFonts w:ascii="GHEA Grapalat" w:hAnsi="GHEA Grapalat"/>
          <w:b/>
          <w:sz w:val="20"/>
          <w:lang w:val="hy-AM"/>
        </w:rPr>
        <w:t xml:space="preserve">1. </w:t>
      </w:r>
      <w:r w:rsidRPr="00A71D81">
        <w:rPr>
          <w:rFonts w:ascii="GHEA Grapalat" w:hAnsi="GHEA Grapalat" w:cs="Sylfaen"/>
          <w:b/>
          <w:sz w:val="20"/>
          <w:lang w:val="hy-AM"/>
        </w:rPr>
        <w:t>ՊԱՅՄԱՆԱԳՐԻ</w:t>
      </w:r>
      <w:r w:rsidRPr="00A71D81">
        <w:rPr>
          <w:rFonts w:ascii="GHEA Grapalat" w:hAnsi="GHEA Grapalat" w:cs="Times Armenian"/>
          <w:b/>
          <w:sz w:val="20"/>
          <w:lang w:val="hy-AM"/>
        </w:rPr>
        <w:t xml:space="preserve"> </w:t>
      </w:r>
      <w:r w:rsidRPr="00A71D81">
        <w:rPr>
          <w:rFonts w:ascii="GHEA Grapalat" w:hAnsi="GHEA Grapalat" w:cs="Sylfaen"/>
          <w:b/>
          <w:sz w:val="20"/>
          <w:lang w:val="hy-AM"/>
        </w:rPr>
        <w:t>ԱՌԱՐԿԱՆ</w:t>
      </w:r>
    </w:p>
    <w:p w14:paraId="6BE38A63" w14:textId="77777777" w:rsidR="00071D1C" w:rsidRPr="00A71D81" w:rsidRDefault="00071D1C" w:rsidP="00EF3662">
      <w:pPr>
        <w:ind w:firstLine="709"/>
        <w:jc w:val="center"/>
        <w:rPr>
          <w:rFonts w:ascii="GHEA Grapalat" w:hAnsi="GHEA Grapalat" w:cs="Times Armenian"/>
          <w:b/>
          <w:sz w:val="20"/>
          <w:lang w:val="hy-AM"/>
        </w:rPr>
      </w:pPr>
    </w:p>
    <w:p w14:paraId="1340F9D2" w14:textId="77777777" w:rsidR="00071D1C" w:rsidRPr="00A71D81" w:rsidRDefault="00071D1C" w:rsidP="00EF3662">
      <w:pPr>
        <w:ind w:firstLine="709"/>
        <w:jc w:val="both"/>
        <w:rPr>
          <w:rFonts w:ascii="GHEA Grapalat" w:hAnsi="GHEA Grapalat" w:cs="Times Armenian"/>
          <w:sz w:val="20"/>
          <w:lang w:val="hy-AM"/>
        </w:rPr>
      </w:pPr>
      <w:r w:rsidRPr="00A71D81">
        <w:rPr>
          <w:rFonts w:ascii="GHEA Grapalat" w:hAnsi="GHEA Grapalat"/>
          <w:sz w:val="20"/>
          <w:lang w:val="hy-AM"/>
        </w:rPr>
        <w:t xml:space="preserve">1.1. </w:t>
      </w:r>
      <w:r w:rsidRPr="00A71D81">
        <w:rPr>
          <w:rFonts w:ascii="GHEA Grapalat" w:hAnsi="GHEA Grapalat" w:cs="Sylfaen"/>
          <w:sz w:val="20"/>
          <w:lang w:val="hy-AM"/>
        </w:rPr>
        <w:t>Վաճառողը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սույն</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րով (այսուհետ</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պայմանա</w:t>
      </w:r>
      <w:r w:rsidRPr="00A71D81">
        <w:rPr>
          <w:rFonts w:ascii="GHEA Grapalat" w:hAnsi="GHEA Grapalat" w:cs="Times Armenian"/>
          <w:sz w:val="20"/>
          <w:lang w:val="hy-AM"/>
        </w:rPr>
        <w:t>գ</w:t>
      </w:r>
      <w:r w:rsidRPr="00A71D81">
        <w:rPr>
          <w:rFonts w:ascii="GHEA Grapalat" w:hAnsi="GHEA Grapalat" w:cs="Sylfaen"/>
          <w:sz w:val="20"/>
          <w:lang w:val="hy-AM"/>
        </w:rPr>
        <w:t>իր) սահմանված</w:t>
      </w:r>
      <w:r w:rsidRPr="00A71D81">
        <w:rPr>
          <w:rFonts w:ascii="GHEA Grapalat" w:hAnsi="GHEA Grapalat" w:cs="Times Armenian"/>
          <w:sz w:val="20"/>
          <w:lang w:val="hy-AM"/>
        </w:rPr>
        <w:t xml:space="preserve">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 </w:t>
      </w:r>
      <w:r w:rsidRPr="00A71D81">
        <w:rPr>
          <w:rFonts w:ascii="GHEA Grapalat" w:hAnsi="GHEA Grapalat" w:cs="Sylfaen"/>
          <w:sz w:val="20"/>
          <w:lang w:val="hy-AM"/>
        </w:rPr>
        <w:t>Գնորդին</w:t>
      </w:r>
      <w:r w:rsidRPr="00A71D81">
        <w:rPr>
          <w:rFonts w:ascii="GHEA Grapalat" w:hAnsi="GHEA Grapalat" w:cs="Times Armenian"/>
          <w:sz w:val="20"/>
          <w:lang w:val="hy-AM"/>
        </w:rPr>
        <w:t xml:space="preserve"> </w:t>
      </w:r>
      <w:r w:rsidRPr="00A71D81">
        <w:rPr>
          <w:rFonts w:ascii="GHEA Grapalat" w:hAnsi="GHEA Grapalat" w:cs="Sylfaen"/>
          <w:sz w:val="20"/>
          <w:lang w:val="hy-AM"/>
        </w:rPr>
        <w:t>մատակարարել</w:t>
      </w:r>
      <w:r w:rsidRPr="00A71D81">
        <w:rPr>
          <w:rFonts w:ascii="GHEA Grapalat" w:hAnsi="GHEA Grapalat" w:cs="Times Armenian"/>
          <w:sz w:val="20"/>
          <w:lang w:val="hy-AM"/>
        </w:rPr>
        <w:t xml:space="preserve"> պ</w:t>
      </w:r>
      <w:r w:rsidRPr="00A71D81">
        <w:rPr>
          <w:rFonts w:ascii="GHEA Grapalat" w:hAnsi="GHEA Grapalat" w:cs="Sylfaen"/>
          <w:sz w:val="20"/>
          <w:lang w:val="hy-AM"/>
        </w:rPr>
        <w:t>այմանա</w:t>
      </w:r>
      <w:r w:rsidRPr="00A71D81">
        <w:rPr>
          <w:rFonts w:ascii="GHEA Grapalat" w:hAnsi="GHEA Grapalat"/>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N 1 </w:t>
      </w:r>
      <w:r w:rsidRPr="00A71D81">
        <w:rPr>
          <w:rFonts w:ascii="GHEA Grapalat" w:hAnsi="GHEA Grapalat" w:cs="Sylfaen"/>
          <w:sz w:val="20"/>
          <w:lang w:val="hy-AM"/>
        </w:rPr>
        <w:t>հավելվածով`</w:t>
      </w:r>
      <w:r w:rsidRPr="00A71D81">
        <w:rPr>
          <w:rFonts w:ascii="GHEA Grapalat" w:hAnsi="GHEA Grapalat" w:cs="Times Armenian"/>
          <w:sz w:val="20"/>
          <w:lang w:val="hy-AM"/>
        </w:rPr>
        <w:t xml:space="preserve"> </w:t>
      </w:r>
      <w:r w:rsidRPr="00A71D81">
        <w:rPr>
          <w:rFonts w:ascii="GHEA Grapalat" w:hAnsi="GHEA Grapalat" w:cs="Sylfaen"/>
          <w:sz w:val="20"/>
          <w:lang w:val="hy-AM"/>
        </w:rPr>
        <w:t>Տեխնիկական</w:t>
      </w:r>
      <w:r w:rsidRPr="00A71D81">
        <w:rPr>
          <w:rFonts w:ascii="GHEA Grapalat" w:hAnsi="GHEA Grapalat" w:cs="Times Armenian"/>
          <w:sz w:val="20"/>
          <w:lang w:val="hy-AM"/>
        </w:rPr>
        <w:t xml:space="preserve"> </w:t>
      </w:r>
      <w:r w:rsidRPr="00A71D81">
        <w:rPr>
          <w:rFonts w:ascii="GHEA Grapalat" w:hAnsi="GHEA Grapalat" w:cs="Sylfaen"/>
          <w:sz w:val="20"/>
          <w:lang w:val="hy-AM"/>
        </w:rPr>
        <w:t>բնութա</w:t>
      </w:r>
      <w:r w:rsidRPr="00A71D81">
        <w:rPr>
          <w:rFonts w:ascii="GHEA Grapalat" w:hAnsi="GHEA Grapalat" w:cs="Times Armenian"/>
          <w:sz w:val="20"/>
          <w:lang w:val="hy-AM"/>
        </w:rPr>
        <w:t>գի</w:t>
      </w:r>
      <w:r w:rsidRPr="00A71D81">
        <w:rPr>
          <w:rFonts w:ascii="GHEA Grapalat" w:hAnsi="GHEA Grapalat" w:cs="Sylfaen"/>
          <w:sz w:val="20"/>
          <w:lang w:val="hy-AM"/>
        </w:rPr>
        <w:t>ր-գնման-ժամանակացուցով նախատեսված</w:t>
      </w:r>
      <w:r w:rsidRPr="00A71D81">
        <w:rPr>
          <w:rFonts w:ascii="GHEA Grapalat" w:hAnsi="GHEA Grapalat" w:cs="Times Armenian"/>
          <w:sz w:val="20"/>
          <w:lang w:val="hy-AM"/>
        </w:rPr>
        <w:t xml:space="preserve"> ապրանքը (այսուհետ` ապրանք), </w:t>
      </w:r>
      <w:r w:rsidRPr="00A71D81">
        <w:rPr>
          <w:rFonts w:ascii="GHEA Grapalat" w:hAnsi="GHEA Grapalat" w:cs="Sylfaen"/>
          <w:sz w:val="20"/>
          <w:lang w:val="hy-AM"/>
        </w:rPr>
        <w:t>իսկ</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ընդունել</w:t>
      </w:r>
      <w:r w:rsidRPr="00A71D81">
        <w:rPr>
          <w:rFonts w:ascii="GHEA Grapalat" w:hAnsi="GHEA Grapalat" w:cs="Times Armenian"/>
          <w:sz w:val="20"/>
          <w:lang w:val="hy-AM"/>
        </w:rPr>
        <w:t xml:space="preserve"> ա</w:t>
      </w:r>
      <w:r w:rsidRPr="00A71D81">
        <w:rPr>
          <w:rFonts w:ascii="GHEA Grapalat" w:hAnsi="GHEA Grapalat" w:cs="Sylfaen"/>
          <w:sz w:val="20"/>
          <w:lang w:val="hy-AM"/>
        </w:rPr>
        <w:t>պրանքը</w:t>
      </w:r>
      <w:r w:rsidRPr="00A71D81">
        <w:rPr>
          <w:rFonts w:ascii="GHEA Grapalat" w:hAnsi="GHEA Grapalat" w:cs="Times Armenian"/>
          <w:sz w:val="20"/>
          <w:lang w:val="hy-AM"/>
        </w:rPr>
        <w:t xml:space="preserve"> </w:t>
      </w:r>
      <w:r w:rsidRPr="00A71D81">
        <w:rPr>
          <w:rFonts w:ascii="GHEA Grapalat" w:hAnsi="GHEA Grapalat" w:cs="Sylfaen"/>
          <w:sz w:val="20"/>
          <w:lang w:val="hy-AM"/>
        </w:rPr>
        <w:t>և</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վճարել</w:t>
      </w:r>
      <w:r w:rsidRPr="00A71D81">
        <w:rPr>
          <w:rFonts w:ascii="GHEA Grapalat" w:hAnsi="GHEA Grapalat" w:cs="Times Armenian"/>
          <w:sz w:val="20"/>
          <w:lang w:val="hy-AM"/>
        </w:rPr>
        <w:t xml:space="preserve"> </w:t>
      </w:r>
      <w:r w:rsidRPr="00A71D81">
        <w:rPr>
          <w:rFonts w:ascii="GHEA Grapalat" w:hAnsi="GHEA Grapalat" w:cs="Sylfaen"/>
          <w:sz w:val="20"/>
          <w:lang w:val="hy-AM"/>
        </w:rPr>
        <w:t>դրա</w:t>
      </w:r>
      <w:r w:rsidRPr="00A71D81">
        <w:rPr>
          <w:rFonts w:ascii="GHEA Grapalat" w:hAnsi="GHEA Grapalat" w:cs="Times Armenian"/>
          <w:sz w:val="20"/>
          <w:lang w:val="hy-AM"/>
        </w:rPr>
        <w:t xml:space="preserve"> </w:t>
      </w:r>
      <w:r w:rsidRPr="00A71D81">
        <w:rPr>
          <w:rFonts w:ascii="GHEA Grapalat" w:hAnsi="GHEA Grapalat" w:cs="Sylfaen"/>
          <w:sz w:val="20"/>
          <w:lang w:val="hy-AM"/>
        </w:rPr>
        <w:t>համար</w:t>
      </w:r>
      <w:r w:rsidRPr="00A71D81">
        <w:rPr>
          <w:rFonts w:ascii="GHEA Grapalat" w:hAnsi="GHEA Grapalat" w:cs="Times Armenian"/>
          <w:sz w:val="20"/>
          <w:lang w:val="hy-AM"/>
        </w:rPr>
        <w:t xml:space="preserve">։ </w:t>
      </w:r>
    </w:p>
    <w:p w14:paraId="3EBC9886" w14:textId="77777777" w:rsidR="00071D1C" w:rsidRPr="00A71D81" w:rsidRDefault="00071D1C" w:rsidP="00EF3662">
      <w:pPr>
        <w:ind w:firstLine="709"/>
        <w:jc w:val="both"/>
        <w:rPr>
          <w:rFonts w:ascii="GHEA Grapalat" w:hAnsi="GHEA Grapalat" w:cs="Times Armenian"/>
          <w:sz w:val="20"/>
          <w:lang w:val="hy-AM"/>
        </w:rPr>
      </w:pPr>
    </w:p>
    <w:p w14:paraId="64341F1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sz w:val="20"/>
          <w:lang w:val="hy-AM"/>
        </w:rPr>
        <w:tab/>
      </w:r>
      <w:r w:rsidRPr="00A71D81">
        <w:rPr>
          <w:rFonts w:ascii="GHEA Grapalat" w:hAnsi="GHEA Grapalat"/>
          <w:b/>
          <w:sz w:val="20"/>
          <w:lang w:val="hy-AM"/>
        </w:rPr>
        <w:t>2. ԿՈՂՄԵՐԻ ԻՐԱՎՈՒՆՔՆԵՐԸ ԵՎ ՊԱՐՏԱԿԱՆՈՒԹՅՈՒՆՆԵՐԸ</w:t>
      </w:r>
    </w:p>
    <w:p w14:paraId="3E99FACB" w14:textId="77777777" w:rsidR="00071D1C" w:rsidRPr="00A71D81" w:rsidRDefault="00071D1C" w:rsidP="00EF3662">
      <w:pPr>
        <w:ind w:firstLine="709"/>
        <w:jc w:val="both"/>
        <w:rPr>
          <w:rFonts w:ascii="GHEA Grapalat" w:hAnsi="GHEA Grapalat"/>
          <w:sz w:val="20"/>
          <w:lang w:val="hy-AM"/>
        </w:rPr>
      </w:pPr>
    </w:p>
    <w:p w14:paraId="34370920"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2.1 Գնորդն իրավունք ունի`</w:t>
      </w:r>
    </w:p>
    <w:p w14:paraId="3E65E020"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6553FABF"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2.1.2 Եթե հանձնվել է անպատշաճ որակի` պայմանագրով նախատեսված տեխնիկական բնութագրին չհամապատասխանող ապրանք` </w:t>
      </w:r>
    </w:p>
    <w:p w14:paraId="61C76A6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հատուցելու ապրանքի անպատշաճ որակի լինելու պատճառով իր կատարած ծախսերը.</w:t>
      </w:r>
    </w:p>
    <w:p w14:paraId="3A498B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328A81E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հրաժարվել պայմանագիրը կատարելուց և պահանջել վերադարձնելու ապրանքի համար վճարված գումարը:</w:t>
      </w:r>
    </w:p>
    <w:p w14:paraId="06A7581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2.1.3 Եթե հանձնվել է պայմանագրով որոշվածից պակաս քանակի ապրանք, ապա` </w:t>
      </w:r>
    </w:p>
    <w:p w14:paraId="5CEB088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պահանջել լրացնելու ապրանքի պակաս հանձնված քանակը,</w:t>
      </w:r>
    </w:p>
    <w:p w14:paraId="3FB3EAC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7442C12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2.1.4 Եթե հանձնվել է տեսակի պայմանի խախտմամբ ապրանք,  իր ընտրությամբ`</w:t>
      </w:r>
    </w:p>
    <w:p w14:paraId="3FF93F2D"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ա) ընդունել տեսակի վերաբերյալ պայմանին համապատասխանող ապրանքը և հրաժարվել մնացած ապրանքներից.</w:t>
      </w:r>
    </w:p>
    <w:p w14:paraId="57F96FC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բ) հրաժարվել հանձնված բոլոր ապրանքներից և պահանջել վճարելու պայմանագրի 6.2 կետով նախատեսված տույժը. </w:t>
      </w:r>
    </w:p>
    <w:p w14:paraId="1742C5C5"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77A9D62D" w14:textId="77777777" w:rsidR="009E45F3"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498A84B8" w14:textId="77777777" w:rsidR="00A45D0A" w:rsidRPr="00A71D81" w:rsidRDefault="00A45D0A" w:rsidP="00EF3662">
      <w:pPr>
        <w:ind w:firstLine="709"/>
        <w:jc w:val="both"/>
        <w:rPr>
          <w:rFonts w:ascii="GHEA Grapalat" w:hAnsi="GHEA Grapalat"/>
          <w:sz w:val="20"/>
          <w:lang w:val="hy-AM"/>
        </w:rPr>
      </w:pPr>
    </w:p>
    <w:p w14:paraId="621250CC" w14:textId="77777777" w:rsidR="00A45D0A" w:rsidRPr="00A71D81" w:rsidRDefault="00A45D0A" w:rsidP="00EF3662">
      <w:pPr>
        <w:ind w:firstLine="709"/>
        <w:jc w:val="both"/>
        <w:rPr>
          <w:rFonts w:ascii="GHEA Grapalat" w:hAnsi="GHEA Grapalat"/>
          <w:sz w:val="20"/>
          <w:lang w:val="hy-AM"/>
        </w:rPr>
      </w:pPr>
    </w:p>
    <w:p w14:paraId="73B286A9" w14:textId="77777777" w:rsidR="00A45D0A" w:rsidRPr="00A71D81" w:rsidRDefault="00A45D0A" w:rsidP="00A45D0A">
      <w:pPr>
        <w:pStyle w:val="BodyTextIndent3"/>
        <w:spacing w:line="240" w:lineRule="auto"/>
        <w:ind w:firstLine="0"/>
        <w:rPr>
          <w:rFonts w:ascii="GHEA Grapalat" w:hAnsi="GHEA Grapalat" w:cs="Sylfaen"/>
          <w:i/>
          <w:sz w:val="16"/>
          <w:szCs w:val="16"/>
          <w:lang w:val="hy-AM" w:eastAsia="ru-RU"/>
        </w:rPr>
      </w:pPr>
      <w:r w:rsidRPr="00A71D81">
        <w:rPr>
          <w:rFonts w:ascii="GHEA Grapalat" w:hAnsi="GHEA Grapalat" w:cs="Sylfaen"/>
          <w:i/>
          <w:sz w:val="16"/>
          <w:szCs w:val="16"/>
          <w:lang w:val="hy-AM" w:eastAsia="ru-RU"/>
        </w:rPr>
        <w:t>*</w:t>
      </w:r>
      <w:r w:rsidRPr="00A71D81">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22E4F875" w14:textId="77777777" w:rsidR="00A45D0A" w:rsidRPr="00A71D81" w:rsidRDefault="00A45D0A" w:rsidP="00EF3662">
      <w:pPr>
        <w:ind w:firstLine="709"/>
        <w:jc w:val="both"/>
        <w:rPr>
          <w:rFonts w:ascii="GHEA Grapalat" w:hAnsi="GHEA Grapalat"/>
          <w:sz w:val="20"/>
          <w:lang w:val="hy-AM"/>
        </w:rPr>
      </w:pPr>
    </w:p>
    <w:p w14:paraId="451C6C1B"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w:t>
      </w:r>
      <w:r w:rsidRPr="00A71D81">
        <w:rPr>
          <w:rFonts w:ascii="GHEA Grapalat" w:hAnsi="GHEA Grapalat"/>
          <w:sz w:val="20"/>
          <w:lang w:val="hy-AM"/>
        </w:rPr>
        <w:lastRenderedPageBreak/>
        <w:t>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6E6C2C36"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2.1.7 Միակողմանի լուծել պայմանագիրը (լրիվ կամ մասնակի), եթե Վաճառողն էականորեն խախտել է պայմանագիրը.</w:t>
      </w:r>
    </w:p>
    <w:p w14:paraId="46E8FCB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2.1.7.1 Վաճառողի կողմից պայմանագիրը խախտելն էական է համարվում, եթե`</w:t>
      </w:r>
    </w:p>
    <w:p w14:paraId="7334D8DE"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ա) մատակարարվել է անպատշաճ որակի ապրանք որը չի կարող փոխարինվել Գնորդի համար ընդունելի ժամկետում.</w:t>
      </w:r>
    </w:p>
    <w:p w14:paraId="4D70A04D"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ab/>
        <w:t xml:space="preserve">բ) ապրանքի մատակարարման ժամկետները խախտվել են </w:t>
      </w:r>
      <w:r w:rsidRPr="00A71D81">
        <w:rPr>
          <w:rFonts w:ascii="GHEA Grapalat" w:hAnsi="GHEA Grapalat"/>
          <w:sz w:val="20"/>
          <w:u w:val="single"/>
          <w:lang w:val="hy-AM"/>
        </w:rPr>
        <w:t xml:space="preserve">        </w:t>
      </w:r>
      <w:r w:rsidRPr="00A71D81">
        <w:rPr>
          <w:rFonts w:ascii="GHEA Grapalat" w:hAnsi="GHEA Grapalat"/>
          <w:sz w:val="20"/>
          <w:lang w:val="hy-AM"/>
        </w:rPr>
        <w:t xml:space="preserve"> օրից ավելի,</w:t>
      </w:r>
    </w:p>
    <w:p w14:paraId="74C29A4A" w14:textId="77777777" w:rsidR="00071D1C" w:rsidRPr="00A71D81" w:rsidRDefault="00071D1C" w:rsidP="00EF3662">
      <w:pPr>
        <w:tabs>
          <w:tab w:val="left" w:pos="720"/>
        </w:tabs>
        <w:ind w:firstLine="709"/>
        <w:jc w:val="both"/>
        <w:rPr>
          <w:rFonts w:ascii="GHEA Grapalat" w:hAnsi="GHEA Grapalat"/>
          <w:sz w:val="20"/>
          <w:lang w:val="hy-AM"/>
        </w:rPr>
      </w:pPr>
      <w:r w:rsidRPr="00A71D81">
        <w:rPr>
          <w:rFonts w:ascii="GHEA Grapalat" w:hAnsi="GHEA Grapalat"/>
          <w:sz w:val="20"/>
          <w:lang w:val="hy-AM"/>
        </w:rPr>
        <w:t>2.1.8 Զննել ապրանքը և հայտնաբերված թերությունների մասին անհապաղ տեղեկացնել Վաճառողին։</w:t>
      </w:r>
    </w:p>
    <w:p w14:paraId="68A5ED6F" w14:textId="77777777" w:rsidR="009123CA" w:rsidRPr="00A71D81" w:rsidRDefault="009123CA" w:rsidP="00EF3662">
      <w:pPr>
        <w:tabs>
          <w:tab w:val="left" w:pos="720"/>
        </w:tabs>
        <w:ind w:firstLine="709"/>
        <w:jc w:val="both"/>
        <w:rPr>
          <w:rFonts w:ascii="GHEA Grapalat" w:hAnsi="GHEA Grapalat"/>
          <w:sz w:val="12"/>
          <w:szCs w:val="12"/>
          <w:lang w:val="hy-AM"/>
        </w:rPr>
      </w:pPr>
    </w:p>
    <w:p w14:paraId="4092B289"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2.2 Գնորդը պարտավոր է`</w:t>
      </w:r>
    </w:p>
    <w:p w14:paraId="56D80B3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2.2.1 Կատարել պայմանագրին համապատասխան մատակարարված ապրանքի ընդունումն ապահովող բոլոր անհրաժեշտ գործողությունները:</w:t>
      </w:r>
    </w:p>
    <w:p w14:paraId="3933D1F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40BC4E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A71D81">
        <w:rPr>
          <w:rFonts w:ascii="GHEA Grapalat" w:hAnsi="GHEA Grapalat"/>
          <w:sz w:val="20"/>
          <w:lang w:val="hy-AM"/>
        </w:rPr>
        <w:t>6</w:t>
      </w:r>
      <w:r w:rsidRPr="00A71D81">
        <w:rPr>
          <w:rFonts w:ascii="GHEA Grapalat" w:hAnsi="GHEA Grapalat"/>
          <w:sz w:val="20"/>
          <w:lang w:val="hy-AM"/>
        </w:rPr>
        <w:t>.5 կետով նախատեսված տույժը։</w:t>
      </w:r>
    </w:p>
    <w:p w14:paraId="228DC4A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3BD58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2.2.5 Պայմանագրի 2.3.</w:t>
      </w:r>
      <w:r w:rsidR="00471867" w:rsidRPr="00A71D81">
        <w:rPr>
          <w:rFonts w:ascii="GHEA Grapalat" w:hAnsi="GHEA Grapalat"/>
          <w:sz w:val="20"/>
          <w:lang w:val="hy-AM"/>
        </w:rPr>
        <w:t>3</w:t>
      </w:r>
      <w:r w:rsidRPr="00A71D81">
        <w:rPr>
          <w:rFonts w:ascii="GHEA Grapalat" w:hAnsi="GHEA Grapalat"/>
          <w:sz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01EDF5E6" w14:textId="77777777" w:rsidR="00071D1C" w:rsidRPr="00A71D81" w:rsidRDefault="00071D1C" w:rsidP="00EF3662">
      <w:pPr>
        <w:ind w:firstLine="709"/>
        <w:jc w:val="both"/>
        <w:rPr>
          <w:rFonts w:ascii="GHEA Grapalat" w:hAnsi="GHEA Grapalat"/>
          <w:sz w:val="20"/>
          <w:lang w:val="hy-AM"/>
        </w:rPr>
      </w:pPr>
    </w:p>
    <w:p w14:paraId="20FF29B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2.3 Վաճառողն իրավունք ունի`</w:t>
      </w:r>
    </w:p>
    <w:p w14:paraId="77EFE496"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2.3.1 Գնորդից պահանջել ընդունելու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ապրանքը: </w:t>
      </w:r>
    </w:p>
    <w:p w14:paraId="49214B8C"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2.3.2 Գնորդից պահանջել վճարելու պայմանագրով նախատեսված </w:t>
      </w:r>
      <w:r w:rsidRPr="00A71D81">
        <w:rPr>
          <w:rFonts w:ascii="GHEA Grapalat" w:hAnsi="GHEA Grapalat" w:cs="Sylfaen"/>
          <w:sz w:val="20"/>
          <w:lang w:val="hy-AM"/>
        </w:rPr>
        <w:t>կար</w:t>
      </w:r>
      <w:r w:rsidRPr="00A71D81">
        <w:rPr>
          <w:rFonts w:ascii="GHEA Grapalat" w:hAnsi="GHEA Grapalat" w:cs="Times Armenian"/>
          <w:sz w:val="20"/>
          <w:lang w:val="hy-AM"/>
        </w:rPr>
        <w:t>գ</w:t>
      </w:r>
      <w:r w:rsidRPr="00A71D81">
        <w:rPr>
          <w:rFonts w:ascii="GHEA Grapalat" w:hAnsi="GHEA Grapalat" w:cs="Sylfaen"/>
          <w:sz w:val="20"/>
          <w:lang w:val="hy-AM"/>
        </w:rPr>
        <w:t>ով</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r w:rsidRPr="00A71D81">
        <w:rPr>
          <w:rFonts w:ascii="GHEA Grapalat" w:hAnsi="GHEA Grapalat"/>
          <w:sz w:val="20"/>
          <w:lang w:val="hy-AM"/>
        </w:rPr>
        <w:t xml:space="preserve"> մատակարարված և Գնորդի կողմից ընդունված ապրանքի համար իրեն վճարման ենթակա գումարները:</w:t>
      </w:r>
    </w:p>
    <w:p w14:paraId="1D5C19D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 xml:space="preserve">3 </w:t>
      </w:r>
      <w:r w:rsidRPr="00A71D81">
        <w:rPr>
          <w:rFonts w:ascii="GHEA Grapalat" w:hAnsi="GHEA Grapalat"/>
          <w:sz w:val="20"/>
          <w:lang w:val="hy-AM"/>
        </w:rPr>
        <w:t>Միակողմանի լուծել պայմանագիրը (լրիվ կամ մասնակի), եթե Գնորդն էականորեն խախտել է պայմանագիրը:</w:t>
      </w:r>
    </w:p>
    <w:p w14:paraId="7158411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3</w:t>
      </w:r>
      <w:r w:rsidRPr="00A71D81">
        <w:rPr>
          <w:rFonts w:ascii="GHEA Grapalat" w:hAnsi="GHEA Grapalat"/>
          <w:sz w:val="20"/>
          <w:lang w:val="hy-AM"/>
        </w:rPr>
        <w:t>.1 Գնորդի կողմից պայմանագիրը խախտելն էական է համարվում, եթե բազմիցս խախտվել են ապրանքի համար վճարելու ժամկետները։</w:t>
      </w:r>
    </w:p>
    <w:p w14:paraId="61C61673"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2.3.</w:t>
      </w:r>
      <w:r w:rsidR="00283F0A" w:rsidRPr="00A71D81">
        <w:rPr>
          <w:rFonts w:ascii="GHEA Grapalat" w:hAnsi="GHEA Grapalat"/>
          <w:sz w:val="20"/>
          <w:lang w:val="hy-AM"/>
        </w:rPr>
        <w:t>4</w:t>
      </w:r>
      <w:r w:rsidRPr="00A71D81">
        <w:rPr>
          <w:rFonts w:ascii="GHEA Grapalat" w:hAnsi="GHEA Grapalat"/>
          <w:sz w:val="20"/>
          <w:lang w:val="hy-AM"/>
        </w:rPr>
        <w:t xml:space="preserve"> Գնորդի համաձայնությամբ վաղաժամկետ մատակարարել ապրանքը։ </w:t>
      </w:r>
    </w:p>
    <w:p w14:paraId="075826CD" w14:textId="77777777" w:rsidR="009E45F3" w:rsidRPr="00A71D81" w:rsidRDefault="009E45F3" w:rsidP="00EF3662">
      <w:pPr>
        <w:ind w:firstLine="709"/>
        <w:jc w:val="both"/>
        <w:rPr>
          <w:rFonts w:ascii="GHEA Grapalat" w:hAnsi="GHEA Grapalat"/>
          <w:sz w:val="20"/>
          <w:lang w:val="hy-AM"/>
        </w:rPr>
      </w:pPr>
    </w:p>
    <w:p w14:paraId="5BD544F6" w14:textId="77777777" w:rsidR="00071D1C" w:rsidRPr="00A71D81" w:rsidRDefault="00071D1C" w:rsidP="00EF3662">
      <w:pPr>
        <w:ind w:firstLine="709"/>
        <w:jc w:val="both"/>
        <w:rPr>
          <w:rFonts w:ascii="GHEA Grapalat" w:hAnsi="GHEA Grapalat"/>
          <w:b/>
          <w:sz w:val="20"/>
          <w:lang w:val="hy-AM"/>
        </w:rPr>
      </w:pPr>
      <w:r w:rsidRPr="00A71D81">
        <w:rPr>
          <w:rFonts w:ascii="GHEA Grapalat" w:hAnsi="GHEA Grapalat"/>
          <w:b/>
          <w:sz w:val="20"/>
          <w:lang w:val="hy-AM"/>
        </w:rPr>
        <w:t>2.4 Վաճառողը պարտավոր է`</w:t>
      </w:r>
    </w:p>
    <w:p w14:paraId="1FC37DF1"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 Գնորդին հանձնել ապրանքը` պայմանագրով նախատեսված կարգով, </w:t>
      </w:r>
      <w:r w:rsidRPr="00A71D81">
        <w:rPr>
          <w:rFonts w:ascii="GHEA Grapalat" w:hAnsi="GHEA Grapalat" w:cs="Sylfaen"/>
          <w:sz w:val="20"/>
          <w:lang w:val="hy-AM"/>
        </w:rPr>
        <w:t>ծավալներով,</w:t>
      </w:r>
      <w:r w:rsidRPr="00A71D81">
        <w:rPr>
          <w:rFonts w:ascii="GHEA Grapalat" w:hAnsi="GHEA Grapalat" w:cs="Times Armenian"/>
          <w:sz w:val="20"/>
          <w:lang w:val="hy-AM"/>
        </w:rPr>
        <w:t xml:space="preserve"> ժամկետներում և հասցեով:</w:t>
      </w:r>
    </w:p>
    <w:p w14:paraId="29C3419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42B8432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2.4.3 Գնորդին հանձնել երրորդ անձանց իրավունքներից ազատ ապրանք:</w:t>
      </w:r>
    </w:p>
    <w:p w14:paraId="31F50E54"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21337A3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2.4.6 Թերի մատակարարում թույլ տալու դեպքում, պայմանագրով նախատեսված կարգով, լրացնել թերի մատակարարվածը։</w:t>
      </w:r>
    </w:p>
    <w:p w14:paraId="4EE477A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2DD0370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2.4.8 Պայմանագրով նախատեսված դեպքերում վճարել պայմանագրի </w:t>
      </w:r>
      <w:r w:rsidR="00D320A2" w:rsidRPr="00A71D81">
        <w:rPr>
          <w:rFonts w:ascii="GHEA Grapalat" w:hAnsi="GHEA Grapalat"/>
          <w:sz w:val="20"/>
          <w:lang w:val="hy-AM"/>
        </w:rPr>
        <w:t>6</w:t>
      </w:r>
      <w:r w:rsidRPr="00A71D81">
        <w:rPr>
          <w:rFonts w:ascii="GHEA Grapalat" w:hAnsi="GHEA Grapalat"/>
          <w:sz w:val="20"/>
          <w:lang w:val="hy-AM"/>
        </w:rPr>
        <w:t xml:space="preserve">.2 և </w:t>
      </w:r>
      <w:r w:rsidR="00D320A2" w:rsidRPr="00A71D81">
        <w:rPr>
          <w:rFonts w:ascii="GHEA Grapalat" w:hAnsi="GHEA Grapalat"/>
          <w:sz w:val="20"/>
          <w:lang w:val="hy-AM"/>
        </w:rPr>
        <w:t>6</w:t>
      </w:r>
      <w:r w:rsidRPr="00A71D81">
        <w:rPr>
          <w:rFonts w:ascii="GHEA Grapalat" w:hAnsi="GHEA Grapalat"/>
          <w:sz w:val="20"/>
          <w:lang w:val="hy-AM"/>
        </w:rPr>
        <w:t>.</w:t>
      </w:r>
      <w:r w:rsidR="00D320A2" w:rsidRPr="00A71D81">
        <w:rPr>
          <w:rFonts w:ascii="GHEA Grapalat" w:hAnsi="GHEA Grapalat"/>
          <w:sz w:val="20"/>
          <w:lang w:val="hy-AM"/>
        </w:rPr>
        <w:t>3</w:t>
      </w:r>
      <w:r w:rsidRPr="00A71D81">
        <w:rPr>
          <w:rFonts w:ascii="GHEA Grapalat" w:hAnsi="GHEA Grapalat"/>
          <w:sz w:val="20"/>
          <w:lang w:val="hy-AM"/>
        </w:rPr>
        <w:t xml:space="preserve">  կետերով նախատեսված տույժը և տուգանքը։</w:t>
      </w:r>
    </w:p>
    <w:p w14:paraId="27DC3288"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2.4.9 Գնորդին հանձնել ապրանքի պատկանելիքները և համապատասխան փաստաթղթերը։</w:t>
      </w:r>
    </w:p>
    <w:p w14:paraId="458B5237"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2.4.10 Պայմանագրի 2.1.7 կետի համաձայն </w:t>
      </w:r>
      <w:r w:rsidR="00D320A2" w:rsidRPr="00A71D81">
        <w:rPr>
          <w:rFonts w:ascii="GHEA Grapalat" w:hAnsi="GHEA Grapalat"/>
          <w:sz w:val="20"/>
          <w:lang w:val="hy-AM"/>
        </w:rPr>
        <w:t>պ</w:t>
      </w:r>
      <w:r w:rsidRPr="00A71D81">
        <w:rPr>
          <w:rFonts w:ascii="GHEA Grapalat" w:hAnsi="GHEA Grapalat"/>
          <w:sz w:val="20"/>
          <w:lang w:val="hy-AM"/>
        </w:rPr>
        <w:t>այմանագրի լուծումից հետո Գնորդին հատուցել վերջինիս պատճառված և սահմանված կարգով հիմնավորված վնասները։</w:t>
      </w:r>
    </w:p>
    <w:p w14:paraId="0CDDD4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lastRenderedPageBreak/>
        <w:t xml:space="preserve">2.4.11 </w:t>
      </w:r>
      <w:r w:rsidR="00BF4538" w:rsidRPr="00A71D81">
        <w:rPr>
          <w:rFonts w:ascii="GHEA Grapalat" w:hAnsi="GHEA Grapalat"/>
          <w:sz w:val="20"/>
          <w:lang w:val="hy-AM"/>
        </w:rPr>
        <w:t>Որակավորման և պայմանագրի ապահովում ներկայացրած անձը պարտավոր է ապահովումների</w:t>
      </w:r>
      <w:r w:rsidRPr="00A71D81">
        <w:rPr>
          <w:rFonts w:ascii="GHEA Grapalat" w:hAnsi="GHEA Grapalat"/>
          <w:sz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352A7E1C" w14:textId="77777777" w:rsidR="00071D1C" w:rsidRPr="00A71D81" w:rsidRDefault="00071D1C" w:rsidP="00EF3662">
      <w:pPr>
        <w:ind w:firstLine="709"/>
        <w:jc w:val="both"/>
        <w:rPr>
          <w:rFonts w:ascii="GHEA Grapalat" w:hAnsi="GHEA Grapalat"/>
          <w:lang w:val="hy-AM"/>
        </w:rPr>
      </w:pPr>
    </w:p>
    <w:p w14:paraId="3A34DA54"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3. ՊԱՅՄԱՆԱԳՐԻ ԳԻՆԸ ԵՎ ՎՃԱՐՄԱՆ ԿԱՐԳԸ</w:t>
      </w:r>
    </w:p>
    <w:p w14:paraId="18A8A069"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3.1  Պայմանագրի գինը կազմում է ________________ ՀՀ դրամ, ներառյալ ԱԱՀ-ն</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17</w:t>
      </w:r>
      <w:r w:rsidR="007942E8" w:rsidRPr="00A71D81">
        <w:rPr>
          <w:rFonts w:ascii="GHEA Grapalat" w:hAnsi="GHEA Grapalat"/>
          <w:color w:val="FFFFFF"/>
          <w:sz w:val="20"/>
          <w:vertAlign w:val="superscript"/>
          <w:lang w:val="hy-AM"/>
        </w:rPr>
        <w:t>29</w:t>
      </w:r>
      <w:r w:rsidRPr="00A71D81">
        <w:rPr>
          <w:rStyle w:val="FootnoteReference"/>
          <w:rFonts w:ascii="GHEA Grapalat" w:hAnsi="GHEA Grapalat"/>
          <w:color w:val="FFFFFF"/>
          <w:sz w:val="20"/>
          <w:lang w:val="hy-AM"/>
        </w:rPr>
        <w:footnoteReference w:id="17"/>
      </w:r>
      <w:r w:rsidRPr="00A71D81">
        <w:rPr>
          <w:rFonts w:ascii="GHEA Grapalat" w:hAnsi="GHEA Grapalat"/>
          <w:sz w:val="20"/>
          <w:lang w:val="hy-AM"/>
        </w:rPr>
        <w:t>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14:paraId="181E9218" w14:textId="77777777" w:rsidR="00071D1C" w:rsidRPr="00A71D81" w:rsidRDefault="00071D1C" w:rsidP="00EF3662">
      <w:pPr>
        <w:ind w:firstLine="720"/>
        <w:jc w:val="both"/>
        <w:rPr>
          <w:rFonts w:ascii="GHEA Grapalat" w:hAnsi="GHEA Grapalat" w:cs="Sylfaen"/>
          <w:sz w:val="20"/>
          <w:lang w:val="hy-AM"/>
        </w:rPr>
      </w:pPr>
      <w:r w:rsidRPr="00A71D81">
        <w:rPr>
          <w:rFonts w:ascii="GHEA Grapalat" w:hAnsi="GHEA Grapalat" w:cs="Sylfaen"/>
          <w:sz w:val="20"/>
          <w:lang w:val="hy-AM"/>
        </w:rPr>
        <w:t>Ապրանքի մատակարարման գինը կայուն է և Վաճառողն իրավունք չունի պահանջել ավելացնելու, իսկ Գնորդը նվազեցնելու այդ գինը։</w:t>
      </w:r>
    </w:p>
    <w:p w14:paraId="67D7742A"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cs="Sylfaen"/>
          <w:sz w:val="20"/>
          <w:lang w:val="hy-AM"/>
        </w:rPr>
        <w:t>3.2 Պայմանա</w:t>
      </w:r>
      <w:r w:rsidRPr="00A71D81">
        <w:rPr>
          <w:rFonts w:ascii="GHEA Grapalat" w:hAnsi="GHEA Grapalat" w:cs="Times Armenian"/>
          <w:sz w:val="20"/>
          <w:lang w:val="hy-AM"/>
        </w:rPr>
        <w:t>գ</w:t>
      </w:r>
      <w:r w:rsidRPr="00A71D81">
        <w:rPr>
          <w:rFonts w:ascii="GHEA Grapalat" w:hAnsi="GHEA Grapalat" w:cs="Sylfaen"/>
          <w:sz w:val="20"/>
          <w:lang w:val="hy-AM"/>
        </w:rPr>
        <w:t>րի</w:t>
      </w:r>
      <w:r w:rsidRPr="00A71D81">
        <w:rPr>
          <w:rFonts w:ascii="GHEA Grapalat" w:hAnsi="GHEA Grapalat" w:cs="Times Armenian"/>
          <w:sz w:val="20"/>
          <w:lang w:val="hy-AM"/>
        </w:rPr>
        <w:t xml:space="preserve"> գ</w:t>
      </w:r>
      <w:r w:rsidRPr="00A71D81">
        <w:rPr>
          <w:rFonts w:ascii="GHEA Grapalat" w:hAnsi="GHEA Grapalat" w:cs="Sylfaen"/>
          <w:sz w:val="20"/>
          <w:lang w:val="hy-AM"/>
        </w:rPr>
        <w:t>նից</w:t>
      </w:r>
      <w:r w:rsidRPr="00A71D81">
        <w:rPr>
          <w:rFonts w:ascii="GHEA Grapalat" w:hAnsi="GHEA Grapalat" w:cs="Times Armenian"/>
          <w:sz w:val="20"/>
          <w:lang w:val="hy-AM"/>
        </w:rPr>
        <w:t xml:space="preserve">` մինչև </w:t>
      </w:r>
      <w:r w:rsidRPr="00A71D81">
        <w:rPr>
          <w:rFonts w:ascii="GHEA Grapalat" w:hAnsi="GHEA Grapalat" w:cs="Times Armenian"/>
          <w:sz w:val="20"/>
          <w:u w:val="single"/>
          <w:lang w:val="hy-AM"/>
        </w:rPr>
        <w:t xml:space="preserve">             </w:t>
      </w:r>
      <w:r w:rsidRPr="00A71D81">
        <w:rPr>
          <w:rFonts w:ascii="GHEA Grapalat" w:hAnsi="GHEA Grapalat" w:cs="Times Armenian"/>
          <w:sz w:val="20"/>
          <w:lang w:val="hy-AM"/>
        </w:rPr>
        <w:t xml:space="preserve"> </w:t>
      </w:r>
      <w:r w:rsidRPr="00A71D81">
        <w:rPr>
          <w:rFonts w:ascii="GHEA Grapalat" w:hAnsi="GHEA Grapalat" w:cs="Sylfaen"/>
          <w:sz w:val="20"/>
          <w:lang w:val="hy-AM"/>
        </w:rPr>
        <w:t>ՀՀ</w:t>
      </w:r>
      <w:r w:rsidRPr="00A71D81">
        <w:rPr>
          <w:rFonts w:ascii="GHEA Grapalat" w:hAnsi="GHEA Grapalat" w:cs="Times Armenian"/>
          <w:sz w:val="20"/>
          <w:lang w:val="hy-AM"/>
        </w:rPr>
        <w:t xml:space="preserve"> </w:t>
      </w:r>
      <w:r w:rsidRPr="00A71D81">
        <w:rPr>
          <w:rFonts w:ascii="GHEA Grapalat" w:hAnsi="GHEA Grapalat" w:cs="Sylfaen"/>
          <w:sz w:val="20"/>
          <w:lang w:val="hy-AM"/>
        </w:rPr>
        <w:t>դրամը</w:t>
      </w:r>
      <w:r w:rsidRPr="00A71D81">
        <w:rPr>
          <w:rFonts w:ascii="GHEA Grapalat" w:hAnsi="GHEA Grapalat" w:cs="Times Armenian"/>
          <w:sz w:val="20"/>
          <w:lang w:val="hy-AM"/>
        </w:rPr>
        <w:t xml:space="preserve">, </w:t>
      </w:r>
      <w:r w:rsidRPr="00A71D81">
        <w:rPr>
          <w:rFonts w:ascii="GHEA Grapalat" w:hAnsi="GHEA Grapalat" w:cs="Sylfaen"/>
          <w:sz w:val="20"/>
          <w:lang w:val="hy-AM"/>
        </w:rPr>
        <w:t>Գնորդը</w:t>
      </w:r>
      <w:r w:rsidRPr="00A71D81">
        <w:rPr>
          <w:rFonts w:ascii="GHEA Grapalat" w:hAnsi="GHEA Grapalat" w:cs="Times Armenian"/>
          <w:sz w:val="20"/>
          <w:lang w:val="hy-AM"/>
        </w:rPr>
        <w:t xml:space="preserve"> </w:t>
      </w:r>
      <w:r w:rsidRPr="00A71D81">
        <w:rPr>
          <w:rFonts w:ascii="GHEA Grapalat" w:hAnsi="GHEA Grapalat" w:cs="Sylfaen"/>
          <w:sz w:val="20"/>
          <w:lang w:val="hy-AM"/>
        </w:rPr>
        <w:t>փոխանցում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Վաճառողի </w:t>
      </w:r>
      <w:r w:rsidRPr="00A71D81">
        <w:rPr>
          <w:rFonts w:ascii="GHEA Grapalat" w:hAnsi="GHEA Grapalat" w:cs="Sylfaen"/>
          <w:sz w:val="20"/>
          <w:lang w:val="hy-AM"/>
        </w:rPr>
        <w:t>բանկային</w:t>
      </w:r>
      <w:r w:rsidRPr="00A71D81">
        <w:rPr>
          <w:rFonts w:ascii="GHEA Grapalat" w:hAnsi="GHEA Grapalat" w:cs="Times Armenian"/>
          <w:sz w:val="20"/>
          <w:lang w:val="hy-AM"/>
        </w:rPr>
        <w:t xml:space="preserve"> </w:t>
      </w:r>
      <w:r w:rsidRPr="00A71D81">
        <w:rPr>
          <w:rFonts w:ascii="GHEA Grapalat" w:hAnsi="GHEA Grapalat" w:cs="Sylfaen"/>
          <w:sz w:val="20"/>
          <w:lang w:val="hy-AM"/>
        </w:rPr>
        <w:t>հաշվին</w:t>
      </w:r>
      <w:r w:rsidRPr="00A71D81">
        <w:rPr>
          <w:rFonts w:ascii="GHEA Grapalat" w:hAnsi="GHEA Grapalat" w:cs="Times Armenian"/>
          <w:sz w:val="20"/>
          <w:lang w:val="hy-AM"/>
        </w:rPr>
        <w:t xml:space="preserve">` </w:t>
      </w:r>
      <w:r w:rsidRPr="00A71D81">
        <w:rPr>
          <w:rFonts w:ascii="GHEA Grapalat" w:hAnsi="GHEA Grapalat" w:cs="Sylfaen"/>
          <w:sz w:val="20"/>
          <w:lang w:val="hy-AM"/>
        </w:rPr>
        <w:t>որպես</w:t>
      </w:r>
      <w:r w:rsidRPr="00A71D81">
        <w:rPr>
          <w:rFonts w:ascii="GHEA Grapalat" w:hAnsi="GHEA Grapalat" w:cs="Times Armenian"/>
          <w:sz w:val="20"/>
          <w:lang w:val="hy-AM"/>
        </w:rPr>
        <w:t xml:space="preserve"> </w:t>
      </w:r>
      <w:r w:rsidRPr="00A71D81">
        <w:rPr>
          <w:rFonts w:ascii="GHEA Grapalat" w:hAnsi="GHEA Grapalat" w:cs="Sylfaen"/>
          <w:sz w:val="20"/>
          <w:lang w:val="hy-AM"/>
        </w:rPr>
        <w:t>կանխավճար։ Կանխավճարի</w:t>
      </w:r>
      <w:r w:rsidRPr="00A71D81">
        <w:rPr>
          <w:rFonts w:ascii="GHEA Grapalat" w:hAnsi="GHEA Grapalat" w:cs="Times Armenian"/>
          <w:sz w:val="20"/>
          <w:lang w:val="hy-AM"/>
        </w:rPr>
        <w:t xml:space="preserve"> </w:t>
      </w:r>
      <w:r w:rsidRPr="00A71D81">
        <w:rPr>
          <w:rFonts w:ascii="GHEA Grapalat" w:hAnsi="GHEA Grapalat" w:cs="Sylfaen"/>
          <w:sz w:val="20"/>
          <w:lang w:val="hy-AM"/>
        </w:rPr>
        <w:t>մարումն</w:t>
      </w:r>
      <w:r w:rsidRPr="00A71D81">
        <w:rPr>
          <w:rFonts w:ascii="GHEA Grapalat" w:hAnsi="GHEA Grapalat" w:cs="Times Armenian"/>
          <w:sz w:val="20"/>
          <w:lang w:val="hy-AM"/>
        </w:rPr>
        <w:t xml:space="preserve"> </w:t>
      </w:r>
      <w:r w:rsidRPr="00A71D81">
        <w:rPr>
          <w:rFonts w:ascii="GHEA Grapalat" w:hAnsi="GHEA Grapalat" w:cs="Sylfaen"/>
          <w:sz w:val="20"/>
          <w:lang w:val="hy-AM"/>
        </w:rPr>
        <w:t>իրականացվում</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sz w:val="20"/>
          <w:lang w:val="hy-AM"/>
        </w:rPr>
        <w:t xml:space="preserve">հանձնման-ընդունման </w:t>
      </w:r>
      <w:r w:rsidRPr="00A71D81">
        <w:rPr>
          <w:rFonts w:ascii="GHEA Grapalat" w:hAnsi="GHEA Grapalat" w:cs="Sylfaen"/>
          <w:sz w:val="20"/>
          <w:lang w:val="hy-AM"/>
        </w:rPr>
        <w:t>արձանագրությունների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հիման</w:t>
      </w:r>
      <w:r w:rsidRPr="00A71D81">
        <w:rPr>
          <w:rFonts w:ascii="GHEA Grapalat" w:hAnsi="GHEA Grapalat" w:cs="Times Armenian"/>
          <w:sz w:val="20"/>
          <w:lang w:val="hy-AM"/>
        </w:rPr>
        <w:t xml:space="preserve"> </w:t>
      </w:r>
      <w:r w:rsidRPr="00A71D81">
        <w:rPr>
          <w:rFonts w:ascii="GHEA Grapalat" w:hAnsi="GHEA Grapalat" w:cs="Sylfaen"/>
          <w:sz w:val="20"/>
          <w:lang w:val="hy-AM"/>
        </w:rPr>
        <w:t>վրա</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կատարվող</w:t>
      </w:r>
      <w:r w:rsidRPr="00A71D81">
        <w:rPr>
          <w:rFonts w:ascii="GHEA Grapalat" w:hAnsi="GHEA Grapalat" w:cs="Times Armenian"/>
          <w:sz w:val="20"/>
          <w:lang w:val="hy-AM"/>
        </w:rPr>
        <w:t xml:space="preserve"> </w:t>
      </w:r>
      <w:r w:rsidRPr="00A71D81">
        <w:rPr>
          <w:rFonts w:ascii="GHEA Grapalat" w:hAnsi="GHEA Grapalat" w:cs="Sylfaen"/>
          <w:sz w:val="20"/>
          <w:lang w:val="hy-AM"/>
        </w:rPr>
        <w:t>վճարումներից</w:t>
      </w:r>
      <w:r w:rsidRPr="00A71D81">
        <w:rPr>
          <w:rFonts w:ascii="GHEA Grapalat" w:hAnsi="GHEA Grapalat" w:cs="Times Armenian"/>
          <w:sz w:val="20"/>
          <w:lang w:val="hy-AM"/>
        </w:rPr>
        <w:t xml:space="preserve"> </w:t>
      </w:r>
      <w:r w:rsidRPr="00A71D81">
        <w:rPr>
          <w:rFonts w:ascii="GHEA Grapalat" w:hAnsi="GHEA Grapalat" w:cs="Sylfaen"/>
          <w:sz w:val="20"/>
          <w:lang w:val="hy-AM"/>
        </w:rPr>
        <w:t>նվազեցումներ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պահումներ</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կատարելու</w:t>
      </w:r>
      <w:r w:rsidRPr="00A71D81">
        <w:rPr>
          <w:rFonts w:ascii="GHEA Grapalat" w:hAnsi="GHEA Grapalat" w:cs="Times Armenian"/>
          <w:sz w:val="20"/>
          <w:lang w:val="hy-AM"/>
        </w:rPr>
        <w:t xml:space="preserve"> </w:t>
      </w:r>
      <w:r w:rsidRPr="00A71D81">
        <w:rPr>
          <w:rFonts w:ascii="GHEA Grapalat" w:hAnsi="GHEA Grapalat" w:cs="Sylfaen"/>
          <w:sz w:val="20"/>
          <w:lang w:val="hy-AM"/>
        </w:rPr>
        <w:t>ձևով</w:t>
      </w:r>
      <w:r w:rsidRPr="00A71D81">
        <w:rPr>
          <w:rFonts w:ascii="GHEA Grapalat" w:hAnsi="GHEA Grapalat" w:cs="Times Armenian"/>
          <w:sz w:val="20"/>
          <w:lang w:val="hy-AM"/>
        </w:rPr>
        <w:t xml:space="preserve">։ </w:t>
      </w:r>
      <w:r w:rsidR="005D6138" w:rsidRPr="00A71D81">
        <w:rPr>
          <w:rFonts w:ascii="GHEA Grapalat" w:hAnsi="GHEA Grapalat" w:cs="Times Armenian"/>
          <w:sz w:val="20"/>
          <w:lang w:val="hy-AM"/>
        </w:rPr>
        <w:t xml:space="preserve">Ընդ որում մինչև կանխավճարի ամբողջական մարումը, </w:t>
      </w:r>
      <w:r w:rsidR="00506639" w:rsidRPr="00A71D81">
        <w:rPr>
          <w:rFonts w:ascii="GHEA Grapalat" w:hAnsi="GHEA Grapalat" w:cs="Times Armenian"/>
          <w:sz w:val="20"/>
          <w:lang w:val="hy-AM"/>
        </w:rPr>
        <w:t>Վաճառողին</w:t>
      </w:r>
      <w:r w:rsidR="005D6138" w:rsidRPr="00A71D81">
        <w:rPr>
          <w:rFonts w:ascii="GHEA Grapalat" w:hAnsi="GHEA Grapalat" w:cs="Times Armenian"/>
          <w:sz w:val="20"/>
          <w:lang w:val="hy-AM"/>
        </w:rPr>
        <w:t xml:space="preserve"> վճարումներ չեն կատարվում</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18</w:t>
      </w:r>
      <w:r w:rsidR="007942E8" w:rsidRPr="00A71D81">
        <w:rPr>
          <w:rFonts w:ascii="GHEA Grapalat" w:hAnsi="GHEA Grapalat" w:cs="Sylfaen"/>
          <w:color w:val="FFFFFF"/>
          <w:sz w:val="20"/>
          <w:vertAlign w:val="superscript"/>
          <w:lang w:val="hy-AM"/>
        </w:rPr>
        <w:t>30</w:t>
      </w:r>
      <w:r w:rsidRPr="00A71D81">
        <w:rPr>
          <w:rStyle w:val="FootnoteReference"/>
          <w:rFonts w:ascii="GHEA Grapalat" w:hAnsi="GHEA Grapalat" w:cs="Sylfaen"/>
          <w:color w:val="FFFFFF"/>
          <w:sz w:val="20"/>
          <w:lang w:val="hy-AM"/>
        </w:rPr>
        <w:footnoteReference w:id="18"/>
      </w:r>
      <w:r w:rsidRPr="00A71D81">
        <w:rPr>
          <w:rFonts w:ascii="GHEA Grapalat" w:hAnsi="GHEA Grapalat"/>
          <w:sz w:val="20"/>
          <w:lang w:val="hy-AM"/>
        </w:rPr>
        <w:t xml:space="preserve"> </w:t>
      </w:r>
    </w:p>
    <w:p w14:paraId="4F905A1B" w14:textId="77777777" w:rsidR="00071D1C"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3.3 Գնորդն իրեն մատակարարված </w:t>
      </w:r>
      <w:r w:rsidR="00D320A2" w:rsidRPr="00A71D81">
        <w:rPr>
          <w:rFonts w:ascii="GHEA Grapalat" w:hAnsi="GHEA Grapalat"/>
          <w:sz w:val="20"/>
          <w:lang w:val="hy-AM"/>
        </w:rPr>
        <w:t>ա</w:t>
      </w:r>
      <w:r w:rsidRPr="00A71D81">
        <w:rPr>
          <w:rFonts w:ascii="GHEA Grapalat" w:hAnsi="GHEA Grapalat"/>
          <w:sz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A71D81">
        <w:rPr>
          <w:rFonts w:ascii="GHEA Grapalat" w:hAnsi="GHEA Grapalat"/>
          <w:sz w:val="20"/>
          <w:lang w:val="hy-AM"/>
        </w:rPr>
        <w:t>2</w:t>
      </w:r>
      <w:r w:rsidRPr="00A71D81">
        <w:rPr>
          <w:rFonts w:ascii="GHEA Grapalat" w:hAnsi="GHEA Grapalat"/>
          <w:sz w:val="20"/>
          <w:lang w:val="hy-AM"/>
        </w:rPr>
        <w:t xml:space="preserve">) նախատեսված ամիներին, բայց ոչ ուշ, քան մինչև տվյալ տարվա դեկտեմբերի </w:t>
      </w:r>
      <w:r w:rsidR="00385051">
        <w:rPr>
          <w:rFonts w:ascii="GHEA Grapalat" w:hAnsi="GHEA Grapalat"/>
          <w:sz w:val="20"/>
          <w:lang w:val="hy-AM"/>
        </w:rPr>
        <w:t>--</w:t>
      </w:r>
      <w:r w:rsidRPr="00A71D81">
        <w:rPr>
          <w:rFonts w:ascii="GHEA Grapalat" w:hAnsi="GHEA Grapalat"/>
          <w:sz w:val="20"/>
          <w:lang w:val="hy-AM"/>
        </w:rPr>
        <w:t xml:space="preserve">-ը: </w:t>
      </w:r>
    </w:p>
    <w:p w14:paraId="6FDD9865" w14:textId="77777777" w:rsidR="00385051" w:rsidRDefault="00385051" w:rsidP="00385051">
      <w:pPr>
        <w:ind w:firstLine="709"/>
        <w:jc w:val="both"/>
        <w:rPr>
          <w:rFonts w:ascii="GHEA Grapalat" w:hAnsi="GHEA Grapalat"/>
          <w:sz w:val="20"/>
          <w:lang w:val="hy-AM"/>
        </w:rPr>
      </w:pPr>
      <w:r>
        <w:rPr>
          <w:rFonts w:ascii="GHEA Grapalat" w:hAnsi="GHEA Grapalat"/>
          <w:sz w:val="20"/>
          <w:lang w:val="hy-AM"/>
        </w:rPr>
        <w:t xml:space="preserve">Ընդ որում վճարում կատարելու նպատակով հանձնման-ընդունման </w:t>
      </w:r>
      <w:r w:rsidRPr="00D97A26">
        <w:rPr>
          <w:rFonts w:ascii="GHEA Grapalat" w:hAnsi="GHEA Grapalat"/>
          <w:sz w:val="20"/>
          <w:lang w:val="hy-AM"/>
        </w:rPr>
        <w:t xml:space="preserve">արձանագրությունն ստորագրվելու օրվանից հետո 3 աշխատանքային օրվա ընթացքում </w:t>
      </w:r>
      <w:r>
        <w:rPr>
          <w:rFonts w:ascii="GHEA Grapalat" w:hAnsi="GHEA Grapalat"/>
          <w:sz w:val="20"/>
          <w:lang w:val="hy-AM"/>
        </w:rPr>
        <w:t>գնորդը</w:t>
      </w:r>
      <w:r w:rsidRPr="00D97A26">
        <w:rPr>
          <w:rFonts w:ascii="GHEA Grapalat" w:hAnsi="GHEA Grapalat"/>
          <w:sz w:val="20"/>
          <w:lang w:val="hy-AM"/>
        </w:rPr>
        <w:t xml:space="preserve"> վճարման </w:t>
      </w:r>
      <w:r w:rsidRPr="00931573">
        <w:rPr>
          <w:rFonts w:ascii="GHEA Grapalat" w:hAnsi="GHEA Grapalat"/>
          <w:sz w:val="20"/>
          <w:lang w:val="hy-AM"/>
        </w:rPr>
        <w:t>հանձնարարագիրը և հանձնման-ընդունման արձանագրության պատճենը</w:t>
      </w:r>
      <w:r w:rsidRPr="00D97A26">
        <w:rPr>
          <w:rFonts w:ascii="GHEA Grapalat" w:hAnsi="GHEA Grapalat"/>
          <w:sz w:val="20"/>
          <w:lang w:val="hy-AM"/>
        </w:rPr>
        <w:t xml:space="preserve"> մուտքագրում է լիազորված մարմնի գանձապետական համակարգ</w:t>
      </w:r>
      <w:r>
        <w:rPr>
          <w:rFonts w:ascii="GHEA Grapalat" w:hAnsi="GHEA Grapalat"/>
          <w:sz w:val="20"/>
          <w:lang w:val="hy-AM"/>
        </w:rPr>
        <w:t>,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Pr>
          <w:rFonts w:ascii="GHEA Grapalat" w:hAnsi="GHEA Grapalat"/>
          <w:sz w:val="20"/>
          <w:vertAlign w:val="superscript"/>
          <w:lang w:val="hy-AM"/>
        </w:rPr>
        <w:t>17.</w:t>
      </w:r>
      <w:r w:rsidRPr="00931573">
        <w:rPr>
          <w:rFonts w:ascii="GHEA Grapalat" w:hAnsi="GHEA Grapalat"/>
          <w:sz w:val="20"/>
          <w:vertAlign w:val="superscript"/>
          <w:lang w:val="hy-AM"/>
        </w:rPr>
        <w:t>1</w:t>
      </w:r>
      <w:r>
        <w:rPr>
          <w:rFonts w:ascii="GHEA Grapalat" w:hAnsi="GHEA Grapalat"/>
          <w:sz w:val="20"/>
          <w:lang w:val="hy-AM"/>
        </w:rPr>
        <w:t>:</w:t>
      </w:r>
    </w:p>
    <w:p w14:paraId="232C4BAF" w14:textId="77777777" w:rsidR="00385051" w:rsidRPr="00A71D81" w:rsidRDefault="00385051" w:rsidP="00EF3662">
      <w:pPr>
        <w:ind w:firstLine="709"/>
        <w:jc w:val="both"/>
        <w:rPr>
          <w:rFonts w:ascii="GHEA Grapalat" w:hAnsi="GHEA Grapalat"/>
          <w:sz w:val="20"/>
          <w:lang w:val="hy-AM"/>
        </w:rPr>
      </w:pPr>
    </w:p>
    <w:p w14:paraId="75604F1D" w14:textId="77777777" w:rsidR="00071D1C" w:rsidRPr="00A71D81" w:rsidRDefault="00071D1C" w:rsidP="00EF3662">
      <w:pPr>
        <w:ind w:firstLine="720"/>
        <w:jc w:val="both"/>
        <w:rPr>
          <w:rFonts w:ascii="GHEA Grapalat" w:hAnsi="GHEA Grapalat" w:cs="Sylfaen"/>
          <w:i/>
          <w:sz w:val="20"/>
          <w:u w:val="single"/>
          <w:lang w:val="hy-AM"/>
        </w:rPr>
      </w:pPr>
    </w:p>
    <w:p w14:paraId="0AC803E0" w14:textId="77777777" w:rsidR="00710307" w:rsidRPr="00A71D81" w:rsidRDefault="00710307" w:rsidP="00EF3662">
      <w:pPr>
        <w:ind w:firstLine="709"/>
        <w:jc w:val="center"/>
        <w:rPr>
          <w:rFonts w:ascii="GHEA Grapalat" w:hAnsi="GHEA Grapalat"/>
          <w:b/>
          <w:sz w:val="20"/>
          <w:lang w:val="hy-AM"/>
        </w:rPr>
      </w:pPr>
    </w:p>
    <w:p w14:paraId="36495110"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4. ԱՊՐԱՆՔԻ ՈՐԱԿԸ ԵՎ ԵՐԱՇԽԻՔԸ</w:t>
      </w:r>
    </w:p>
    <w:p w14:paraId="35B79E7E" w14:textId="79EEB3A4"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4.1 Վաճառողը երաշխավորում է մատակարարված </w:t>
      </w:r>
      <w:r w:rsidR="001D718C">
        <w:rPr>
          <w:rFonts w:ascii="GHEA Grapalat" w:hAnsi="GHEA Grapalat"/>
          <w:sz w:val="20"/>
          <w:lang w:val="hy-AM"/>
        </w:rPr>
        <w:t>ա</w:t>
      </w:r>
      <w:r w:rsidRPr="00A71D81">
        <w:rPr>
          <w:rFonts w:ascii="GHEA Grapalat" w:hAnsi="GHEA Grapalat"/>
          <w:sz w:val="20"/>
          <w:lang w:val="hy-AM"/>
        </w:rPr>
        <w:t>պրանքի որակի համապատասխանությունը պետական ստանդարտի պահանջներին։</w:t>
      </w:r>
      <w:r w:rsidR="00EB35E7" w:rsidRPr="00A71D81">
        <w:rPr>
          <w:rFonts w:ascii="GHEA Grapalat" w:hAnsi="GHEA Grapalat"/>
          <w:sz w:val="20"/>
          <w:lang w:val="hy-AM"/>
        </w:rPr>
        <w:t xml:space="preserve"> </w:t>
      </w:r>
    </w:p>
    <w:p w14:paraId="60480CC8" w14:textId="77777777" w:rsidR="009E45F3" w:rsidRPr="00A71D81" w:rsidRDefault="00071D1C" w:rsidP="00EF3662">
      <w:pPr>
        <w:ind w:firstLine="702"/>
        <w:jc w:val="both"/>
        <w:rPr>
          <w:rFonts w:ascii="GHEA Grapalat" w:hAnsi="GHEA Grapalat" w:cs="Sylfaen"/>
          <w:sz w:val="20"/>
          <w:lang w:val="pt-BR"/>
        </w:rPr>
      </w:pPr>
      <w:r w:rsidRPr="00A71D81">
        <w:rPr>
          <w:rFonts w:ascii="GHEA Grapalat" w:hAnsi="GHEA Grapalat" w:cs="Times Armenian"/>
          <w:sz w:val="20"/>
          <w:lang w:val="pt-BR"/>
        </w:rPr>
        <w:t xml:space="preserve">4.2 </w:t>
      </w:r>
      <w:r w:rsidRPr="00A71D81">
        <w:rPr>
          <w:rFonts w:ascii="GHEA Grapalat" w:hAnsi="GHEA Grapalat" w:cs="Sylfaen"/>
          <w:sz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sidRPr="00A71D81">
        <w:rPr>
          <w:rFonts w:ascii="GHEA Grapalat" w:hAnsi="GHEA Grapalat" w:cs="Sylfaen"/>
          <w:sz w:val="20"/>
          <w:u w:val="single"/>
          <w:lang w:val="pt-BR"/>
        </w:rPr>
        <w:t xml:space="preserve">            </w:t>
      </w:r>
      <w:r w:rsidRPr="00A71D81">
        <w:rPr>
          <w:rFonts w:ascii="GHEA Grapalat" w:hAnsi="GHEA Grapalat" w:cs="Sylfaen"/>
          <w:sz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sidR="008061D6" w:rsidRPr="00A71D81">
        <w:rPr>
          <w:rFonts w:ascii="GHEA Grapalat" w:hAnsi="GHEA Grapalat" w:cs="Sylfaen"/>
          <w:sz w:val="20"/>
          <w:lang w:val="pt-BR"/>
        </w:rPr>
        <w:t>:</w:t>
      </w:r>
      <w:r w:rsidR="00383BC3" w:rsidRPr="00A71D81">
        <w:rPr>
          <w:rFonts w:ascii="GHEA Grapalat" w:hAnsi="GHEA Grapalat" w:cs="Sylfaen"/>
          <w:sz w:val="20"/>
          <w:vertAlign w:val="superscript"/>
          <w:lang w:val="pt-BR"/>
        </w:rPr>
        <w:t>19</w:t>
      </w:r>
      <w:r w:rsidR="007942E8" w:rsidRPr="00A71D81">
        <w:rPr>
          <w:rFonts w:ascii="GHEA Grapalat" w:hAnsi="GHEA Grapalat" w:cs="Sylfaen"/>
          <w:color w:val="FFFFFF"/>
          <w:sz w:val="20"/>
          <w:vertAlign w:val="superscript"/>
          <w:lang w:val="pt-BR"/>
        </w:rPr>
        <w:t>31</w:t>
      </w:r>
      <w:r w:rsidRPr="00A71D81">
        <w:rPr>
          <w:rStyle w:val="FootnoteReference"/>
          <w:rFonts w:ascii="GHEA Grapalat" w:hAnsi="GHEA Grapalat" w:cs="Sylfaen"/>
          <w:color w:val="FFFFFF"/>
          <w:sz w:val="20"/>
          <w:lang w:val="pt-BR"/>
        </w:rPr>
        <w:footnoteReference w:id="19"/>
      </w:r>
    </w:p>
    <w:p w14:paraId="471F39A9" w14:textId="77777777" w:rsidR="009E45F3" w:rsidRPr="00A71D81" w:rsidRDefault="009E45F3" w:rsidP="00EF3662">
      <w:pPr>
        <w:ind w:firstLine="709"/>
        <w:jc w:val="both"/>
        <w:rPr>
          <w:rFonts w:ascii="GHEA Grapalat" w:hAnsi="GHEA Grapalat"/>
          <w:sz w:val="20"/>
          <w:lang w:val="hy-AM"/>
        </w:rPr>
      </w:pPr>
    </w:p>
    <w:p w14:paraId="13F3DC8B" w14:textId="77777777" w:rsidR="00710307" w:rsidRPr="00A71D81" w:rsidRDefault="00710307" w:rsidP="00EF3662">
      <w:pPr>
        <w:ind w:firstLine="709"/>
        <w:jc w:val="center"/>
        <w:rPr>
          <w:rFonts w:ascii="GHEA Grapalat" w:hAnsi="GHEA Grapalat"/>
          <w:b/>
          <w:sz w:val="20"/>
          <w:lang w:val="hy-AM"/>
        </w:rPr>
      </w:pPr>
    </w:p>
    <w:p w14:paraId="0D60734D" w14:textId="77777777" w:rsidR="009E45F3" w:rsidRPr="00A71D81" w:rsidRDefault="009E45F3" w:rsidP="00EF3662">
      <w:pPr>
        <w:ind w:firstLine="709"/>
        <w:jc w:val="center"/>
        <w:rPr>
          <w:rFonts w:ascii="GHEA Grapalat" w:hAnsi="GHEA Grapalat"/>
          <w:b/>
          <w:sz w:val="20"/>
          <w:lang w:val="hy-AM"/>
        </w:rPr>
      </w:pPr>
      <w:r w:rsidRPr="00A71D81">
        <w:rPr>
          <w:rFonts w:ascii="GHEA Grapalat" w:hAnsi="GHEA Grapalat"/>
          <w:b/>
          <w:sz w:val="20"/>
          <w:lang w:val="hy-AM"/>
        </w:rPr>
        <w:t>5. ԱՊՐԱՆՔԻ ՀԱՆՁՆՈՒՄԸ ԵՎ ԸՆԴՈՒՆՈՒՄԸ</w:t>
      </w:r>
    </w:p>
    <w:p w14:paraId="48340A4B" w14:textId="77777777" w:rsidR="009E45F3" w:rsidRPr="00A71D81" w:rsidRDefault="009E45F3" w:rsidP="00EF3662">
      <w:pPr>
        <w:ind w:firstLine="720"/>
        <w:jc w:val="both"/>
        <w:rPr>
          <w:rFonts w:ascii="GHEA Grapalat" w:hAnsi="GHEA Grapalat" w:cs="Sylfaen"/>
          <w:sz w:val="20"/>
          <w:lang w:val="hy-AM"/>
        </w:rPr>
      </w:pPr>
      <w:r w:rsidRPr="00A71D81">
        <w:rPr>
          <w:rFonts w:ascii="GHEA Grapalat" w:hAnsi="GHEA Grapalat"/>
          <w:sz w:val="20"/>
          <w:lang w:val="hy-AM"/>
        </w:rPr>
        <w:t xml:space="preserve">5.1 Մատակարարված ապրանքն </w:t>
      </w:r>
      <w:r w:rsidRPr="00A71D81">
        <w:rPr>
          <w:rFonts w:ascii="GHEA Grapalat" w:hAnsi="GHEA Grapalat" w:cs="Sylfaen"/>
          <w:sz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0F7BB75D" w14:textId="77777777" w:rsidR="009123CA" w:rsidRPr="00A71D81" w:rsidRDefault="009E45F3" w:rsidP="00EF3662">
      <w:pPr>
        <w:ind w:firstLine="720"/>
        <w:jc w:val="both"/>
        <w:rPr>
          <w:rFonts w:ascii="GHEA Grapalat" w:hAnsi="GHEA Grapalat" w:cs="Sylfaen"/>
          <w:sz w:val="20"/>
          <w:szCs w:val="20"/>
          <w:lang w:val="hy-AM"/>
        </w:rPr>
      </w:pPr>
      <w:r w:rsidRPr="00A71D81">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A71D81">
        <w:rPr>
          <w:rFonts w:ascii="GHEA Grapalat" w:hAnsi="GHEA Grapalat" w:cs="Sylfaen"/>
          <w:sz w:val="20"/>
          <w:szCs w:val="20"/>
          <w:lang w:val="hy-AM"/>
        </w:rPr>
        <w:t xml:space="preserve"> և </w:t>
      </w:r>
      <w:r w:rsidRPr="00A71D81">
        <w:rPr>
          <w:rFonts w:ascii="GHEA Grapalat" w:hAnsi="GHEA Grapalat" w:cs="Sylfaen"/>
          <w:sz w:val="20"/>
          <w:szCs w:val="20"/>
          <w:lang w:val="hy-AM"/>
        </w:rPr>
        <w:t>հանձնման-ընդունման արձանագրությ</w:t>
      </w:r>
      <w:r w:rsidR="00A232D9" w:rsidRPr="00A71D81">
        <w:rPr>
          <w:rFonts w:ascii="GHEA Grapalat" w:hAnsi="GHEA Grapalat" w:cs="Sylfaen"/>
          <w:sz w:val="20"/>
          <w:szCs w:val="20"/>
          <w:lang w:val="hy-AM"/>
        </w:rPr>
        <w:t xml:space="preserve">ան </w:t>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u w:val="single"/>
          <w:lang w:val="hy-AM"/>
        </w:rPr>
        <w:tab/>
      </w:r>
      <w:r w:rsidR="00A232D9" w:rsidRPr="00A71D81">
        <w:rPr>
          <w:rFonts w:ascii="GHEA Grapalat" w:hAnsi="GHEA Grapalat" w:cs="Sylfaen"/>
          <w:sz w:val="20"/>
          <w:szCs w:val="20"/>
          <w:lang w:val="hy-AM"/>
        </w:rPr>
        <w:t xml:space="preserve"> օրինակ</w:t>
      </w:r>
      <w:r w:rsidRPr="00A71D81">
        <w:rPr>
          <w:rFonts w:ascii="GHEA Grapalat" w:hAnsi="GHEA Grapalat" w:cs="Sylfaen"/>
          <w:sz w:val="20"/>
          <w:szCs w:val="20"/>
          <w:lang w:val="hy-AM"/>
        </w:rPr>
        <w:t xml:space="preserve"> (հավելված N 3): </w:t>
      </w:r>
    </w:p>
    <w:p w14:paraId="183635A4" w14:textId="77777777" w:rsidR="00A232D9" w:rsidRPr="00A71D81" w:rsidRDefault="009123CA"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5.2 </w:t>
      </w:r>
      <w:r w:rsidR="00A232D9" w:rsidRPr="00A71D81">
        <w:rPr>
          <w:rFonts w:ascii="GHEA Grapalat" w:hAnsi="GHEA Grapalat" w:cs="Sylfaen"/>
          <w:sz w:val="20"/>
          <w:lang w:val="hy-AM"/>
        </w:rPr>
        <w:t xml:space="preserve">Հանձնման-ընդունման արձանագրությունը ստորագրվում է, եթե </w:t>
      </w:r>
      <w:r w:rsidR="00A232D9" w:rsidRPr="00A71D81">
        <w:rPr>
          <w:rFonts w:ascii="GHEA Grapalat" w:hAnsi="GHEA Grapalat"/>
          <w:sz w:val="20"/>
          <w:lang w:val="pt-BR"/>
        </w:rPr>
        <w:t xml:space="preserve">մատակարարված ապրանքը </w:t>
      </w:r>
      <w:r w:rsidR="00A232D9" w:rsidRPr="00A71D81">
        <w:rPr>
          <w:rFonts w:ascii="GHEA Grapalat" w:hAnsi="GHEA Grapalat" w:cs="Sylfaen"/>
          <w:sz w:val="20"/>
          <w:lang w:val="hy-AM"/>
        </w:rPr>
        <w:t xml:space="preserve">համապատասխանում է պայմանագրի պայմաններին։ Հակառակ դեպքում պայմանագրի կամ դրա մի մասի </w:t>
      </w:r>
      <w:r w:rsidR="00A232D9" w:rsidRPr="00A71D81">
        <w:rPr>
          <w:rFonts w:ascii="GHEA Grapalat" w:hAnsi="GHEA Grapalat" w:cs="Sylfaen"/>
          <w:sz w:val="20"/>
          <w:lang w:val="hy-AM"/>
        </w:rPr>
        <w:lastRenderedPageBreak/>
        <w:t>կատարման արդյունքները չեն ընդունվում, հանձնման-ընդունման արձանագրությունը չի ստորագրվում և Գնորդը`</w:t>
      </w:r>
    </w:p>
    <w:p w14:paraId="72B499A9"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1577D45E" w14:textId="77777777" w:rsidR="00A232D9" w:rsidRPr="00A71D81" w:rsidRDefault="00A232D9" w:rsidP="00A232D9">
      <w:pPr>
        <w:ind w:firstLine="720"/>
        <w:jc w:val="both"/>
        <w:rPr>
          <w:rFonts w:ascii="GHEA Grapalat" w:hAnsi="GHEA Grapalat" w:cs="Sylfaen"/>
          <w:sz w:val="20"/>
          <w:lang w:val="hy-AM"/>
        </w:rPr>
      </w:pPr>
      <w:r w:rsidRPr="00A71D81">
        <w:rPr>
          <w:rFonts w:ascii="GHEA Grapalat" w:hAnsi="GHEA Grapalat" w:cs="Sylfaen"/>
          <w:sz w:val="20"/>
          <w:lang w:val="hy-AM"/>
        </w:rPr>
        <w:t xml:space="preserve"> բ) Վաճառողի նկատմամբ կիրառում է պայմանագրով նախատեսված պատասխանատվության միջոցներ։</w:t>
      </w:r>
    </w:p>
    <w:p w14:paraId="311AEA3F" w14:textId="77777777" w:rsidR="00A232D9" w:rsidRPr="00A71D81" w:rsidRDefault="009123CA" w:rsidP="00A232D9">
      <w:pPr>
        <w:ind w:firstLine="709"/>
        <w:jc w:val="both"/>
        <w:rPr>
          <w:rFonts w:ascii="GHEA Grapalat" w:hAnsi="GHEA Grapalat"/>
          <w:sz w:val="20"/>
          <w:lang w:val="hy-AM"/>
        </w:rPr>
      </w:pPr>
      <w:r w:rsidRPr="00A71D81">
        <w:rPr>
          <w:rFonts w:ascii="GHEA Grapalat" w:hAnsi="GHEA Grapalat"/>
          <w:sz w:val="20"/>
          <w:lang w:val="hy-AM"/>
        </w:rPr>
        <w:t xml:space="preserve">5.3 </w:t>
      </w:r>
      <w:r w:rsidR="00A232D9" w:rsidRPr="00A71D81">
        <w:rPr>
          <w:rFonts w:ascii="GHEA Grapalat" w:hAnsi="GHEA Grapalat"/>
          <w:sz w:val="20"/>
          <w:lang w:val="hy-AM"/>
        </w:rPr>
        <w:t xml:space="preserve">Գնորդը հանձնման-ընդունման արձանագրությունը ստանալու </w:t>
      </w:r>
      <w:r w:rsidR="00A232D9" w:rsidRPr="00A71D81">
        <w:rPr>
          <w:rFonts w:ascii="GHEA Grapalat" w:hAnsi="GHEA Grapalat" w:cs="Sylfaen"/>
          <w:sz w:val="20"/>
          <w:szCs w:val="20"/>
          <w:lang w:val="hy-AM"/>
        </w:rPr>
        <w:t xml:space="preserve">օրվան հաջորդող աշխատանքային օրվանից հաշված </w:t>
      </w:r>
      <w:r w:rsidR="00A232D9" w:rsidRPr="00A71D81">
        <w:rPr>
          <w:rFonts w:ascii="GHEA Grapalat" w:hAnsi="GHEA Grapalat" w:cs="Sylfaen"/>
          <w:sz w:val="20"/>
          <w:szCs w:val="20"/>
          <w:u w:val="single"/>
          <w:lang w:val="hy-AM"/>
        </w:rPr>
        <w:t xml:space="preserve">     </w:t>
      </w:r>
      <w:r w:rsidR="00A232D9" w:rsidRPr="00A71D81">
        <w:rPr>
          <w:rFonts w:ascii="GHEA Grapalat" w:hAnsi="GHEA Grapalat" w:cs="Sylfaen"/>
          <w:sz w:val="20"/>
          <w:szCs w:val="20"/>
          <w:lang w:val="hy-AM"/>
        </w:rPr>
        <w:t xml:space="preserve"> աշխատանքային օրվա ընթացքում </w:t>
      </w:r>
      <w:r w:rsidR="00A232D9" w:rsidRPr="00A71D81">
        <w:rPr>
          <w:rFonts w:ascii="GHEA Grapalat" w:hAnsi="GHEA Grapalat"/>
          <w:sz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70995364" w14:textId="77777777" w:rsidR="009123CA" w:rsidRPr="00A71D81" w:rsidRDefault="009123CA" w:rsidP="00EF3662">
      <w:pPr>
        <w:ind w:firstLine="720"/>
        <w:jc w:val="both"/>
        <w:rPr>
          <w:rFonts w:ascii="GHEA Grapalat" w:hAnsi="GHEA Grapalat" w:cs="Sylfaen"/>
          <w:sz w:val="20"/>
          <w:lang w:val="hy-AM"/>
        </w:rPr>
      </w:pPr>
      <w:r w:rsidRPr="00A71D81">
        <w:rPr>
          <w:rFonts w:ascii="GHEA Grapalat" w:hAnsi="GHEA Grapalat"/>
          <w:sz w:val="20"/>
          <w:lang w:val="hy-AM"/>
        </w:rPr>
        <w:t xml:space="preserve">5.4 </w:t>
      </w:r>
      <w:r w:rsidRPr="00A71D81">
        <w:rPr>
          <w:rFonts w:ascii="GHEA Grapalat" w:hAnsi="GHEA Grapalat" w:cs="Sylfaen"/>
          <w:sz w:val="20"/>
          <w:lang w:val="hy-AM"/>
        </w:rPr>
        <w:t>Եթե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A71D81">
        <w:rPr>
          <w:rFonts w:ascii="GHEA Grapalat" w:hAnsi="GHEA Grapalat" w:cs="Sylfaen"/>
          <w:sz w:val="20"/>
          <w:lang w:val="hy-AM"/>
        </w:rPr>
        <w:t>3</w:t>
      </w:r>
      <w:r w:rsidRPr="00A71D81">
        <w:rPr>
          <w:rFonts w:ascii="GHEA Grapalat" w:hAnsi="GHEA Grapalat" w:cs="Sylfaen"/>
          <w:sz w:val="20"/>
          <w:lang w:val="hy-AM"/>
        </w:rPr>
        <w:t xml:space="preserve"> կետով սահման</w:t>
      </w:r>
      <w:r w:rsidRPr="00A71D81">
        <w:rPr>
          <w:rFonts w:ascii="GHEA Grapalat" w:hAnsi="GHEA Grapalat" w:cs="Sylfaen"/>
          <w:sz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A71D81">
        <w:rPr>
          <w:rFonts w:ascii="GHEA Grapalat" w:hAnsi="GHEA Grapalat" w:cs="Sylfaen"/>
          <w:sz w:val="20"/>
          <w:lang w:val="hy-AM"/>
        </w:rPr>
        <w:softHyphen/>
        <w:t xml:space="preserve">գրությունը: </w:t>
      </w:r>
    </w:p>
    <w:p w14:paraId="452121BB" w14:textId="77777777" w:rsidR="009123CA" w:rsidRPr="00A71D81" w:rsidRDefault="009123CA" w:rsidP="00EF3662">
      <w:pPr>
        <w:ind w:firstLine="720"/>
        <w:jc w:val="both"/>
        <w:rPr>
          <w:rFonts w:ascii="GHEA Grapalat" w:hAnsi="GHEA Grapalat" w:cs="Sylfaen"/>
          <w:sz w:val="20"/>
          <w:lang w:val="hy-AM"/>
        </w:rPr>
      </w:pPr>
    </w:p>
    <w:p w14:paraId="2317ED42" w14:textId="77777777" w:rsidR="00710307" w:rsidRPr="00A71D81" w:rsidRDefault="00710307" w:rsidP="00EF3662">
      <w:pPr>
        <w:ind w:firstLine="709"/>
        <w:jc w:val="center"/>
        <w:rPr>
          <w:rFonts w:ascii="GHEA Grapalat" w:hAnsi="GHEA Grapalat"/>
          <w:b/>
          <w:sz w:val="20"/>
          <w:lang w:val="hy-AM"/>
        </w:rPr>
      </w:pPr>
    </w:p>
    <w:p w14:paraId="67F5CD26" w14:textId="77777777" w:rsidR="009123CA" w:rsidRPr="00A71D81" w:rsidRDefault="009123CA" w:rsidP="00EF3662">
      <w:pPr>
        <w:ind w:firstLine="709"/>
        <w:jc w:val="center"/>
        <w:rPr>
          <w:rFonts w:ascii="GHEA Grapalat" w:hAnsi="GHEA Grapalat"/>
          <w:b/>
          <w:sz w:val="20"/>
          <w:lang w:val="hy-AM"/>
        </w:rPr>
      </w:pPr>
      <w:r w:rsidRPr="00A71D81">
        <w:rPr>
          <w:rFonts w:ascii="GHEA Grapalat" w:hAnsi="GHEA Grapalat"/>
          <w:b/>
          <w:sz w:val="20"/>
          <w:lang w:val="hy-AM"/>
        </w:rPr>
        <w:t>6. ԿՈՂՄԵՐԻ ՊԱՏԱՍԽԱՆԱՏՎՈՒԹՅՈՒՆԸ</w:t>
      </w:r>
    </w:p>
    <w:p w14:paraId="5BCC1247" w14:textId="77777777"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3EE62814" w14:textId="556E8BDE" w:rsidR="009123CA" w:rsidRPr="00A71D81" w:rsidRDefault="009123CA" w:rsidP="00EF3662">
      <w:pPr>
        <w:ind w:firstLine="709"/>
        <w:jc w:val="both"/>
        <w:rPr>
          <w:rFonts w:ascii="GHEA Grapalat" w:hAnsi="GHEA Grapalat"/>
          <w:sz w:val="20"/>
          <w:lang w:val="hy-AM"/>
        </w:rPr>
      </w:pPr>
      <w:r w:rsidRPr="00A71D81">
        <w:rPr>
          <w:rFonts w:ascii="GHEA Grapalat" w:hAnsi="GHEA Grapalat"/>
          <w:sz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գանձվում է տույժ` մատակարարման ենթակա, սակայն չմատակարարված ապրանքի գնի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1E9C4B87" w14:textId="77777777" w:rsidR="007942E8" w:rsidRPr="00A71D81" w:rsidRDefault="009123CA" w:rsidP="007942E8">
      <w:pPr>
        <w:ind w:firstLine="709"/>
        <w:jc w:val="both"/>
        <w:rPr>
          <w:rFonts w:ascii="GHEA Grapalat" w:hAnsi="GHEA Grapalat"/>
          <w:sz w:val="20"/>
          <w:lang w:val="hy-AM"/>
        </w:rPr>
      </w:pPr>
      <w:r w:rsidRPr="00A71D81">
        <w:rPr>
          <w:rFonts w:ascii="GHEA Grapalat" w:hAnsi="GHEA Grapalat"/>
          <w:sz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A71D81">
        <w:rPr>
          <w:rFonts w:ascii="GHEA Grapalat" w:hAnsi="GHEA Grapalat" w:cs="Sylfaen"/>
          <w:sz w:val="20"/>
          <w:lang w:val="hy-AM"/>
        </w:rPr>
        <w:t>(զրո ամբողջ հինգ տասնորդական) տոկոսի</w:t>
      </w:r>
      <w:r w:rsidRPr="00A71D81" w:rsidDel="009B7E9C">
        <w:rPr>
          <w:rFonts w:ascii="GHEA Grapalat" w:hAnsi="GHEA Grapalat"/>
          <w:sz w:val="20"/>
          <w:lang w:val="hy-AM"/>
        </w:rPr>
        <w:t xml:space="preserve"> </w:t>
      </w:r>
      <w:r w:rsidRPr="00A71D81">
        <w:rPr>
          <w:rFonts w:ascii="GHEA Grapalat" w:hAnsi="GHEA Grapalat"/>
          <w:sz w:val="20"/>
          <w:lang w:val="hy-AM"/>
        </w:rPr>
        <w:t xml:space="preserve"> չափով</w:t>
      </w:r>
      <w:r w:rsidR="008061D6" w:rsidRPr="00A71D81">
        <w:rPr>
          <w:rFonts w:ascii="GHEA Grapalat" w:hAnsi="GHEA Grapalat"/>
          <w:sz w:val="20"/>
          <w:lang w:val="hy-AM"/>
        </w:rPr>
        <w:t>:</w:t>
      </w:r>
      <w:r w:rsidR="00383BC3" w:rsidRPr="00A71D81">
        <w:rPr>
          <w:rFonts w:ascii="GHEA Grapalat" w:hAnsi="GHEA Grapalat"/>
          <w:sz w:val="20"/>
          <w:vertAlign w:val="superscript"/>
          <w:lang w:val="hy-AM"/>
        </w:rPr>
        <w:t>20</w:t>
      </w:r>
      <w:r w:rsidR="007942E8" w:rsidRPr="00A71D81">
        <w:rPr>
          <w:rFonts w:ascii="GHEA Grapalat" w:hAnsi="GHEA Grapalat"/>
          <w:color w:val="FFFFFF"/>
          <w:sz w:val="20"/>
          <w:vertAlign w:val="superscript"/>
          <w:lang w:val="hy-AM"/>
        </w:rPr>
        <w:t>32</w:t>
      </w:r>
      <w:r w:rsidRPr="00A71D81">
        <w:rPr>
          <w:rStyle w:val="FootnoteReference"/>
          <w:rFonts w:ascii="GHEA Grapalat" w:hAnsi="GHEA Grapalat"/>
          <w:color w:val="FFFFFF"/>
          <w:sz w:val="20"/>
          <w:lang w:val="hy-AM"/>
        </w:rPr>
        <w:footnoteReference w:id="20"/>
      </w:r>
      <w:r w:rsidR="007942E8" w:rsidRPr="00A71D81">
        <w:rPr>
          <w:rFonts w:ascii="GHEA Grapalat" w:hAnsi="GHEA Grapalat"/>
          <w:sz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D0A3FB9"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3D3B9990" w14:textId="0CF8B611"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A71D81">
        <w:rPr>
          <w:rFonts w:ascii="GHEA Grapalat" w:hAnsi="GHEA Grapalat"/>
          <w:sz w:val="20"/>
          <w:lang w:val="hy-AM"/>
        </w:rPr>
        <w:t xml:space="preserve">աշխատանքային </w:t>
      </w:r>
      <w:r w:rsidRPr="00A71D81">
        <w:rPr>
          <w:rFonts w:ascii="GHEA Grapalat" w:hAnsi="GHEA Grapalat"/>
          <w:sz w:val="20"/>
          <w:lang w:val="hy-AM"/>
        </w:rPr>
        <w:t xml:space="preserve">օրվա համար հաշվարկվում է տույժ` վճարման ենթակա, սակայն չվճարված գումարի 0,05 </w:t>
      </w:r>
      <w:r w:rsidRPr="00A71D81">
        <w:rPr>
          <w:rFonts w:ascii="GHEA Grapalat" w:hAnsi="GHEA Grapalat" w:cs="Sylfaen"/>
          <w:sz w:val="20"/>
          <w:lang w:val="hy-AM"/>
        </w:rPr>
        <w:t>(զրո ամբողջ հինգ հարյուրերորդական) տոկոսի</w:t>
      </w:r>
      <w:r w:rsidRPr="00A71D81">
        <w:rPr>
          <w:rFonts w:ascii="GHEA Grapalat" w:hAnsi="GHEA Grapalat"/>
          <w:sz w:val="20"/>
          <w:lang w:val="hy-AM"/>
        </w:rPr>
        <w:t xml:space="preserve">  չափով։</w:t>
      </w:r>
    </w:p>
    <w:p w14:paraId="327EFECF"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4D020857" w14:textId="77777777" w:rsidR="0094684E" w:rsidRPr="00A71D81" w:rsidRDefault="0094684E" w:rsidP="0094684E">
      <w:pPr>
        <w:ind w:firstLine="709"/>
        <w:jc w:val="both"/>
        <w:rPr>
          <w:rFonts w:ascii="GHEA Grapalat" w:hAnsi="GHEA Grapalat"/>
          <w:sz w:val="20"/>
          <w:lang w:val="hy-AM"/>
        </w:rPr>
      </w:pPr>
      <w:r w:rsidRPr="00A71D81">
        <w:rPr>
          <w:rFonts w:ascii="GHEA Grapalat" w:hAnsi="GHEA Grapalat"/>
          <w:sz w:val="20"/>
          <w:lang w:val="hy-AM"/>
        </w:rPr>
        <w:t>6.7 Տույժերի և (կամ) տուգանքի վճարումը Կողմերին չի ազատում իրենց պայմանագրային պարտվորությունները լրիվ կատարելուց։</w:t>
      </w:r>
    </w:p>
    <w:p w14:paraId="6206D3D6" w14:textId="77777777" w:rsidR="0094684E" w:rsidRPr="00A71D81" w:rsidRDefault="0094684E" w:rsidP="00EF3662">
      <w:pPr>
        <w:ind w:firstLine="709"/>
        <w:jc w:val="both"/>
        <w:rPr>
          <w:rFonts w:ascii="GHEA Grapalat" w:hAnsi="GHEA Grapalat"/>
          <w:sz w:val="20"/>
          <w:lang w:val="hy-AM"/>
        </w:rPr>
      </w:pPr>
    </w:p>
    <w:p w14:paraId="3AF9979A" w14:textId="77777777" w:rsidR="0094684E" w:rsidRPr="00A71D81" w:rsidRDefault="0094684E" w:rsidP="00EF3662">
      <w:pPr>
        <w:ind w:firstLine="709"/>
        <w:jc w:val="both"/>
        <w:rPr>
          <w:rFonts w:ascii="GHEA Grapalat" w:hAnsi="GHEA Grapalat"/>
          <w:sz w:val="20"/>
          <w:lang w:val="hy-AM"/>
        </w:rPr>
      </w:pPr>
    </w:p>
    <w:p w14:paraId="1439C724" w14:textId="77777777" w:rsidR="00710307" w:rsidRPr="00A71D81" w:rsidRDefault="00710307" w:rsidP="009F337A">
      <w:pPr>
        <w:ind w:firstLine="709"/>
        <w:jc w:val="center"/>
        <w:rPr>
          <w:rFonts w:ascii="GHEA Grapalat" w:hAnsi="GHEA Grapalat"/>
          <w:b/>
          <w:sz w:val="20"/>
          <w:lang w:val="hy-AM"/>
        </w:rPr>
      </w:pPr>
    </w:p>
    <w:p w14:paraId="07995B8A" w14:textId="77777777" w:rsidR="009F337A" w:rsidRPr="00A71D81" w:rsidRDefault="009F337A" w:rsidP="009F337A">
      <w:pPr>
        <w:ind w:firstLine="709"/>
        <w:jc w:val="center"/>
        <w:rPr>
          <w:rFonts w:ascii="GHEA Grapalat" w:hAnsi="GHEA Grapalat"/>
          <w:b/>
          <w:sz w:val="20"/>
          <w:lang w:val="hy-AM"/>
        </w:rPr>
      </w:pPr>
      <w:r w:rsidRPr="00A71D81">
        <w:rPr>
          <w:rFonts w:ascii="GHEA Grapalat" w:hAnsi="GHEA Grapalat"/>
          <w:b/>
          <w:sz w:val="20"/>
          <w:lang w:val="hy-AM"/>
        </w:rPr>
        <w:t>7. ԱՆՀԱՂԹԱՀԱՐԵԼԻ ՈՒԺԻ ԱԶԴԵՑՈՒԹՅՈՒՆԸ (ՖՈՐՍ-ՄԱԺՈՐ)</w:t>
      </w:r>
    </w:p>
    <w:p w14:paraId="21597E19" w14:textId="77777777" w:rsidR="009F337A" w:rsidRPr="00A71D81" w:rsidRDefault="009F337A" w:rsidP="009F337A">
      <w:pPr>
        <w:ind w:firstLine="709"/>
        <w:jc w:val="center"/>
        <w:rPr>
          <w:rFonts w:ascii="GHEA Grapalat" w:hAnsi="GHEA Grapalat"/>
          <w:b/>
          <w:sz w:val="20"/>
          <w:lang w:val="hy-AM"/>
        </w:rPr>
      </w:pPr>
    </w:p>
    <w:p w14:paraId="01474B12" w14:textId="77777777" w:rsidR="009F337A" w:rsidRPr="00A71D81" w:rsidRDefault="009F337A" w:rsidP="009F337A">
      <w:pPr>
        <w:ind w:firstLine="709"/>
        <w:jc w:val="both"/>
        <w:rPr>
          <w:rFonts w:ascii="GHEA Grapalat" w:hAnsi="GHEA Grapalat"/>
          <w:sz w:val="20"/>
          <w:lang w:val="hy-AM"/>
        </w:rPr>
      </w:pPr>
      <w:r w:rsidRPr="00A71D81">
        <w:rPr>
          <w:rFonts w:ascii="GHEA Grapalat" w:hAnsi="GHEA Grapalat"/>
          <w:sz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271797AE" w14:textId="77777777" w:rsidR="0094684E" w:rsidRPr="00A71D81" w:rsidRDefault="0094684E" w:rsidP="00EF3662">
      <w:pPr>
        <w:ind w:firstLine="709"/>
        <w:jc w:val="both"/>
        <w:rPr>
          <w:rFonts w:ascii="GHEA Grapalat" w:hAnsi="GHEA Grapalat"/>
          <w:sz w:val="20"/>
          <w:lang w:val="hy-AM"/>
        </w:rPr>
      </w:pPr>
    </w:p>
    <w:p w14:paraId="4F22B325" w14:textId="77777777" w:rsidR="0094684E" w:rsidRPr="00A71D81" w:rsidRDefault="0094684E" w:rsidP="00EF3662">
      <w:pPr>
        <w:ind w:firstLine="709"/>
        <w:jc w:val="both"/>
        <w:rPr>
          <w:rFonts w:ascii="GHEA Grapalat" w:hAnsi="GHEA Grapalat"/>
          <w:sz w:val="20"/>
          <w:lang w:val="hy-AM"/>
        </w:rPr>
      </w:pPr>
    </w:p>
    <w:p w14:paraId="013F7BFB" w14:textId="77777777" w:rsidR="0094684E" w:rsidRPr="00A71D81" w:rsidRDefault="0094684E" w:rsidP="00EF3662">
      <w:pPr>
        <w:ind w:firstLine="709"/>
        <w:jc w:val="both"/>
        <w:rPr>
          <w:rFonts w:ascii="GHEA Grapalat" w:hAnsi="GHEA Grapalat"/>
          <w:sz w:val="20"/>
          <w:lang w:val="hy-AM"/>
        </w:rPr>
      </w:pPr>
    </w:p>
    <w:p w14:paraId="7B840CC5" w14:textId="77777777" w:rsidR="00071D1C" w:rsidRPr="00A71D81" w:rsidRDefault="00071D1C" w:rsidP="00EF3662">
      <w:pPr>
        <w:ind w:firstLine="709"/>
        <w:jc w:val="both"/>
        <w:rPr>
          <w:rFonts w:ascii="GHEA Grapalat" w:hAnsi="GHEA Grapalat"/>
          <w:sz w:val="20"/>
          <w:lang w:val="hy-AM"/>
        </w:rPr>
      </w:pPr>
    </w:p>
    <w:p w14:paraId="13EAD170" w14:textId="77777777" w:rsidR="00071D1C" w:rsidRPr="00A71D81" w:rsidRDefault="00071D1C" w:rsidP="00EF3662">
      <w:pPr>
        <w:ind w:firstLine="709"/>
        <w:jc w:val="both"/>
        <w:rPr>
          <w:rFonts w:ascii="GHEA Grapalat" w:hAnsi="GHEA Grapalat"/>
          <w:sz w:val="20"/>
          <w:lang w:val="hy-AM"/>
        </w:rPr>
      </w:pPr>
    </w:p>
    <w:p w14:paraId="32717C0C" w14:textId="77777777" w:rsidR="005821CF" w:rsidRPr="00A71D81" w:rsidRDefault="005821CF" w:rsidP="00EF3662">
      <w:pPr>
        <w:ind w:firstLine="709"/>
        <w:jc w:val="center"/>
        <w:rPr>
          <w:rFonts w:ascii="GHEA Grapalat" w:hAnsi="GHEA Grapalat"/>
          <w:b/>
          <w:sz w:val="20"/>
          <w:lang w:val="hy-AM"/>
        </w:rPr>
      </w:pPr>
    </w:p>
    <w:p w14:paraId="46B0A157" w14:textId="77777777" w:rsidR="00071D1C" w:rsidRPr="00A71D81" w:rsidRDefault="00071D1C" w:rsidP="00EF3662">
      <w:pPr>
        <w:ind w:firstLine="709"/>
        <w:jc w:val="center"/>
        <w:rPr>
          <w:rFonts w:ascii="GHEA Grapalat" w:hAnsi="GHEA Grapalat"/>
          <w:b/>
          <w:sz w:val="20"/>
          <w:lang w:val="hy-AM"/>
        </w:rPr>
      </w:pPr>
      <w:r w:rsidRPr="00A71D81">
        <w:rPr>
          <w:rFonts w:ascii="GHEA Grapalat" w:hAnsi="GHEA Grapalat"/>
          <w:b/>
          <w:sz w:val="20"/>
          <w:lang w:val="hy-AM"/>
        </w:rPr>
        <w:t>8. ԱՅԼ ՊԱՅՄԱՆՆԵՐ</w:t>
      </w:r>
    </w:p>
    <w:p w14:paraId="012A5D4D" w14:textId="77777777" w:rsidR="00071D1C" w:rsidRPr="00A71D81" w:rsidRDefault="00071D1C" w:rsidP="00EF3662">
      <w:pPr>
        <w:ind w:firstLine="709"/>
        <w:jc w:val="center"/>
        <w:rPr>
          <w:rFonts w:ascii="GHEA Grapalat" w:hAnsi="GHEA Grapalat"/>
          <w:b/>
          <w:sz w:val="20"/>
          <w:lang w:val="hy-AM"/>
        </w:rPr>
      </w:pPr>
    </w:p>
    <w:p w14:paraId="514A0C84"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sz w:val="20"/>
          <w:lang w:val="hy-AM"/>
        </w:rPr>
        <w:t xml:space="preserve">8.1 </w:t>
      </w:r>
      <w:r w:rsidRPr="00A71D81">
        <w:rPr>
          <w:rFonts w:ascii="GHEA Grapalat" w:hAnsi="GHEA Grapalat" w:cs="Sylfaen"/>
          <w:sz w:val="20"/>
          <w:lang w:val="hy-AM"/>
        </w:rPr>
        <w:t>Պայմանագիրն</w:t>
      </w:r>
      <w:r w:rsidRPr="00A71D81">
        <w:rPr>
          <w:rFonts w:ascii="GHEA Grapalat" w:hAnsi="GHEA Grapalat" w:cs="Times Armenian"/>
          <w:sz w:val="20"/>
          <w:lang w:val="hy-AM"/>
        </w:rPr>
        <w:t xml:space="preserve"> </w:t>
      </w:r>
      <w:r w:rsidRPr="00A71D81">
        <w:rPr>
          <w:rFonts w:ascii="GHEA Grapalat" w:hAnsi="GHEA Grapalat" w:cs="Sylfaen"/>
          <w:sz w:val="20"/>
          <w:lang w:val="hy-AM"/>
        </w:rPr>
        <w:t>ուժի</w:t>
      </w:r>
      <w:r w:rsidRPr="00A71D81">
        <w:rPr>
          <w:rFonts w:ascii="GHEA Grapalat" w:hAnsi="GHEA Grapalat" w:cs="Times Armenian"/>
          <w:sz w:val="20"/>
          <w:lang w:val="hy-AM"/>
        </w:rPr>
        <w:t xml:space="preserve"> </w:t>
      </w:r>
      <w:r w:rsidRPr="00A71D81">
        <w:rPr>
          <w:rFonts w:ascii="GHEA Grapalat" w:hAnsi="GHEA Grapalat" w:cs="Sylfaen"/>
          <w:sz w:val="20"/>
          <w:lang w:val="hy-AM"/>
        </w:rPr>
        <w:t>մեջ</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մտնում</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w:t>
      </w:r>
      <w:r w:rsidRPr="00A71D81">
        <w:rPr>
          <w:rFonts w:ascii="GHEA Grapalat" w:hAnsi="GHEA Grapalat" w:cs="Times Armenian"/>
          <w:sz w:val="20"/>
          <w:lang w:val="hy-AM"/>
        </w:rPr>
        <w:t xml:space="preserve"> </w:t>
      </w:r>
      <w:r w:rsidRPr="00A71D81">
        <w:rPr>
          <w:rFonts w:ascii="GHEA Grapalat" w:hAnsi="GHEA Grapalat" w:cs="Sylfaen"/>
          <w:sz w:val="20"/>
          <w:lang w:val="hy-AM"/>
        </w:rPr>
        <w:t>ստորագրման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պահից և գործում է մինչև</w:t>
      </w:r>
      <w:r w:rsidRPr="00A71D81">
        <w:rPr>
          <w:rFonts w:ascii="GHEA Grapalat" w:hAnsi="GHEA Grapalat" w:cs="Times Armenian"/>
          <w:sz w:val="20"/>
          <w:lang w:val="hy-AM"/>
        </w:rPr>
        <w:t xml:space="preserve"> </w:t>
      </w:r>
      <w:r w:rsidRPr="00A71D81">
        <w:rPr>
          <w:rFonts w:ascii="GHEA Grapalat" w:hAnsi="GHEA Grapalat" w:cs="Sylfaen"/>
          <w:sz w:val="20"/>
          <w:lang w:val="hy-AM"/>
        </w:rPr>
        <w:t>կողմերի` պայմանագրով</w:t>
      </w:r>
      <w:r w:rsidRPr="00A71D81">
        <w:rPr>
          <w:rFonts w:ascii="GHEA Grapalat" w:hAnsi="GHEA Grapalat" w:cs="Times Armenian"/>
          <w:sz w:val="20"/>
          <w:lang w:val="hy-AM"/>
        </w:rPr>
        <w:t xml:space="preserve"> </w:t>
      </w:r>
      <w:r w:rsidRPr="00A71D81">
        <w:rPr>
          <w:rFonts w:ascii="GHEA Grapalat" w:hAnsi="GHEA Grapalat" w:cs="Sylfaen"/>
          <w:sz w:val="20"/>
          <w:lang w:val="hy-AM"/>
        </w:rPr>
        <w:t>ստանձնած</w:t>
      </w:r>
      <w:r w:rsidRPr="00A71D81">
        <w:rPr>
          <w:rFonts w:ascii="GHEA Grapalat" w:hAnsi="GHEA Grapalat" w:cs="Times Armenian"/>
          <w:sz w:val="20"/>
          <w:lang w:val="hy-AM"/>
        </w:rPr>
        <w:t xml:space="preserve"> </w:t>
      </w:r>
      <w:r w:rsidRPr="00A71D81">
        <w:rPr>
          <w:rFonts w:ascii="GHEA Grapalat" w:hAnsi="GHEA Grapalat" w:cs="Sylfaen"/>
          <w:sz w:val="20"/>
          <w:lang w:val="hy-AM"/>
        </w:rPr>
        <w:t>պարտավորությունների</w:t>
      </w:r>
      <w:r w:rsidRPr="00A71D81">
        <w:rPr>
          <w:rFonts w:ascii="GHEA Grapalat" w:hAnsi="GHEA Grapalat" w:cs="Times Armenian"/>
          <w:sz w:val="20"/>
          <w:lang w:val="hy-AM"/>
        </w:rPr>
        <w:t xml:space="preserve"> </w:t>
      </w:r>
      <w:r w:rsidRPr="00A71D81">
        <w:rPr>
          <w:rFonts w:ascii="GHEA Grapalat" w:hAnsi="GHEA Grapalat" w:cs="Sylfaen"/>
          <w:sz w:val="20"/>
          <w:lang w:val="hy-AM"/>
        </w:rPr>
        <w:t>ողջ</w:t>
      </w:r>
      <w:r w:rsidRPr="00A71D81">
        <w:rPr>
          <w:rFonts w:ascii="GHEA Grapalat" w:hAnsi="GHEA Grapalat" w:cs="Times Armenian"/>
          <w:sz w:val="20"/>
          <w:lang w:val="hy-AM"/>
        </w:rPr>
        <w:t xml:space="preserve"> </w:t>
      </w:r>
      <w:r w:rsidRPr="00A71D81">
        <w:rPr>
          <w:rFonts w:ascii="GHEA Grapalat" w:hAnsi="GHEA Grapalat" w:cs="Sylfaen"/>
          <w:sz w:val="20"/>
          <w:lang w:val="hy-AM"/>
        </w:rPr>
        <w:t>ծավալով</w:t>
      </w:r>
      <w:r w:rsidRPr="00A71D81">
        <w:rPr>
          <w:rFonts w:ascii="GHEA Grapalat" w:hAnsi="GHEA Grapalat" w:cs="Times Armenian"/>
          <w:sz w:val="20"/>
          <w:lang w:val="hy-AM"/>
        </w:rPr>
        <w:t xml:space="preserve"> </w:t>
      </w:r>
      <w:r w:rsidRPr="00A71D81">
        <w:rPr>
          <w:rFonts w:ascii="GHEA Grapalat" w:hAnsi="GHEA Grapalat" w:cs="Sylfaen"/>
          <w:sz w:val="20"/>
          <w:lang w:val="hy-AM"/>
        </w:rPr>
        <w:t>կատարումը</w:t>
      </w:r>
      <w:r w:rsidRPr="00A71D81">
        <w:rPr>
          <w:rFonts w:ascii="GHEA Grapalat" w:hAnsi="GHEA Grapalat" w:cs="Times Armenian"/>
          <w:sz w:val="20"/>
          <w:lang w:val="hy-AM"/>
        </w:rPr>
        <w:t xml:space="preserve">։ </w:t>
      </w:r>
    </w:p>
    <w:p w14:paraId="20CF10F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8061D6" w:rsidRPr="00A71D81">
        <w:rPr>
          <w:rFonts w:ascii="GHEA Grapalat" w:hAnsi="GHEA Grapalat" w:cs="Sylfaen"/>
          <w:sz w:val="20"/>
          <w:lang w:val="hy-AM"/>
        </w:rPr>
        <w:t>:</w:t>
      </w:r>
      <w:r w:rsidR="00383BC3" w:rsidRPr="00A71D81">
        <w:rPr>
          <w:rFonts w:ascii="GHEA Grapalat" w:hAnsi="GHEA Grapalat" w:cs="Sylfaen"/>
          <w:sz w:val="20"/>
          <w:vertAlign w:val="superscript"/>
          <w:lang w:val="hy-AM"/>
        </w:rPr>
        <w:t>21</w:t>
      </w:r>
      <w:r w:rsidR="007942E8" w:rsidRPr="00A71D81">
        <w:rPr>
          <w:rFonts w:ascii="GHEA Grapalat" w:hAnsi="GHEA Grapalat" w:cs="Sylfaen"/>
          <w:color w:val="FFFFFF"/>
          <w:sz w:val="20"/>
          <w:vertAlign w:val="superscript"/>
          <w:lang w:val="hy-AM"/>
        </w:rPr>
        <w:t>33</w:t>
      </w:r>
      <w:r w:rsidRPr="00A71D81">
        <w:rPr>
          <w:rStyle w:val="FootnoteReference"/>
          <w:rFonts w:ascii="GHEA Grapalat" w:hAnsi="GHEA Grapalat" w:cs="Sylfaen"/>
          <w:color w:val="FFFFFF"/>
          <w:sz w:val="20"/>
          <w:lang w:val="hy-AM"/>
        </w:rPr>
        <w:footnoteReference w:id="21"/>
      </w:r>
    </w:p>
    <w:p w14:paraId="42CB10C6"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034F607D" w14:textId="77777777" w:rsidR="004648BD" w:rsidRPr="00A71D81" w:rsidRDefault="00071D1C" w:rsidP="00286AD3">
      <w:pPr>
        <w:shd w:val="clear" w:color="auto" w:fill="FFFFFF"/>
        <w:ind w:firstLine="375"/>
        <w:jc w:val="both"/>
        <w:rPr>
          <w:rFonts w:ascii="GHEA Grapalat" w:hAnsi="GHEA Grapalat"/>
          <w:color w:val="000000"/>
          <w:lang w:val="hy-AM"/>
        </w:rPr>
      </w:pPr>
      <w:r w:rsidRPr="00A71D81">
        <w:rPr>
          <w:rFonts w:ascii="GHEA Grapalat" w:hAnsi="GHEA Grapalat" w:cs="Sylfaen"/>
          <w:sz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A71D81">
        <w:rPr>
          <w:rFonts w:ascii="GHEA Grapalat" w:hAnsi="GHEA Grapalat" w:cs="Sylfaen"/>
          <w:sz w:val="20"/>
          <w:lang w:val="hy-AM"/>
        </w:rPr>
        <w:t>ում է</w:t>
      </w:r>
      <w:r w:rsidRPr="00A71D81">
        <w:rPr>
          <w:rFonts w:ascii="GHEA Grapalat" w:hAnsi="GHEA Grapalat" w:cs="Sylfaen"/>
          <w:sz w:val="20"/>
          <w:lang w:val="hy-AM"/>
        </w:rPr>
        <w:t xml:space="preserve">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եթե արձանագրված խախտումները մինչև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այմանագիրը չկնքելու համար։ Ընդ որում, Գնորդը չի կրում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A71D81">
        <w:rPr>
          <w:rFonts w:ascii="GHEA Grapalat" w:hAnsi="GHEA Grapalat" w:cs="Sylfaen"/>
          <w:sz w:val="20"/>
          <w:lang w:val="hy-AM"/>
        </w:rPr>
        <w:t>պ</w:t>
      </w:r>
      <w:r w:rsidRPr="00A71D81">
        <w:rPr>
          <w:rFonts w:ascii="GHEA Grapalat" w:hAnsi="GHEA Grapalat" w:cs="Sylfaen"/>
          <w:sz w:val="20"/>
          <w:lang w:val="hy-AM"/>
        </w:rPr>
        <w:t>այմանագիրը լուծվել է։</w:t>
      </w:r>
      <w:r w:rsidR="00627101" w:rsidRPr="00A71D81">
        <w:rPr>
          <w:rFonts w:ascii="GHEA Grapalat" w:hAnsi="GHEA Grapalat"/>
          <w:color w:val="000000"/>
          <w:lang w:val="hy-AM"/>
        </w:rPr>
        <w:t xml:space="preserve"> </w:t>
      </w:r>
    </w:p>
    <w:p w14:paraId="173545BF"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8.4 Պայմանագրի հետ կապված վեճերը ենթակա են քննության Հայաստանի Հանրապետության դատարաններում։</w:t>
      </w:r>
    </w:p>
    <w:p w14:paraId="71C17BEA"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8.5</w:t>
      </w:r>
      <w:r w:rsidRPr="00A71D81">
        <w:rPr>
          <w:rFonts w:ascii="GHEA Grapalat" w:hAnsi="GHEA Grapalat" w:cs="Sylfaen"/>
          <w:sz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 անբաժանելի մասը։ </w:t>
      </w:r>
    </w:p>
    <w:p w14:paraId="26BBB473" w14:textId="77777777" w:rsidR="00071D1C" w:rsidRPr="00A71D81" w:rsidRDefault="00071D1C" w:rsidP="00EF3662">
      <w:pPr>
        <w:tabs>
          <w:tab w:val="left" w:pos="1276"/>
        </w:tabs>
        <w:ind w:firstLine="720"/>
        <w:jc w:val="both"/>
        <w:rPr>
          <w:rFonts w:ascii="GHEA Grapalat" w:hAnsi="GHEA Grapalat" w:cs="Sylfaen"/>
          <w:sz w:val="20"/>
          <w:lang w:val="hy-AM"/>
        </w:rPr>
      </w:pPr>
      <w:r w:rsidRPr="00A71D81">
        <w:rPr>
          <w:rFonts w:ascii="GHEA Grapalat" w:hAnsi="GHEA Grapalat" w:cs="Sylfaen"/>
          <w:sz w:val="20"/>
          <w:lang w:val="hy-AM"/>
        </w:rPr>
        <w:t xml:space="preserve">Արգելվում է </w:t>
      </w:r>
      <w:r w:rsidR="003D1CF4" w:rsidRPr="00A71D81">
        <w:rPr>
          <w:rFonts w:ascii="GHEA Grapalat" w:hAnsi="GHEA Grapalat" w:cs="Sylfaen"/>
          <w:sz w:val="20"/>
          <w:lang w:val="hy-AM"/>
        </w:rPr>
        <w:t>պայմանագրում, իսկ եթե պ</w:t>
      </w:r>
      <w:r w:rsidRPr="00A71D81">
        <w:rPr>
          <w:rFonts w:ascii="GHEA Grapalat" w:hAnsi="GHEA Grapalat" w:cs="Sylfaen"/>
          <w:sz w:val="20"/>
          <w:lang w:val="hy-AM"/>
        </w:rPr>
        <w:t xml:space="preserve">այմանագրի գինը գործոնային է, ապա նաև այդ </w:t>
      </w:r>
      <w:r w:rsidR="003D1CF4" w:rsidRPr="00A71D81">
        <w:rPr>
          <w:rFonts w:ascii="GHEA Grapalat" w:hAnsi="GHEA Grapalat" w:cs="Sylfaen"/>
          <w:sz w:val="20"/>
          <w:lang w:val="hy-AM"/>
        </w:rPr>
        <w:t>պ</w:t>
      </w:r>
      <w:r w:rsidRPr="00A71D81">
        <w:rPr>
          <w:rFonts w:ascii="GHEA Grapalat" w:hAnsi="GHEA Grapalat" w:cs="Sylfaen"/>
          <w:sz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A71D81">
        <w:rPr>
          <w:rFonts w:ascii="GHEA Grapalat" w:hAnsi="GHEA Grapalat" w:cs="Sylfaen"/>
          <w:sz w:val="20"/>
          <w:lang w:val="hy-AM"/>
        </w:rPr>
        <w:t>ա</w:t>
      </w:r>
      <w:r w:rsidRPr="00A71D81">
        <w:rPr>
          <w:rFonts w:ascii="GHEA Grapalat" w:hAnsi="GHEA Grapalat" w:cs="Sylfaen"/>
          <w:sz w:val="20"/>
          <w:lang w:val="hy-AM"/>
        </w:rPr>
        <w:t xml:space="preserve">պրանքի ծավալների կամ ձեռք բերվող </w:t>
      </w:r>
      <w:r w:rsidR="003D1CF4" w:rsidRPr="00A71D81">
        <w:rPr>
          <w:rFonts w:ascii="GHEA Grapalat" w:hAnsi="GHEA Grapalat" w:cs="Sylfaen"/>
          <w:sz w:val="20"/>
          <w:lang w:val="hy-AM"/>
        </w:rPr>
        <w:t>ա</w:t>
      </w:r>
      <w:r w:rsidRPr="00A71D81">
        <w:rPr>
          <w:rFonts w:ascii="GHEA Grapalat" w:hAnsi="GHEA Grapalat" w:cs="Sylfaen"/>
          <w:sz w:val="20"/>
          <w:lang w:val="hy-AM"/>
        </w:rPr>
        <w:t xml:space="preserve">պրանքի միավորի գնի  կամ </w:t>
      </w:r>
      <w:r w:rsidR="003D1CF4" w:rsidRPr="00A71D81">
        <w:rPr>
          <w:rFonts w:ascii="GHEA Grapalat" w:hAnsi="GHEA Grapalat" w:cs="Sylfaen"/>
          <w:sz w:val="20"/>
          <w:lang w:val="hy-AM"/>
        </w:rPr>
        <w:t>պ</w:t>
      </w:r>
      <w:r w:rsidRPr="00A71D81">
        <w:rPr>
          <w:rFonts w:ascii="GHEA Grapalat" w:hAnsi="GHEA Grapalat" w:cs="Sylfaen"/>
          <w:sz w:val="20"/>
          <w:lang w:val="hy-AM"/>
        </w:rPr>
        <w:t>այմանագրի գնի արհեստական փոփոխման։</w:t>
      </w:r>
    </w:p>
    <w:p w14:paraId="0A065DBF" w14:textId="77777777" w:rsidR="00071D1C" w:rsidRPr="00A71D81" w:rsidRDefault="00071D1C" w:rsidP="00EF3662">
      <w:pPr>
        <w:tabs>
          <w:tab w:val="left" w:pos="1276"/>
        </w:tabs>
        <w:ind w:firstLine="720"/>
        <w:jc w:val="both"/>
        <w:rPr>
          <w:rFonts w:ascii="GHEA Grapalat" w:hAnsi="GHEA Grapalat" w:cs="Times Armenian"/>
          <w:sz w:val="20"/>
          <w:lang w:val="hy-AM"/>
        </w:rPr>
      </w:pPr>
      <w:r w:rsidRPr="00A71D81">
        <w:rPr>
          <w:rFonts w:ascii="GHEA Grapalat" w:hAnsi="GHEA Grapalat" w:cs="Times Armenian"/>
          <w:sz w:val="20"/>
          <w:lang w:val="hy-AM"/>
        </w:rPr>
        <w:t>Պայմանագրի կողմերից</w:t>
      </w:r>
      <w:r w:rsidR="00617A6E" w:rsidRPr="00A71D81">
        <w:rPr>
          <w:rFonts w:ascii="GHEA Grapalat" w:hAnsi="GHEA Grapalat" w:cs="Times Armenian"/>
          <w:sz w:val="20"/>
          <w:lang w:val="hy-AM"/>
        </w:rPr>
        <w:t xml:space="preserve"> անկախ գործոնների ազդեցությամբ պ</w:t>
      </w:r>
      <w:r w:rsidRPr="00A71D81">
        <w:rPr>
          <w:rFonts w:ascii="GHEA Grapalat" w:hAnsi="GHEA Grapalat" w:cs="Times Armenian"/>
          <w:sz w:val="20"/>
          <w:lang w:val="hy-AM"/>
        </w:rPr>
        <w:t>այմանագրի փոփոխման յուրաքանչյուր դեպք սահմանում է Հայաստանի Հանրապետության կառավարությունը։</w:t>
      </w:r>
    </w:p>
    <w:p w14:paraId="3147242E" w14:textId="77777777" w:rsidR="00071D1C" w:rsidRPr="00A71D81" w:rsidRDefault="00071D1C" w:rsidP="00EF3662">
      <w:pPr>
        <w:tabs>
          <w:tab w:val="left" w:pos="1276"/>
        </w:tabs>
        <w:ind w:firstLine="720"/>
        <w:jc w:val="both"/>
        <w:rPr>
          <w:rFonts w:ascii="GHEA Grapalat" w:hAnsi="GHEA Grapalat"/>
          <w:sz w:val="20"/>
          <w:lang w:val="hy-AM"/>
        </w:rPr>
      </w:pPr>
      <w:r w:rsidRPr="00A71D81">
        <w:rPr>
          <w:rFonts w:ascii="GHEA Grapalat" w:hAnsi="GHEA Grapalat"/>
          <w:sz w:val="20"/>
          <w:lang w:val="pt-BR"/>
        </w:rPr>
        <w:t>8.6 Եթե պայմանագիրն  իրականացվ</w:t>
      </w:r>
      <w:r w:rsidRPr="00A71D81">
        <w:rPr>
          <w:rFonts w:ascii="GHEA Grapalat" w:hAnsi="GHEA Grapalat"/>
          <w:sz w:val="20"/>
          <w:lang w:val="hy-AM"/>
        </w:rPr>
        <w:t>ում է</w:t>
      </w:r>
      <w:r w:rsidRPr="00A71D81">
        <w:rPr>
          <w:rFonts w:ascii="GHEA Grapalat" w:hAnsi="GHEA Grapalat"/>
          <w:sz w:val="20"/>
          <w:lang w:val="pt-BR"/>
        </w:rPr>
        <w:t xml:space="preserve"> գործակալության պայմանագիր կնքելու միջոցով.</w:t>
      </w:r>
    </w:p>
    <w:p w14:paraId="1143D09B"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hy-AM"/>
        </w:rPr>
        <w:t>1)</w:t>
      </w:r>
      <w:r w:rsidRPr="00A71D81">
        <w:rPr>
          <w:rFonts w:ascii="GHEA Grapalat" w:hAnsi="GHEA Grapalat"/>
          <w:sz w:val="20"/>
          <w:lang w:val="pt-BR"/>
        </w:rPr>
        <w:t xml:space="preserve"> Վաճառ</w:t>
      </w:r>
      <w:r w:rsidRPr="00A71D81">
        <w:rPr>
          <w:rFonts w:ascii="GHEA Grapalat" w:hAnsi="GHEA Grapalat"/>
          <w:sz w:val="20"/>
          <w:lang w:val="hy-AM"/>
        </w:rPr>
        <w:t>ողը</w:t>
      </w:r>
      <w:r w:rsidRPr="00A71D81">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71A68041"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2) պայմանագրի կատարման ընթացքում գործակալի փոփոխման դեպքում Վաճառ</w:t>
      </w:r>
      <w:r w:rsidRPr="00A71D81">
        <w:rPr>
          <w:rFonts w:ascii="GHEA Grapalat" w:hAnsi="GHEA Grapalat"/>
          <w:sz w:val="20"/>
          <w:lang w:val="hy-AM"/>
        </w:rPr>
        <w:t>ող</w:t>
      </w:r>
      <w:r w:rsidRPr="00A71D81">
        <w:rPr>
          <w:rFonts w:ascii="GHEA Grapalat" w:hAnsi="GHEA Grapalat"/>
          <w:sz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22</w:t>
      </w:r>
      <w:r w:rsidRPr="00A71D81">
        <w:rPr>
          <w:rStyle w:val="FootnoteReference"/>
          <w:rFonts w:ascii="GHEA Grapalat" w:hAnsi="GHEA Grapalat"/>
          <w:color w:val="FFFFFF"/>
          <w:sz w:val="20"/>
          <w:lang w:val="pt-BR"/>
        </w:rPr>
        <w:footnoteReference w:id="22"/>
      </w:r>
    </w:p>
    <w:p w14:paraId="1B93356D"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sz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A71D81">
        <w:rPr>
          <w:rFonts w:ascii="GHEA Grapalat" w:hAnsi="GHEA Grapalat"/>
          <w:sz w:val="20"/>
          <w:lang w:val="pt-BR"/>
        </w:rPr>
        <w:t>:</w:t>
      </w:r>
      <w:r w:rsidR="00383BC3" w:rsidRPr="00A71D81">
        <w:rPr>
          <w:rFonts w:ascii="GHEA Grapalat" w:hAnsi="GHEA Grapalat"/>
          <w:sz w:val="20"/>
          <w:vertAlign w:val="superscript"/>
          <w:lang w:val="pt-BR"/>
        </w:rPr>
        <w:t>23</w:t>
      </w:r>
      <w:r w:rsidRPr="00A71D81">
        <w:rPr>
          <w:rStyle w:val="FootnoteReference"/>
          <w:rFonts w:ascii="GHEA Grapalat" w:hAnsi="GHEA Grapalat"/>
          <w:color w:val="FFFFFF"/>
          <w:sz w:val="20"/>
          <w:lang w:val="pt-BR"/>
        </w:rPr>
        <w:footnoteReference w:id="23"/>
      </w:r>
    </w:p>
    <w:p w14:paraId="79755B27" w14:textId="77777777" w:rsidR="00071D1C" w:rsidRPr="00A71D81" w:rsidRDefault="00071D1C" w:rsidP="00EF3662">
      <w:pPr>
        <w:tabs>
          <w:tab w:val="left" w:pos="1276"/>
        </w:tabs>
        <w:ind w:firstLine="720"/>
        <w:jc w:val="both"/>
        <w:rPr>
          <w:rFonts w:ascii="GHEA Grapalat" w:hAnsi="GHEA Grapalat"/>
          <w:sz w:val="20"/>
          <w:lang w:val="pt-BR"/>
        </w:rPr>
      </w:pPr>
      <w:r w:rsidRPr="00A71D81">
        <w:rPr>
          <w:rFonts w:ascii="GHEA Grapalat" w:hAnsi="GHEA Grapalat" w:cs="Times Armenian"/>
          <w:sz w:val="20"/>
          <w:lang w:val="pt-BR"/>
        </w:rPr>
        <w:t>8</w:t>
      </w:r>
      <w:r w:rsidRPr="00A71D81">
        <w:rPr>
          <w:rFonts w:ascii="GHEA Grapalat" w:hAnsi="GHEA Grapalat" w:cs="Times Armenian"/>
          <w:sz w:val="20"/>
          <w:lang w:val="hy-AM"/>
        </w:rPr>
        <w:t>.</w:t>
      </w:r>
      <w:r w:rsidRPr="00A71D81">
        <w:rPr>
          <w:rFonts w:ascii="GHEA Grapalat" w:hAnsi="GHEA Grapalat" w:cs="Times Armenian"/>
          <w:sz w:val="20"/>
          <w:lang w:val="pt-BR"/>
        </w:rPr>
        <w:t>8</w:t>
      </w:r>
      <w:r w:rsidRPr="00A71D81">
        <w:rPr>
          <w:rFonts w:ascii="GHEA Grapalat" w:hAnsi="GHEA Grapalat" w:cs="Times Armenian"/>
          <w:sz w:val="20"/>
          <w:lang w:val="hy-AM"/>
        </w:rPr>
        <w:t xml:space="preserve"> Ա</w:t>
      </w:r>
      <w:r w:rsidRPr="00A71D81">
        <w:rPr>
          <w:rFonts w:ascii="GHEA Grapalat" w:hAnsi="GHEA Grapalat" w:cs="Times Armenian"/>
          <w:sz w:val="20"/>
        </w:rPr>
        <w:t>պր</w:t>
      </w:r>
      <w:r w:rsidRPr="00A71D81">
        <w:rPr>
          <w:rFonts w:ascii="GHEA Grapalat" w:hAnsi="GHEA Grapalat" w:cs="Times Armenian"/>
          <w:sz w:val="20"/>
          <w:lang w:val="hy-AM"/>
        </w:rPr>
        <w:t xml:space="preserve">անքի </w:t>
      </w:r>
      <w:r w:rsidRPr="00A71D81">
        <w:rPr>
          <w:rFonts w:ascii="GHEA Grapalat" w:hAnsi="GHEA Grapalat" w:cs="Times Armenian"/>
          <w:sz w:val="20"/>
        </w:rPr>
        <w:t>մատա</w:t>
      </w:r>
      <w:r w:rsidRPr="00A71D81">
        <w:rPr>
          <w:rFonts w:ascii="GHEA Grapalat" w:hAnsi="GHEA Grapalat" w:cs="Sylfaen"/>
          <w:sz w:val="20"/>
          <w:lang w:val="hy-AM"/>
        </w:rPr>
        <w:t>կա</w:t>
      </w:r>
      <w:r w:rsidRPr="00A71D81">
        <w:rPr>
          <w:rFonts w:ascii="GHEA Grapalat" w:hAnsi="GHEA Grapalat" w:cs="Sylfaen"/>
          <w:sz w:val="20"/>
        </w:rPr>
        <w:t>ր</w:t>
      </w:r>
      <w:r w:rsidRPr="00A71D81">
        <w:rPr>
          <w:rFonts w:ascii="GHEA Grapalat" w:hAnsi="GHEA Grapalat" w:cs="Sylfaen"/>
          <w:sz w:val="20"/>
          <w:lang w:val="hy-AM"/>
        </w:rPr>
        <w:t>արման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Sylfaen"/>
          <w:sz w:val="20"/>
          <w:lang w:val="hy-AM"/>
        </w:rPr>
        <w:t>մինչև</w:t>
      </w:r>
      <w:r w:rsidRPr="00A71D81">
        <w:rPr>
          <w:rFonts w:ascii="GHEA Grapalat" w:hAnsi="GHEA Grapalat" w:cs="Times Armenian"/>
          <w:sz w:val="20"/>
          <w:lang w:val="hy-AM"/>
        </w:rPr>
        <w:t xml:space="preserve"> </w:t>
      </w:r>
      <w:r w:rsidRPr="00A71D81">
        <w:rPr>
          <w:rFonts w:ascii="GHEA Grapalat" w:hAnsi="GHEA Grapalat" w:cs="Times Armenian"/>
          <w:sz w:val="20"/>
        </w:rPr>
        <w:t>պ</w:t>
      </w:r>
      <w:r w:rsidRPr="00A71D81">
        <w:rPr>
          <w:rFonts w:ascii="GHEA Grapalat" w:hAnsi="GHEA Grapalat" w:cs="Times Armenian"/>
          <w:sz w:val="20"/>
          <w:lang w:val="hy-AM"/>
        </w:rPr>
        <w:t xml:space="preserve">այմանագրով </w:t>
      </w:r>
      <w:r w:rsidRPr="00A71D81">
        <w:rPr>
          <w:rFonts w:ascii="GHEA Grapalat" w:hAnsi="GHEA Grapalat" w:cs="Sylfaen"/>
          <w:sz w:val="20"/>
          <w:lang w:val="hy-AM"/>
        </w:rPr>
        <w:t>այդ</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t>լրանալը</w:t>
      </w:r>
      <w:r w:rsidRPr="00A71D81">
        <w:rPr>
          <w:rFonts w:ascii="GHEA Grapalat" w:hAnsi="GHEA Grapalat" w:cs="Sylfaen"/>
          <w:sz w:val="20"/>
          <w:lang w:val="pt-BR"/>
        </w:rPr>
        <w:t>`</w:t>
      </w:r>
      <w:r w:rsidRPr="00A71D81">
        <w:rPr>
          <w:rFonts w:ascii="GHEA Grapalat" w:hAnsi="GHEA Grapalat" w:cs="Times Armenian"/>
          <w:sz w:val="20"/>
          <w:lang w:val="hy-AM"/>
        </w:rPr>
        <w:t xml:space="preserve"> </w:t>
      </w:r>
      <w:r w:rsidRPr="00A71D81">
        <w:rPr>
          <w:rFonts w:ascii="GHEA Grapalat" w:hAnsi="GHEA Grapalat" w:cs="Times Armenian"/>
          <w:sz w:val="20"/>
        </w:rPr>
        <w:t>Վաճառողի</w:t>
      </w:r>
      <w:r w:rsidRPr="00A71D81">
        <w:rPr>
          <w:rFonts w:ascii="GHEA Grapalat" w:hAnsi="GHEA Grapalat" w:cs="Times Armenian"/>
          <w:sz w:val="20"/>
          <w:lang w:val="pt-BR"/>
        </w:rPr>
        <w:t xml:space="preserve"> </w:t>
      </w:r>
      <w:r w:rsidRPr="00A71D81">
        <w:rPr>
          <w:rFonts w:ascii="GHEA Grapalat" w:hAnsi="GHEA Grapalat" w:cs="Sylfaen"/>
          <w:sz w:val="20"/>
          <w:lang w:val="hy-AM"/>
        </w:rPr>
        <w:t>առաջարկության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առկայության</w:t>
      </w:r>
      <w:r w:rsidRPr="00A71D81">
        <w:rPr>
          <w:rFonts w:ascii="GHEA Grapalat" w:hAnsi="GHEA Grapalat" w:cs="Times Armenian"/>
          <w:sz w:val="20"/>
          <w:lang w:val="hy-AM"/>
        </w:rPr>
        <w:t xml:space="preserve"> </w:t>
      </w:r>
      <w:r w:rsidRPr="00A71D81">
        <w:rPr>
          <w:rFonts w:ascii="GHEA Grapalat" w:hAnsi="GHEA Grapalat" w:cs="Sylfaen"/>
          <w:sz w:val="20"/>
          <w:lang w:val="hy-AM"/>
        </w:rPr>
        <w:t>դեպքում</w:t>
      </w:r>
      <w:r w:rsidRPr="00A71D81">
        <w:rPr>
          <w:rFonts w:ascii="GHEA Grapalat" w:hAnsi="GHEA Grapalat" w:cs="Times Armenian"/>
          <w:sz w:val="20"/>
          <w:lang w:val="pt-BR"/>
        </w:rPr>
        <w:t>,</w:t>
      </w:r>
      <w:r w:rsidRPr="00A71D81">
        <w:rPr>
          <w:rFonts w:ascii="GHEA Grapalat" w:hAnsi="GHEA Grapalat" w:cs="Times Armenian"/>
          <w:sz w:val="20"/>
          <w:lang w:val="hy-AM"/>
        </w:rPr>
        <w:t xml:space="preserve"> </w:t>
      </w:r>
      <w:r w:rsidRPr="00A71D81">
        <w:rPr>
          <w:rFonts w:ascii="GHEA Grapalat" w:hAnsi="GHEA Grapalat" w:cs="Sylfaen"/>
          <w:sz w:val="20"/>
          <w:lang w:val="hy-AM"/>
        </w:rPr>
        <w:t>պայմանով</w:t>
      </w:r>
      <w:r w:rsidRPr="00A71D81">
        <w:rPr>
          <w:rFonts w:ascii="GHEA Grapalat" w:hAnsi="GHEA Grapalat" w:cs="Times Armenian"/>
          <w:sz w:val="20"/>
          <w:lang w:val="hy-AM"/>
        </w:rPr>
        <w:t xml:space="preserve">, </w:t>
      </w:r>
      <w:r w:rsidRPr="00A71D81">
        <w:rPr>
          <w:rFonts w:ascii="GHEA Grapalat" w:hAnsi="GHEA Grapalat" w:cs="Sylfaen"/>
          <w:sz w:val="20"/>
          <w:lang w:val="hy-AM"/>
        </w:rPr>
        <w:t>որ</w:t>
      </w:r>
      <w:r w:rsidRPr="00A71D81">
        <w:rPr>
          <w:rFonts w:ascii="GHEA Grapalat" w:hAnsi="GHEA Grapalat"/>
          <w:sz w:val="20"/>
          <w:lang w:val="hy-AM"/>
        </w:rPr>
        <w:t xml:space="preserve"> </w:t>
      </w:r>
      <w:r w:rsidRPr="00A71D81">
        <w:rPr>
          <w:rFonts w:ascii="GHEA Grapalat" w:hAnsi="GHEA Grapalat"/>
          <w:sz w:val="20"/>
        </w:rPr>
        <w:t>Գնորդ</w:t>
      </w:r>
      <w:r w:rsidRPr="00A71D81">
        <w:rPr>
          <w:rFonts w:ascii="GHEA Grapalat" w:hAnsi="GHEA Grapalat"/>
          <w:sz w:val="20"/>
          <w:lang w:val="hy-AM"/>
        </w:rPr>
        <w:t>ի</w:t>
      </w:r>
      <w:r w:rsidRPr="00A71D81">
        <w:rPr>
          <w:rFonts w:ascii="GHEA Grapalat" w:hAnsi="GHEA Grapalat" w:cs="Times Armenian"/>
          <w:sz w:val="20"/>
          <w:lang w:val="hy-AM"/>
        </w:rPr>
        <w:t xml:space="preserve"> </w:t>
      </w:r>
      <w:r w:rsidRPr="00A71D81">
        <w:rPr>
          <w:rFonts w:ascii="GHEA Grapalat" w:hAnsi="GHEA Grapalat" w:cs="Sylfaen"/>
          <w:sz w:val="20"/>
          <w:lang w:val="hy-AM"/>
        </w:rPr>
        <w:t>մոտ</w:t>
      </w:r>
      <w:r w:rsidRPr="00A71D81">
        <w:rPr>
          <w:rFonts w:ascii="GHEA Grapalat" w:hAnsi="GHEA Grapalat" w:cs="Times Armenian"/>
          <w:sz w:val="20"/>
          <w:lang w:val="hy-AM"/>
        </w:rPr>
        <w:t xml:space="preserve"> </w:t>
      </w:r>
      <w:r w:rsidRPr="00A71D81">
        <w:rPr>
          <w:rFonts w:ascii="GHEA Grapalat" w:hAnsi="GHEA Grapalat" w:cs="Sylfaen"/>
          <w:sz w:val="20"/>
          <w:lang w:val="hy-AM"/>
        </w:rPr>
        <w:t>չի</w:t>
      </w:r>
      <w:r w:rsidRPr="00A71D81">
        <w:rPr>
          <w:rFonts w:ascii="GHEA Grapalat" w:hAnsi="GHEA Grapalat" w:cs="Times Armenian"/>
          <w:sz w:val="20"/>
          <w:lang w:val="hy-AM"/>
        </w:rPr>
        <w:t xml:space="preserve"> </w:t>
      </w:r>
      <w:r w:rsidRPr="00A71D81">
        <w:rPr>
          <w:rFonts w:ascii="GHEA Grapalat" w:hAnsi="GHEA Grapalat" w:cs="Sylfaen"/>
          <w:sz w:val="20"/>
          <w:lang w:val="hy-AM"/>
        </w:rPr>
        <w:t>վերացել</w:t>
      </w:r>
      <w:r w:rsidRPr="00A71D81">
        <w:rPr>
          <w:rFonts w:ascii="GHEA Grapalat" w:hAnsi="GHEA Grapalat" w:cs="Times Armenian"/>
          <w:sz w:val="20"/>
          <w:lang w:val="hy-AM"/>
        </w:rPr>
        <w:t xml:space="preserve"> </w:t>
      </w:r>
      <w:r w:rsidRPr="00A71D81">
        <w:rPr>
          <w:rFonts w:ascii="GHEA Grapalat" w:hAnsi="GHEA Grapalat" w:cs="Times Armenian"/>
          <w:sz w:val="20"/>
        </w:rPr>
        <w:t>ապրանքի</w:t>
      </w:r>
      <w:r w:rsidRPr="00A71D81">
        <w:rPr>
          <w:rFonts w:ascii="GHEA Grapalat" w:hAnsi="GHEA Grapalat" w:cs="Times Armenian"/>
          <w:sz w:val="20"/>
          <w:lang w:val="pt-BR"/>
        </w:rPr>
        <w:t xml:space="preserve"> </w:t>
      </w:r>
      <w:r w:rsidRPr="00A71D81">
        <w:rPr>
          <w:rFonts w:ascii="GHEA Grapalat" w:hAnsi="GHEA Grapalat" w:cs="Sylfaen"/>
          <w:sz w:val="20"/>
          <w:lang w:val="hy-AM"/>
        </w:rPr>
        <w:t>օգտագործման</w:t>
      </w:r>
      <w:r w:rsidRPr="00A71D81">
        <w:rPr>
          <w:rFonts w:ascii="GHEA Grapalat" w:hAnsi="GHEA Grapalat" w:cs="Times Armenian"/>
          <w:sz w:val="20"/>
          <w:lang w:val="hy-AM"/>
        </w:rPr>
        <w:t xml:space="preserve"> </w:t>
      </w:r>
      <w:r w:rsidRPr="00A71D81">
        <w:rPr>
          <w:rFonts w:ascii="GHEA Grapalat" w:hAnsi="GHEA Grapalat" w:cs="Sylfaen"/>
          <w:sz w:val="20"/>
          <w:lang w:val="hy-AM"/>
        </w:rPr>
        <w:t>պահանջը</w:t>
      </w:r>
      <w:r w:rsidR="00DB0602" w:rsidRPr="00A71D81">
        <w:rPr>
          <w:rFonts w:ascii="GHEA Grapalat" w:hAnsi="GHEA Grapalat" w:cs="Sylfaen"/>
          <w:sz w:val="20"/>
          <w:lang w:val="pt-BR"/>
        </w:rPr>
        <w:t>,</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իսկ</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Վաճառողի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առաջարկությունը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ներկայացվել</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է</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ոչ</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ուշ</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քան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պայմանագրով</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ի</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սկզբանե</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մատակարարման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համար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սահմանված</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ժամկետը</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լրանալուց</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առնվազն</w:t>
      </w:r>
      <w:r w:rsidR="002877FC" w:rsidRPr="00A71D81">
        <w:rPr>
          <w:rFonts w:ascii="GHEA Grapalat" w:hAnsi="GHEA Grapalat" w:cs="Sylfaen"/>
          <w:sz w:val="20"/>
          <w:lang w:val="pt-BR"/>
        </w:rPr>
        <w:t xml:space="preserve"> 5 </w:t>
      </w:r>
      <w:r w:rsidR="002877FC" w:rsidRPr="00A71D81">
        <w:rPr>
          <w:rFonts w:ascii="GHEA Grapalat" w:hAnsi="GHEA Grapalat" w:cs="Sylfaen"/>
          <w:sz w:val="20"/>
        </w:rPr>
        <w:t>օրացուցային</w:t>
      </w:r>
      <w:r w:rsidR="002877FC" w:rsidRPr="00A71D81">
        <w:rPr>
          <w:rFonts w:ascii="GHEA Grapalat" w:hAnsi="GHEA Grapalat" w:cs="Sylfaen"/>
          <w:sz w:val="20"/>
          <w:lang w:val="pt-BR"/>
        </w:rPr>
        <w:t xml:space="preserve"> </w:t>
      </w:r>
      <w:r w:rsidR="002877FC" w:rsidRPr="00A71D81">
        <w:rPr>
          <w:rFonts w:ascii="GHEA Grapalat" w:hAnsi="GHEA Grapalat" w:cs="Sylfaen"/>
          <w:sz w:val="20"/>
        </w:rPr>
        <w:t>օր</w:t>
      </w:r>
      <w:r w:rsidR="002877FC" w:rsidRPr="00A71D81">
        <w:rPr>
          <w:rFonts w:ascii="GHEA Grapalat" w:hAnsi="GHEA Grapalat" w:cs="Sylfaen"/>
          <w:sz w:val="20"/>
          <w:lang w:val="pt-BR"/>
        </w:rPr>
        <w:t xml:space="preserve"> </w:t>
      </w:r>
      <w:r w:rsidR="002877FC" w:rsidRPr="00A71D81">
        <w:rPr>
          <w:rFonts w:ascii="GHEA Grapalat" w:hAnsi="GHEA Grapalat" w:cs="Sylfaen"/>
          <w:sz w:val="20"/>
        </w:rPr>
        <w:t>առաջ</w:t>
      </w:r>
      <w:r w:rsidRPr="00A71D81">
        <w:rPr>
          <w:rFonts w:ascii="GHEA Grapalat" w:hAnsi="GHEA Grapalat" w:cs="Sylfaen"/>
          <w:sz w:val="20"/>
          <w:lang w:val="pt-BR"/>
        </w:rPr>
        <w:t>: Ընդ որում սույն կետով սահմանված դեպքում ապրա</w:t>
      </w:r>
      <w:r w:rsidRPr="00A71D81">
        <w:rPr>
          <w:rFonts w:ascii="GHEA Grapalat" w:hAnsi="GHEA Grapalat" w:cs="Times Armenian"/>
          <w:sz w:val="20"/>
          <w:lang w:val="hy-AM"/>
        </w:rPr>
        <w:t xml:space="preserve">նքի </w:t>
      </w:r>
      <w:r w:rsidRPr="00A71D81">
        <w:rPr>
          <w:rFonts w:ascii="GHEA Grapalat" w:hAnsi="GHEA Grapalat" w:cs="Times Armenian"/>
          <w:sz w:val="20"/>
        </w:rPr>
        <w:t>մատակարա</w:t>
      </w:r>
      <w:r w:rsidRPr="00A71D81">
        <w:rPr>
          <w:rFonts w:ascii="GHEA Grapalat" w:hAnsi="GHEA Grapalat" w:cs="Sylfaen"/>
          <w:sz w:val="20"/>
          <w:lang w:val="hy-AM"/>
        </w:rPr>
        <w:t>րման</w:t>
      </w:r>
      <w:r w:rsidRPr="00A71D81">
        <w:rPr>
          <w:rFonts w:ascii="GHEA Grapalat" w:hAnsi="GHEA Grapalat" w:cs="Times Armenian"/>
          <w:sz w:val="20"/>
          <w:lang w:val="hy-AM"/>
        </w:rPr>
        <w:t xml:space="preserve"> </w:t>
      </w:r>
      <w:r w:rsidRPr="00A71D81">
        <w:rPr>
          <w:rFonts w:ascii="GHEA Grapalat" w:hAnsi="GHEA Grapalat" w:cs="Sylfaen"/>
          <w:sz w:val="20"/>
          <w:lang w:val="hy-AM"/>
        </w:rPr>
        <w:t>ժամկետը</w:t>
      </w:r>
      <w:r w:rsidRPr="00A71D81">
        <w:rPr>
          <w:rFonts w:ascii="GHEA Grapalat" w:hAnsi="GHEA Grapalat" w:cs="Times Armenian"/>
          <w:sz w:val="20"/>
          <w:lang w:val="hy-AM"/>
        </w:rPr>
        <w:t xml:space="preserve"> </w:t>
      </w:r>
      <w:r w:rsidRPr="00A71D81">
        <w:rPr>
          <w:rFonts w:ascii="GHEA Grapalat" w:hAnsi="GHEA Grapalat" w:cs="Sylfaen"/>
          <w:sz w:val="20"/>
          <w:lang w:val="hy-AM"/>
        </w:rPr>
        <w:lastRenderedPageBreak/>
        <w:t>կարող</w:t>
      </w:r>
      <w:r w:rsidRPr="00A71D81">
        <w:rPr>
          <w:rFonts w:ascii="GHEA Grapalat" w:hAnsi="GHEA Grapalat" w:cs="Times Armenian"/>
          <w:sz w:val="20"/>
          <w:lang w:val="hy-AM"/>
        </w:rPr>
        <w:t xml:space="preserve"> </w:t>
      </w:r>
      <w:r w:rsidRPr="00A71D81">
        <w:rPr>
          <w:rFonts w:ascii="GHEA Grapalat" w:hAnsi="GHEA Grapalat" w:cs="Sylfaen"/>
          <w:sz w:val="20"/>
          <w:lang w:val="hy-AM"/>
        </w:rPr>
        <w:t>է</w:t>
      </w:r>
      <w:r w:rsidRPr="00A71D81">
        <w:rPr>
          <w:rFonts w:ascii="GHEA Grapalat" w:hAnsi="GHEA Grapalat" w:cs="Times Armenian"/>
          <w:sz w:val="20"/>
          <w:lang w:val="hy-AM"/>
        </w:rPr>
        <w:t xml:space="preserve"> </w:t>
      </w:r>
      <w:r w:rsidRPr="00A71D81">
        <w:rPr>
          <w:rFonts w:ascii="GHEA Grapalat" w:hAnsi="GHEA Grapalat" w:cs="Sylfaen"/>
          <w:sz w:val="20"/>
          <w:lang w:val="hy-AM"/>
        </w:rPr>
        <w:t>երկարաձգվել</w:t>
      </w:r>
      <w:r w:rsidRPr="00A71D81">
        <w:rPr>
          <w:rFonts w:ascii="GHEA Grapalat" w:hAnsi="GHEA Grapalat" w:cs="Times Armenian"/>
          <w:sz w:val="20"/>
          <w:lang w:val="hy-AM"/>
        </w:rPr>
        <w:t xml:space="preserve"> </w:t>
      </w:r>
      <w:r w:rsidRPr="00A71D81">
        <w:rPr>
          <w:rFonts w:ascii="GHEA Grapalat" w:hAnsi="GHEA Grapalat" w:cs="Times Armenian"/>
          <w:sz w:val="20"/>
        </w:rPr>
        <w:t>մեկ</w:t>
      </w:r>
      <w:r w:rsidRPr="00A71D81">
        <w:rPr>
          <w:rFonts w:ascii="GHEA Grapalat" w:hAnsi="GHEA Grapalat" w:cs="Times Armenian"/>
          <w:sz w:val="20"/>
          <w:lang w:val="pt-BR"/>
        </w:rPr>
        <w:t xml:space="preserve"> </w:t>
      </w:r>
      <w:r w:rsidRPr="00A71D81">
        <w:rPr>
          <w:rFonts w:ascii="GHEA Grapalat" w:hAnsi="GHEA Grapalat" w:cs="Times Armenian"/>
          <w:sz w:val="20"/>
        </w:rPr>
        <w:t>անգամ</w:t>
      </w:r>
      <w:r w:rsidRPr="00A71D81">
        <w:rPr>
          <w:rFonts w:ascii="GHEA Grapalat" w:hAnsi="GHEA Grapalat" w:cs="Times Armenian"/>
          <w:sz w:val="20"/>
          <w:lang w:val="pt-BR"/>
        </w:rPr>
        <w:t xml:space="preserve"> </w:t>
      </w:r>
      <w:r w:rsidRPr="00A71D81">
        <w:rPr>
          <w:rFonts w:ascii="GHEA Grapalat" w:hAnsi="GHEA Grapalat" w:cs="Sylfaen"/>
          <w:sz w:val="20"/>
          <w:lang w:val="hy-AM"/>
        </w:rPr>
        <w:t>մինչև</w:t>
      </w:r>
      <w:r w:rsidRPr="00A71D81">
        <w:rPr>
          <w:rFonts w:ascii="GHEA Grapalat" w:hAnsi="GHEA Grapalat" w:cs="Sylfaen"/>
          <w:sz w:val="20"/>
          <w:lang w:val="pt-BR"/>
        </w:rPr>
        <w:t xml:space="preserve"> 30 </w:t>
      </w:r>
      <w:r w:rsidRPr="00A71D81">
        <w:rPr>
          <w:rFonts w:ascii="GHEA Grapalat" w:hAnsi="GHEA Grapalat" w:cs="Sylfaen"/>
          <w:sz w:val="20"/>
        </w:rPr>
        <w:t>օրացուցային</w:t>
      </w:r>
      <w:r w:rsidRPr="00A71D81">
        <w:rPr>
          <w:rFonts w:ascii="GHEA Grapalat" w:hAnsi="GHEA Grapalat" w:cs="Sylfaen"/>
          <w:sz w:val="20"/>
          <w:lang w:val="pt-BR"/>
        </w:rPr>
        <w:t xml:space="preserve"> </w:t>
      </w:r>
      <w:r w:rsidRPr="00A71D81">
        <w:rPr>
          <w:rFonts w:ascii="GHEA Grapalat" w:hAnsi="GHEA Grapalat" w:cs="Sylfaen"/>
          <w:sz w:val="20"/>
        </w:rPr>
        <w:t>օրով</w:t>
      </w:r>
      <w:r w:rsidRPr="00A71D81">
        <w:rPr>
          <w:rFonts w:ascii="GHEA Grapalat" w:hAnsi="GHEA Grapalat" w:cs="Sylfaen"/>
          <w:sz w:val="20"/>
          <w:lang w:val="pt-BR"/>
        </w:rPr>
        <w:t xml:space="preserve">, </w:t>
      </w:r>
      <w:r w:rsidRPr="00A71D81">
        <w:rPr>
          <w:rFonts w:ascii="GHEA Grapalat" w:hAnsi="GHEA Grapalat" w:cs="Sylfaen"/>
          <w:sz w:val="20"/>
        </w:rPr>
        <w:t>բայց</w:t>
      </w:r>
      <w:r w:rsidRPr="00A71D81">
        <w:rPr>
          <w:rFonts w:ascii="GHEA Grapalat" w:hAnsi="GHEA Grapalat" w:cs="Sylfaen"/>
          <w:sz w:val="20"/>
          <w:lang w:val="pt-BR"/>
        </w:rPr>
        <w:t xml:space="preserve"> </w:t>
      </w:r>
      <w:r w:rsidRPr="00A71D81">
        <w:rPr>
          <w:rFonts w:ascii="GHEA Grapalat" w:hAnsi="GHEA Grapalat" w:cs="Sylfaen"/>
          <w:sz w:val="20"/>
        </w:rPr>
        <w:t>ոչ</w:t>
      </w:r>
      <w:r w:rsidRPr="00A71D81">
        <w:rPr>
          <w:rFonts w:ascii="GHEA Grapalat" w:hAnsi="GHEA Grapalat" w:cs="Sylfaen"/>
          <w:sz w:val="20"/>
          <w:lang w:val="pt-BR"/>
        </w:rPr>
        <w:t xml:space="preserve"> </w:t>
      </w:r>
      <w:r w:rsidRPr="00A71D81">
        <w:rPr>
          <w:rFonts w:ascii="GHEA Grapalat" w:hAnsi="GHEA Grapalat" w:cs="Sylfaen"/>
          <w:sz w:val="20"/>
        </w:rPr>
        <w:t>ավել</w:t>
      </w:r>
      <w:r w:rsidRPr="00A71D81">
        <w:rPr>
          <w:rFonts w:ascii="GHEA Grapalat" w:hAnsi="GHEA Grapalat" w:cs="Sylfaen"/>
          <w:sz w:val="20"/>
          <w:lang w:val="pt-BR"/>
        </w:rPr>
        <w:t xml:space="preserve"> </w:t>
      </w:r>
      <w:r w:rsidRPr="00A71D81">
        <w:rPr>
          <w:rFonts w:ascii="GHEA Grapalat" w:hAnsi="GHEA Grapalat" w:cs="Sylfaen"/>
          <w:sz w:val="20"/>
        </w:rPr>
        <w:t>քան</w:t>
      </w:r>
      <w:r w:rsidRPr="00A71D81">
        <w:rPr>
          <w:rFonts w:ascii="GHEA Grapalat" w:hAnsi="GHEA Grapalat" w:cs="Sylfaen"/>
          <w:sz w:val="20"/>
          <w:lang w:val="pt-BR"/>
        </w:rPr>
        <w:t xml:space="preserve"> </w:t>
      </w:r>
      <w:r w:rsidRPr="00A71D81">
        <w:rPr>
          <w:rFonts w:ascii="GHEA Grapalat" w:hAnsi="GHEA Grapalat" w:cs="Sylfaen"/>
          <w:sz w:val="20"/>
        </w:rPr>
        <w:t>պայմանագրով</w:t>
      </w:r>
      <w:r w:rsidRPr="00A71D81">
        <w:rPr>
          <w:rFonts w:ascii="GHEA Grapalat" w:hAnsi="GHEA Grapalat" w:cs="Sylfaen"/>
          <w:sz w:val="20"/>
          <w:lang w:val="pt-BR"/>
        </w:rPr>
        <w:t xml:space="preserve"> </w:t>
      </w:r>
      <w:r w:rsidRPr="00A71D81">
        <w:rPr>
          <w:rFonts w:ascii="GHEA Grapalat" w:hAnsi="GHEA Grapalat" w:cs="Sylfaen"/>
          <w:sz w:val="20"/>
        </w:rPr>
        <w:t>սահմանված</w:t>
      </w:r>
      <w:r w:rsidRPr="00A71D81">
        <w:rPr>
          <w:rFonts w:ascii="GHEA Grapalat" w:hAnsi="GHEA Grapalat" w:cs="Sylfaen"/>
          <w:sz w:val="20"/>
          <w:lang w:val="pt-BR"/>
        </w:rPr>
        <w:t xml:space="preserve"> </w:t>
      </w:r>
      <w:r w:rsidRPr="00A71D81">
        <w:rPr>
          <w:rFonts w:ascii="GHEA Grapalat" w:hAnsi="GHEA Grapalat" w:cs="Sylfaen"/>
          <w:sz w:val="20"/>
        </w:rPr>
        <w:t>ժամկետն</w:t>
      </w:r>
      <w:r w:rsidRPr="00A71D81">
        <w:rPr>
          <w:rFonts w:ascii="GHEA Grapalat" w:hAnsi="GHEA Grapalat" w:cs="Sylfaen"/>
          <w:sz w:val="20"/>
          <w:lang w:val="pt-BR"/>
        </w:rPr>
        <w:t xml:space="preserve"> </w:t>
      </w:r>
      <w:r w:rsidRPr="00A71D81">
        <w:rPr>
          <w:rFonts w:ascii="GHEA Grapalat" w:hAnsi="GHEA Grapalat" w:cs="Sylfaen"/>
          <w:sz w:val="20"/>
        </w:rPr>
        <w:t>է</w:t>
      </w:r>
      <w:r w:rsidRPr="00A71D81">
        <w:rPr>
          <w:rFonts w:ascii="GHEA Grapalat" w:hAnsi="GHEA Grapalat" w:cs="Sylfaen"/>
          <w:sz w:val="20"/>
          <w:lang w:val="pt-BR"/>
        </w:rPr>
        <w:t>:</w:t>
      </w:r>
    </w:p>
    <w:p w14:paraId="2636EF17" w14:textId="77777777" w:rsidR="00071D1C" w:rsidRPr="00A71D81" w:rsidRDefault="00071D1C" w:rsidP="00EF3662">
      <w:pPr>
        <w:tabs>
          <w:tab w:val="left" w:pos="720"/>
        </w:tabs>
        <w:jc w:val="both"/>
        <w:rPr>
          <w:rFonts w:ascii="GHEA Grapalat" w:hAnsi="GHEA Grapalat"/>
          <w:sz w:val="20"/>
          <w:lang w:val="hy-AM"/>
        </w:rPr>
      </w:pPr>
      <w:r w:rsidRPr="00A71D81">
        <w:rPr>
          <w:rFonts w:ascii="GHEA Grapalat" w:hAnsi="GHEA Grapalat"/>
          <w:sz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247F0C04" w14:textId="77777777" w:rsidR="00071D1C" w:rsidRPr="00A71D81" w:rsidRDefault="00071D1C" w:rsidP="00EF3662">
      <w:pPr>
        <w:tabs>
          <w:tab w:val="num" w:pos="0"/>
          <w:tab w:val="left" w:pos="720"/>
          <w:tab w:val="num" w:pos="900"/>
        </w:tabs>
        <w:jc w:val="both"/>
        <w:rPr>
          <w:rFonts w:ascii="GHEA Grapalat" w:hAnsi="GHEA Grapalat"/>
          <w:sz w:val="20"/>
          <w:lang w:val="hy-AM"/>
        </w:rPr>
      </w:pPr>
      <w:r w:rsidRPr="00A71D81">
        <w:rPr>
          <w:rFonts w:ascii="GHEA Grapalat" w:hAnsi="GHEA Grapalat"/>
          <w:sz w:val="20"/>
          <w:lang w:val="hy-AM"/>
        </w:rPr>
        <w:tab/>
        <w:t xml:space="preserve">Պայմանագրի կողմերի` երրորդ անձանց նկատմամբ պարտավորությունները՝ ներառյալ </w:t>
      </w:r>
      <w:r w:rsidR="00DD66E7" w:rsidRPr="00A71D81">
        <w:rPr>
          <w:rFonts w:ascii="GHEA Grapalat" w:hAnsi="GHEA Grapalat"/>
          <w:sz w:val="20"/>
          <w:lang w:val="hy-AM"/>
        </w:rPr>
        <w:t>պ</w:t>
      </w:r>
      <w:r w:rsidRPr="00A71D81">
        <w:rPr>
          <w:rFonts w:ascii="GHEA Grapalat" w:hAnsi="GHEA Grapalat"/>
          <w:sz w:val="20"/>
          <w:lang w:val="hy-AM"/>
        </w:rPr>
        <w:t xml:space="preserve">այմանագրի կատարման շրջանակում Վաճառողի կնքած այլ գործարքները և դրանցից բխող պարտավորությունները, դուրս են </w:t>
      </w:r>
      <w:r w:rsidR="004504F0" w:rsidRPr="00A71D81">
        <w:rPr>
          <w:rFonts w:ascii="GHEA Grapalat" w:hAnsi="GHEA Grapalat"/>
          <w:sz w:val="20"/>
          <w:lang w:val="hy-AM"/>
        </w:rPr>
        <w:t>պ</w:t>
      </w:r>
      <w:r w:rsidRPr="00A71D81">
        <w:rPr>
          <w:rFonts w:ascii="GHEA Grapalat" w:hAnsi="GHEA Grapalat"/>
          <w:sz w:val="20"/>
          <w:lang w:val="hy-AM"/>
        </w:rPr>
        <w:t xml:space="preserve">այմանագրի կարգավորման դաշտից և չեն կարող ազդել </w:t>
      </w:r>
      <w:r w:rsidR="004504F0" w:rsidRPr="00A71D81">
        <w:rPr>
          <w:rFonts w:ascii="GHEA Grapalat" w:hAnsi="GHEA Grapalat"/>
          <w:sz w:val="20"/>
          <w:lang w:val="hy-AM"/>
        </w:rPr>
        <w:t>պ</w:t>
      </w:r>
      <w:r w:rsidRPr="00A71D81">
        <w:rPr>
          <w:rFonts w:ascii="GHEA Grapalat" w:hAnsi="GHEA Grapalat"/>
          <w:sz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8FCB3F2"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lang w:val="hy-AM"/>
        </w:rPr>
        <w:tab/>
        <w:t>8.10 Պ</w:t>
      </w:r>
      <w:r w:rsidRPr="00A71D81">
        <w:rPr>
          <w:rFonts w:ascii="GHEA Grapalat" w:hAnsi="GHEA Grapalat"/>
          <w:spacing w:val="-4"/>
          <w:sz w:val="20"/>
          <w:szCs w:val="20"/>
          <w:lang w:val="hy-AM" w:eastAsia="ru-RU"/>
        </w:rPr>
        <w:t xml:space="preserve">այմանագիրը չի </w:t>
      </w:r>
      <w:r w:rsidRPr="00A71D81">
        <w:rPr>
          <w:rFonts w:ascii="GHEA Grapalat" w:hAnsi="GHEA Grapalat"/>
          <w:sz w:val="20"/>
          <w:szCs w:val="20"/>
          <w:lang w:val="hy-AM" w:eastAsia="ru-RU"/>
        </w:rPr>
        <w:t>կարող փոփոխվել կողմերի պարտա</w:t>
      </w:r>
      <w:r w:rsidRPr="00A71D81">
        <w:rPr>
          <w:rFonts w:ascii="GHEA Grapalat" w:hAnsi="GHEA Grapalat"/>
          <w:sz w:val="20"/>
          <w:szCs w:val="20"/>
          <w:lang w:val="hy-AM" w:eastAsia="ru-RU"/>
        </w:rPr>
        <w:softHyphen/>
        <w:t>վորու</w:t>
      </w:r>
      <w:r w:rsidRPr="00A71D81">
        <w:rPr>
          <w:rFonts w:ascii="GHEA Grapalat" w:hAnsi="GHEA Grapalat"/>
          <w:sz w:val="20"/>
          <w:szCs w:val="20"/>
          <w:lang w:val="hy-AM" w:eastAsia="ru-RU"/>
        </w:rPr>
        <w:softHyphen/>
        <w:t>թյունների մասնակի չկատարման հետևանքով</w:t>
      </w:r>
      <w:r w:rsidRPr="00A71D81" w:rsidDel="00591DE3">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5190111F" w14:textId="77777777" w:rsidR="004F48B3"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8.11 Վաճառողի  կողմից ստանձնած պարտավորությունները չկատա</w:t>
      </w:r>
      <w:r w:rsidRPr="00A71D81">
        <w:rPr>
          <w:rFonts w:ascii="GHEA Grapalat" w:hAnsi="GHEA Grapalat"/>
          <w:sz w:val="20"/>
          <w:szCs w:val="20"/>
          <w:lang w:val="hy-AM" w:eastAsia="ru-RU"/>
        </w:rPr>
        <w:softHyphen/>
        <w:t xml:space="preserve">րելու կամ ոչ պատշաճ կատարելու հիմքով </w:t>
      </w:r>
      <w:r w:rsidR="00617A6E"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A71D81">
        <w:rPr>
          <w:rFonts w:ascii="GHEA Grapalat" w:hAnsi="GHEA Grapalat"/>
          <w:sz w:val="20"/>
          <w:szCs w:val="20"/>
          <w:lang w:val="hy-AM" w:eastAsia="ru-RU"/>
        </w:rPr>
        <w:t>«Պայմանագրերը միակողմանի լուծելու մասին ծանուցումներ»</w:t>
      </w:r>
      <w:r w:rsidRPr="00A71D81">
        <w:rPr>
          <w:rFonts w:ascii="GHEA Grapalat" w:hAnsi="GHEA Grapalat"/>
          <w:sz w:val="20"/>
          <w:szCs w:val="20"/>
          <w:lang w:val="hy-AM" w:eastAsia="ru-RU"/>
        </w:rPr>
        <w:t xml:space="preserve"> բաժնում` նշելով հրապարակման ամսաթիվը: Վաճառողը,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A71D81">
        <w:rPr>
          <w:rFonts w:ascii="GHEA Grapalat" w:hAnsi="GHEA Grapalat"/>
          <w:sz w:val="20"/>
          <w:szCs w:val="20"/>
          <w:lang w:val="hy-AM" w:eastAsia="ru-RU"/>
        </w:rPr>
        <w:t xml:space="preserve"> </w:t>
      </w:r>
      <w:bookmarkStart w:id="16" w:name="_Hlk23253914"/>
      <w:r w:rsidR="00323B33" w:rsidRPr="00A71D81">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A71D81">
        <w:rPr>
          <w:rFonts w:ascii="GHEA Grapalat" w:hAnsi="GHEA Grapalat"/>
          <w:sz w:val="20"/>
          <w:szCs w:val="20"/>
          <w:lang w:val="hy-AM" w:eastAsia="ru-RU"/>
        </w:rPr>
        <w:t xml:space="preserve">Գնորդը այն </w:t>
      </w:r>
      <w:r w:rsidR="00323B33" w:rsidRPr="00A71D81">
        <w:rPr>
          <w:rFonts w:ascii="GHEA Grapalat" w:hAnsi="GHEA Grapalat"/>
          <w:sz w:val="20"/>
          <w:szCs w:val="20"/>
          <w:lang w:val="hy-AM" w:eastAsia="ru-RU"/>
        </w:rPr>
        <w:t xml:space="preserve">ուղարկվում է նաև </w:t>
      </w:r>
      <w:r w:rsidR="00D10B0C" w:rsidRPr="00A71D81">
        <w:rPr>
          <w:rFonts w:ascii="GHEA Grapalat" w:hAnsi="GHEA Grapalat"/>
          <w:sz w:val="20"/>
          <w:szCs w:val="20"/>
          <w:lang w:val="hy-AM" w:eastAsia="ru-RU"/>
        </w:rPr>
        <w:t xml:space="preserve">Վաճառողի </w:t>
      </w:r>
      <w:r w:rsidR="00323B33" w:rsidRPr="00A71D81">
        <w:rPr>
          <w:rFonts w:ascii="GHEA Grapalat" w:hAnsi="GHEA Grapalat"/>
          <w:sz w:val="20"/>
          <w:szCs w:val="20"/>
          <w:lang w:val="hy-AM" w:eastAsia="ru-RU"/>
        </w:rPr>
        <w:t>էլեկտրոնային փոստին:</w:t>
      </w:r>
      <w:bookmarkEnd w:id="16"/>
      <w:r w:rsidRPr="00A71D81">
        <w:rPr>
          <w:rFonts w:ascii="GHEA Grapalat" w:hAnsi="GHEA Grapalat"/>
          <w:sz w:val="20"/>
          <w:szCs w:val="20"/>
          <w:lang w:val="hy-AM" w:eastAsia="ru-RU"/>
        </w:rPr>
        <w:t xml:space="preserve">   </w:t>
      </w:r>
    </w:p>
    <w:p w14:paraId="1EEDB3AC"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8.12</w:t>
      </w:r>
      <w:r w:rsidRPr="00A71D81">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012860F"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A71D81">
        <w:rPr>
          <w:rFonts w:ascii="GHEA Grapalat" w:hAnsi="GHEA Grapalat"/>
          <w:sz w:val="20"/>
          <w:szCs w:val="20"/>
          <w:lang w:val="hy-AM" w:eastAsia="ru-RU"/>
        </w:rPr>
        <w:t>3.1</w:t>
      </w:r>
      <w:r w:rsidRPr="00A71D81">
        <w:rPr>
          <w:rFonts w:ascii="GHEA Grapalat" w:hAnsi="GHEA Grapalat"/>
          <w:sz w:val="20"/>
          <w:szCs w:val="20"/>
          <w:lang w:val="hy-AM" w:eastAsia="ru-RU"/>
        </w:rPr>
        <w:t xml:space="preserve"> հավելվածները, համարվում են </w:t>
      </w:r>
      <w:r w:rsidR="00B64BF8"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այմանագրի անբաժանելի մասը։</w:t>
      </w:r>
    </w:p>
    <w:p w14:paraId="01ADA640" w14:textId="77777777"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7DCF8C95" w14:textId="6E8BAAA8" w:rsidR="00071D1C" w:rsidRPr="00A71D81" w:rsidRDefault="00071D1C" w:rsidP="00EF3662">
      <w:pPr>
        <w:ind w:firstLine="567"/>
        <w:jc w:val="both"/>
        <w:rPr>
          <w:rFonts w:ascii="GHEA Grapalat" w:hAnsi="GHEA Grapalat"/>
          <w:sz w:val="20"/>
          <w:szCs w:val="20"/>
          <w:lang w:val="hy-AM" w:eastAsia="ru-RU"/>
        </w:rPr>
      </w:pPr>
      <w:r w:rsidRPr="00A71D81">
        <w:rPr>
          <w:rFonts w:ascii="GHEA Grapalat" w:hAnsi="GHEA Grapalat"/>
          <w:sz w:val="20"/>
          <w:szCs w:val="20"/>
          <w:lang w:val="hy-AM" w:eastAsia="ru-RU"/>
        </w:rPr>
        <w:tab/>
        <w:t xml:space="preserve">8.15 </w:t>
      </w:r>
      <w:r w:rsidR="00DC567F" w:rsidRPr="00A71D81">
        <w:rPr>
          <w:rFonts w:ascii="GHEA Grapalat" w:hAnsi="GHEA Grapalat"/>
          <w:sz w:val="20"/>
          <w:szCs w:val="20"/>
          <w:lang w:val="hy-AM" w:eastAsia="ru-RU"/>
        </w:rPr>
        <w:t>Պայմանագրով նախատեսված ապրանքների մատակարարումն իրականացվում է այդ նպատակով ֆինանսական միջոցների առկայության և դրա հիման վրա կողմերի միջև համապատաս</w:t>
      </w:r>
      <w:r w:rsidR="00700C81" w:rsidRPr="00A71D81">
        <w:rPr>
          <w:rFonts w:ascii="GHEA Grapalat" w:hAnsi="GHEA Grapalat"/>
          <w:sz w:val="20"/>
          <w:szCs w:val="20"/>
          <w:lang w:val="hy-AM" w:eastAsia="ru-RU"/>
        </w:rPr>
        <w:t>խ</w:t>
      </w:r>
      <w:r w:rsidR="00DC567F" w:rsidRPr="00A71D81">
        <w:rPr>
          <w:rFonts w:ascii="GHEA Grapalat" w:hAnsi="GHEA Grapalat"/>
          <w:sz w:val="20"/>
          <w:szCs w:val="20"/>
          <w:lang w:val="hy-AM" w:eastAsia="ru-RU"/>
        </w:rPr>
        <w:t xml:space="preserve">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w:t>
      </w:r>
      <w:r w:rsidR="00E84367">
        <w:rPr>
          <w:rFonts w:ascii="GHEA Grapalat" w:hAnsi="GHEA Grapalat"/>
          <w:sz w:val="20"/>
          <w:szCs w:val="20"/>
          <w:lang w:val="hy-AM" w:eastAsia="ru-RU"/>
        </w:rPr>
        <w:t xml:space="preserve">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ապրանքի մատակարարման արդյունքը ողջ ծավալով պատվիրատուի կողմից ընդունվելու օրվանից: </w:t>
      </w:r>
      <w:r w:rsidRPr="00A71D81">
        <w:rPr>
          <w:rFonts w:ascii="GHEA Grapalat" w:hAnsi="GHEA Grapalat"/>
          <w:sz w:val="20"/>
          <w:szCs w:val="20"/>
          <w:lang w:val="hy-AM" w:eastAsia="ru-RU"/>
        </w:rPr>
        <w:t xml:space="preserve">Եթե </w:t>
      </w:r>
      <w:r w:rsidR="00DC567F" w:rsidRPr="00A71D81">
        <w:rPr>
          <w:rFonts w:ascii="GHEA Grapalat" w:hAnsi="GHEA Grapalat"/>
          <w:sz w:val="20"/>
          <w:szCs w:val="20"/>
          <w:lang w:val="hy-AM" w:eastAsia="ru-RU"/>
        </w:rPr>
        <w:t>պ</w:t>
      </w:r>
      <w:r w:rsidRPr="00A71D81">
        <w:rPr>
          <w:rFonts w:ascii="GHEA Grapalat" w:hAnsi="GHEA Grapalat"/>
          <w:sz w:val="20"/>
          <w:szCs w:val="20"/>
          <w:lang w:val="hy-AM" w:eastAsia="ru-RU"/>
        </w:rPr>
        <w:t xml:space="preserve">այմանագրի կատարման համար հատկացված ֆինանսական միջոցների չափը գերազանցում է գնումների բազային միավորի </w:t>
      </w:r>
      <w:r w:rsidR="00FD5AE8" w:rsidRPr="00A71D81">
        <w:rPr>
          <w:rFonts w:ascii="GHEA Grapalat" w:hAnsi="GHEA Grapalat"/>
          <w:sz w:val="20"/>
          <w:szCs w:val="20"/>
          <w:lang w:val="hy-AM" w:eastAsia="ru-RU"/>
        </w:rPr>
        <w:t>քսանհինգա</w:t>
      </w:r>
      <w:r w:rsidR="009A1B95" w:rsidRPr="00A71D81">
        <w:rPr>
          <w:rFonts w:ascii="GHEA Grapalat" w:hAnsi="GHEA Grapalat"/>
          <w:sz w:val="20"/>
          <w:szCs w:val="20"/>
          <w:lang w:val="hy-AM" w:eastAsia="ru-RU"/>
        </w:rPr>
        <w:t>պատիկը</w:t>
      </w:r>
      <w:r w:rsidRPr="00A71D81">
        <w:rPr>
          <w:rFonts w:ascii="GHEA Grapalat" w:hAnsi="GHEA Grapalat"/>
          <w:sz w:val="20"/>
          <w:szCs w:val="20"/>
          <w:lang w:val="hy-AM" w:eastAsia="ru-RU"/>
        </w:rPr>
        <w:t xml:space="preserve">, ապա Գնորդի կողմից համաձայնագիր կկնքվի, եթե Վաճառողի կողմից տուժանքի ձևով ներկայացված </w:t>
      </w:r>
      <w:r w:rsidR="009A1B95" w:rsidRPr="00A71D81">
        <w:rPr>
          <w:rFonts w:ascii="GHEA Grapalat" w:hAnsi="GHEA Grapalat"/>
          <w:sz w:val="20"/>
          <w:szCs w:val="20"/>
          <w:lang w:val="hy-AM" w:eastAsia="ru-RU"/>
        </w:rPr>
        <w:t xml:space="preserve">որակավորման և </w:t>
      </w:r>
      <w:r w:rsidR="00DC567F"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ապահովում</w:t>
      </w:r>
      <w:r w:rsidR="009A1B95" w:rsidRPr="00A71D81">
        <w:rPr>
          <w:rFonts w:ascii="GHEA Grapalat" w:hAnsi="GHEA Grapalat"/>
          <w:sz w:val="20"/>
          <w:szCs w:val="20"/>
          <w:lang w:val="hy-AM" w:eastAsia="ru-RU"/>
        </w:rPr>
        <w:t>ներ</w:t>
      </w:r>
      <w:r w:rsidRPr="00A71D81">
        <w:rPr>
          <w:rFonts w:ascii="GHEA Grapalat" w:hAnsi="GHEA Grapalat"/>
          <w:sz w:val="20"/>
          <w:szCs w:val="20"/>
          <w:lang w:val="hy-AM" w:eastAsia="ru-RU"/>
        </w:rPr>
        <w:t>ը</w:t>
      </w:r>
      <w:r w:rsidR="00154FCB">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փոխարինվում </w:t>
      </w:r>
      <w:r w:rsidR="00CC049D">
        <w:rPr>
          <w:rFonts w:ascii="GHEA Grapalat" w:hAnsi="GHEA Grapalat"/>
          <w:sz w:val="20"/>
          <w:szCs w:val="20"/>
          <w:lang w:val="hy-AM" w:eastAsia="ru-RU"/>
        </w:rPr>
        <w:t>են</w:t>
      </w:r>
      <w:r w:rsidRPr="00A71D81">
        <w:rPr>
          <w:rFonts w:ascii="GHEA Grapalat" w:hAnsi="GHEA Grapalat"/>
          <w:sz w:val="20"/>
          <w:szCs w:val="20"/>
          <w:lang w:val="hy-AM" w:eastAsia="ru-RU"/>
        </w:rPr>
        <w:t xml:space="preserve">  երաշխիքով կամ կանխիկ փողով</w:t>
      </w:r>
      <w:r w:rsidR="00920009"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հաշվի առնելով </w:t>
      </w:r>
      <w:r w:rsidR="00920009" w:rsidRPr="00A71D81">
        <w:rPr>
          <w:rFonts w:ascii="GHEA Grapalat" w:hAnsi="GHEA Grapalat"/>
          <w:sz w:val="20"/>
          <w:szCs w:val="20"/>
          <w:lang w:val="hy-AM" w:eastAsia="ru-RU"/>
        </w:rPr>
        <w:t xml:space="preserve">ՀՀ կառավարության 2017 թվականի մայիսի 4-ի N 526-Ն որոշման N 1 հավելվածի </w:t>
      </w:r>
      <w:r w:rsidRPr="00A71D81">
        <w:rPr>
          <w:rFonts w:ascii="GHEA Grapalat" w:hAnsi="GHEA Grapalat"/>
          <w:sz w:val="20"/>
          <w:szCs w:val="20"/>
          <w:lang w:val="hy-AM" w:eastAsia="ru-RU"/>
        </w:rPr>
        <w:t xml:space="preserve">32-րդ կետի </w:t>
      </w:r>
      <w:r w:rsidR="001A5E16">
        <w:rPr>
          <w:rFonts w:ascii="GHEA Grapalat" w:hAnsi="GHEA Grapalat"/>
          <w:sz w:val="20"/>
          <w:szCs w:val="20"/>
          <w:lang w:val="hy-AM" w:eastAsia="ru-RU"/>
        </w:rPr>
        <w:t xml:space="preserve">1-ին ենթակետի </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գ</w:t>
      </w:r>
      <w:r w:rsidR="001A5E16" w:rsidRPr="00FB1EC7">
        <w:rPr>
          <w:rFonts w:ascii="GHEA Grapalat" w:hAnsi="GHEA Grapalat"/>
          <w:sz w:val="20"/>
          <w:szCs w:val="20"/>
          <w:lang w:val="hy-AM" w:eastAsia="ru-RU"/>
        </w:rPr>
        <w:t>»</w:t>
      </w:r>
      <w:r w:rsidR="001A5E16">
        <w:rPr>
          <w:rFonts w:ascii="GHEA Grapalat" w:hAnsi="GHEA Grapalat"/>
          <w:sz w:val="20"/>
          <w:szCs w:val="20"/>
          <w:lang w:val="hy-AM" w:eastAsia="ru-RU"/>
        </w:rPr>
        <w:t xml:space="preserve"> և</w:t>
      </w:r>
      <w:r w:rsidR="001A5E16" w:rsidRPr="00A71D81">
        <w:rPr>
          <w:rFonts w:ascii="GHEA Grapalat" w:hAnsi="GHEA Grapalat"/>
          <w:sz w:val="20"/>
          <w:szCs w:val="20"/>
          <w:lang w:val="hy-AM" w:eastAsia="ru-RU"/>
        </w:rPr>
        <w:t xml:space="preserve"> </w:t>
      </w:r>
      <w:r w:rsidR="009A1B95" w:rsidRPr="00A71D81">
        <w:rPr>
          <w:rFonts w:ascii="GHEA Grapalat" w:hAnsi="GHEA Grapalat"/>
          <w:sz w:val="20"/>
          <w:szCs w:val="20"/>
          <w:lang w:val="hy-AM" w:eastAsia="ru-RU"/>
        </w:rPr>
        <w:t>17</w:t>
      </w:r>
      <w:r w:rsidRPr="00A71D81">
        <w:rPr>
          <w:rFonts w:ascii="GHEA Grapalat" w:hAnsi="GHEA Grapalat"/>
          <w:sz w:val="20"/>
          <w:szCs w:val="20"/>
          <w:lang w:val="hy-AM" w:eastAsia="ru-RU"/>
        </w:rPr>
        <w:t>-րդ ենթակետի «բ» պարբերությ</w:t>
      </w:r>
      <w:r w:rsidR="001A5E16">
        <w:rPr>
          <w:rFonts w:ascii="GHEA Grapalat" w:hAnsi="GHEA Grapalat"/>
          <w:sz w:val="20"/>
          <w:szCs w:val="20"/>
          <w:lang w:val="hy-AM" w:eastAsia="ru-RU"/>
        </w:rPr>
        <w:t>ունների</w:t>
      </w:r>
      <w:r w:rsidRPr="00A71D81">
        <w:rPr>
          <w:rFonts w:ascii="GHEA Grapalat" w:hAnsi="GHEA Grapalat"/>
          <w:sz w:val="20"/>
          <w:szCs w:val="20"/>
          <w:lang w:val="hy-AM" w:eastAsia="ru-RU"/>
        </w:rPr>
        <w:t xml:space="preserve"> պահանջները: Ընդ որում, Վաճառողը համաձայնագիրը կնքում, իսկ</w:t>
      </w:r>
      <w:r w:rsidR="008061D6" w:rsidRPr="00A71D81">
        <w:rPr>
          <w:rFonts w:ascii="GHEA Grapalat" w:hAnsi="GHEA Grapalat"/>
          <w:sz w:val="20"/>
          <w:szCs w:val="20"/>
          <w:lang w:val="hy-AM" w:eastAsia="ru-RU"/>
        </w:rPr>
        <w:t xml:space="preserve"> </w:t>
      </w:r>
      <w:r w:rsidRPr="00A71D81">
        <w:rPr>
          <w:rFonts w:ascii="GHEA Grapalat" w:hAnsi="GHEA Grapalat"/>
          <w:sz w:val="20"/>
          <w:szCs w:val="20"/>
          <w:lang w:val="hy-AM" w:eastAsia="ru-RU"/>
        </w:rPr>
        <w:t xml:space="preserve"> </w:t>
      </w:r>
      <w:r w:rsidR="00920009" w:rsidRPr="00A71D81">
        <w:rPr>
          <w:rFonts w:ascii="GHEA Grapalat" w:hAnsi="GHEA Grapalat"/>
          <w:sz w:val="20"/>
          <w:szCs w:val="20"/>
          <w:lang w:val="hy-AM" w:eastAsia="ru-RU"/>
        </w:rPr>
        <w:t xml:space="preserve">տուժանքի ձևով ներկայացված </w:t>
      </w:r>
      <w:r w:rsidR="00B84F37" w:rsidRPr="00A71D81">
        <w:rPr>
          <w:rFonts w:ascii="GHEA Grapalat" w:hAnsi="GHEA Grapalat"/>
          <w:sz w:val="20"/>
          <w:szCs w:val="20"/>
          <w:lang w:val="hy-AM" w:eastAsia="ru-RU"/>
        </w:rPr>
        <w:t xml:space="preserve">որակավորման և </w:t>
      </w:r>
      <w:r w:rsidR="00920009" w:rsidRPr="00A71D81">
        <w:rPr>
          <w:rFonts w:ascii="GHEA Grapalat" w:hAnsi="GHEA Grapalat"/>
          <w:sz w:val="20"/>
          <w:szCs w:val="20"/>
          <w:lang w:val="hy-AM" w:eastAsia="ru-RU"/>
        </w:rPr>
        <w:t xml:space="preserve">պայմանագրի </w:t>
      </w:r>
      <w:r w:rsidRPr="00A71D81">
        <w:rPr>
          <w:rFonts w:ascii="GHEA Grapalat" w:hAnsi="GHEA Grapalat"/>
          <w:sz w:val="20"/>
          <w:szCs w:val="20"/>
          <w:lang w:val="hy-AM" w:eastAsia="ru-RU"/>
        </w:rPr>
        <w:t>ապահով</w:t>
      </w:r>
      <w:r w:rsidR="00B84F37" w:rsidRPr="00A71D81">
        <w:rPr>
          <w:rFonts w:ascii="GHEA Grapalat" w:hAnsi="GHEA Grapalat"/>
          <w:sz w:val="20"/>
          <w:szCs w:val="20"/>
          <w:lang w:val="hy-AM" w:eastAsia="ru-RU"/>
        </w:rPr>
        <w:t>ումների</w:t>
      </w:r>
      <w:r w:rsidRPr="00A71D81">
        <w:rPr>
          <w:rFonts w:ascii="GHEA Grapalat" w:hAnsi="GHEA Grapalat"/>
          <w:sz w:val="20"/>
          <w:szCs w:val="20"/>
          <w:lang w:val="hy-AM" w:eastAsia="ru-RU"/>
        </w:rPr>
        <w:t xml:space="preserve"> փոխարինման դեպքում նաև նոր ապահով</w:t>
      </w:r>
      <w:r w:rsidR="00B84F37" w:rsidRPr="00A71D81">
        <w:rPr>
          <w:rFonts w:ascii="GHEA Grapalat" w:hAnsi="GHEA Grapalat"/>
          <w:sz w:val="20"/>
          <w:szCs w:val="20"/>
          <w:lang w:val="hy-AM" w:eastAsia="ru-RU"/>
        </w:rPr>
        <w:t>ներ</w:t>
      </w:r>
      <w:r w:rsidR="00FE2467" w:rsidRPr="00A71D81">
        <w:rPr>
          <w:rFonts w:ascii="GHEA Grapalat" w:hAnsi="GHEA Grapalat"/>
          <w:sz w:val="20"/>
          <w:szCs w:val="20"/>
          <w:lang w:val="hy-AM" w:eastAsia="ru-RU"/>
        </w:rPr>
        <w:t>ը</w:t>
      </w:r>
      <w:r w:rsidRPr="00A71D81">
        <w:rPr>
          <w:rFonts w:ascii="GHEA Grapalat" w:hAnsi="GHEA Grapalat"/>
          <w:sz w:val="20"/>
          <w:szCs w:val="20"/>
          <w:lang w:val="hy-AM" w:eastAsia="ru-RU"/>
        </w:rPr>
        <w:t xml:space="preserve"> Գնորդին ներկայացնում է համաձայնագիր կնքելու ծանուցումը ստանալու օրվանից տասնհինգ աշխատանքային օրվա ընթացքում։ Հակառակ դեպքում </w:t>
      </w:r>
      <w:r w:rsidR="005A1236" w:rsidRPr="00A71D81">
        <w:rPr>
          <w:rFonts w:ascii="GHEA Grapalat" w:hAnsi="GHEA Grapalat"/>
          <w:sz w:val="20"/>
          <w:szCs w:val="20"/>
          <w:lang w:val="hy-AM" w:eastAsia="ru-RU"/>
        </w:rPr>
        <w:t>պ</w:t>
      </w:r>
      <w:r w:rsidRPr="00A71D81">
        <w:rPr>
          <w:rFonts w:ascii="GHEA Grapalat" w:hAnsi="GHEA Grapalat"/>
          <w:sz w:val="20"/>
          <w:szCs w:val="20"/>
          <w:lang w:val="hy-AM" w:eastAsia="ru-RU"/>
        </w:rPr>
        <w:t>այմանագիրը Գնորդի կողմից միակողմանիորեն լուծվում է:</w:t>
      </w:r>
      <w:r w:rsidR="00383BC3" w:rsidRPr="00A71D81">
        <w:rPr>
          <w:rFonts w:ascii="GHEA Grapalat" w:hAnsi="GHEA Grapalat"/>
          <w:sz w:val="20"/>
          <w:szCs w:val="20"/>
          <w:vertAlign w:val="superscript"/>
          <w:lang w:val="hy-AM" w:eastAsia="ru-RU"/>
        </w:rPr>
        <w:t>24</w:t>
      </w:r>
      <w:r w:rsidR="004D28BA" w:rsidRPr="00A71D81">
        <w:rPr>
          <w:rStyle w:val="FootnoteReference"/>
          <w:rFonts w:ascii="GHEA Grapalat" w:hAnsi="GHEA Grapalat"/>
          <w:color w:val="FFFFFF"/>
          <w:sz w:val="20"/>
          <w:szCs w:val="20"/>
          <w:lang w:val="hy-AM" w:eastAsia="ru-RU"/>
        </w:rPr>
        <w:footnoteReference w:id="24"/>
      </w:r>
    </w:p>
    <w:p w14:paraId="1E513E33"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3E9FD1A3" w14:textId="77777777" w:rsidR="00ED56D0" w:rsidRPr="007C666E" w:rsidRDefault="00ED56D0" w:rsidP="00EF3662">
      <w:pPr>
        <w:ind w:firstLine="709"/>
        <w:jc w:val="both"/>
        <w:rPr>
          <w:rFonts w:ascii="GHEA Grapalat" w:hAnsi="GHEA Grapalat"/>
          <w:b/>
          <w:sz w:val="20"/>
          <w:lang w:val="hy-AM"/>
        </w:rPr>
      </w:pPr>
    </w:p>
    <w:p w14:paraId="143A2346" w14:textId="77777777" w:rsidR="00ED56D0" w:rsidRPr="007C666E" w:rsidRDefault="00ED56D0" w:rsidP="00EF3662">
      <w:pPr>
        <w:ind w:firstLine="709"/>
        <w:jc w:val="both"/>
        <w:rPr>
          <w:rFonts w:ascii="GHEA Grapalat" w:hAnsi="GHEA Grapalat"/>
          <w:b/>
          <w:sz w:val="20"/>
          <w:lang w:val="hy-AM"/>
        </w:rPr>
      </w:pPr>
    </w:p>
    <w:p w14:paraId="1567EBBB" w14:textId="77777777" w:rsidR="00ED56D0" w:rsidRPr="007C666E" w:rsidRDefault="00ED56D0" w:rsidP="00EF3662">
      <w:pPr>
        <w:ind w:firstLine="709"/>
        <w:jc w:val="both"/>
        <w:rPr>
          <w:rFonts w:ascii="GHEA Grapalat" w:hAnsi="GHEA Grapalat"/>
          <w:b/>
          <w:sz w:val="20"/>
          <w:lang w:val="hy-AM"/>
        </w:rPr>
      </w:pPr>
    </w:p>
    <w:p w14:paraId="2DCBDDB4" w14:textId="77777777" w:rsidR="00071D1C" w:rsidRPr="00A71D81" w:rsidRDefault="003E63F7" w:rsidP="00EF3662">
      <w:pPr>
        <w:ind w:firstLine="709"/>
        <w:jc w:val="both"/>
        <w:rPr>
          <w:rFonts w:ascii="GHEA Grapalat" w:hAnsi="GHEA Grapalat"/>
          <w:b/>
          <w:sz w:val="20"/>
          <w:lang w:val="hy-AM"/>
        </w:rPr>
      </w:pPr>
      <w:r w:rsidRPr="00A71D81">
        <w:rPr>
          <w:rFonts w:ascii="GHEA Grapalat" w:hAnsi="GHEA Grapalat"/>
          <w:b/>
          <w:sz w:val="20"/>
          <w:lang w:val="hy-AM"/>
        </w:rPr>
        <w:lastRenderedPageBreak/>
        <w:t>9</w:t>
      </w:r>
      <w:r w:rsidR="00071D1C" w:rsidRPr="00A71D81">
        <w:rPr>
          <w:rFonts w:ascii="GHEA Grapalat" w:hAnsi="GHEA Grapalat"/>
          <w:b/>
          <w:sz w:val="20"/>
          <w:lang w:val="hy-AM"/>
        </w:rPr>
        <w:t>. Կողմերի հասցեները, բանկային վավերապայմանները և ստորագրությունները</w:t>
      </w:r>
    </w:p>
    <w:p w14:paraId="01051E8E" w14:textId="77777777" w:rsidR="00071D1C" w:rsidRPr="00A71D81" w:rsidRDefault="00071D1C" w:rsidP="00EF3662">
      <w:pPr>
        <w:ind w:firstLine="709"/>
        <w:jc w:val="both"/>
        <w:rPr>
          <w:rFonts w:ascii="GHEA Grapalat" w:hAnsi="GHEA Grapalat"/>
          <w:sz w:val="20"/>
          <w:lang w:val="hy-AM"/>
        </w:rPr>
      </w:pPr>
      <w:r w:rsidRPr="00A71D81">
        <w:rPr>
          <w:rFonts w:ascii="GHEA Grapalat" w:hAnsi="GHEA Grapalat"/>
          <w:sz w:val="20"/>
          <w:lang w:val="hy-AM"/>
        </w:rPr>
        <w:t xml:space="preserve"> </w:t>
      </w:r>
    </w:p>
    <w:p w14:paraId="3C71F119" w14:textId="77777777" w:rsidR="00071D1C" w:rsidRPr="00A71D81" w:rsidRDefault="00071D1C" w:rsidP="00EF3662">
      <w:pPr>
        <w:ind w:firstLine="709"/>
        <w:jc w:val="both"/>
        <w:rPr>
          <w:rFonts w:ascii="GHEA Grapalat" w:hAnsi="GHEA Grapalat"/>
          <w:sz w:val="20"/>
          <w:lang w:val="hy-AM"/>
        </w:rPr>
      </w:pPr>
    </w:p>
    <w:p w14:paraId="7A3B18CE" w14:textId="77777777" w:rsidR="00071D1C" w:rsidRPr="00A71D81" w:rsidRDefault="00071D1C" w:rsidP="00EF3662">
      <w:pPr>
        <w:ind w:firstLine="709"/>
        <w:jc w:val="both"/>
        <w:rPr>
          <w:rFonts w:ascii="GHEA Grapalat" w:hAnsi="GHEA Grapalat"/>
          <w:sz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A71D81" w14:paraId="4B71B165" w14:textId="77777777" w:rsidTr="0016519F">
        <w:tc>
          <w:tcPr>
            <w:tcW w:w="4536" w:type="dxa"/>
          </w:tcPr>
          <w:p w14:paraId="4833A281"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7FEDF884" w14:textId="77777777" w:rsidR="00071D1C" w:rsidRPr="00ED56D0" w:rsidRDefault="00071D1C" w:rsidP="00EF3662">
            <w:pPr>
              <w:jc w:val="center"/>
              <w:rPr>
                <w:rFonts w:ascii="GHEA Grapalat" w:hAnsi="GHEA Grapalat"/>
                <w:sz w:val="22"/>
                <w:szCs w:val="22"/>
                <w:u w:val="single"/>
                <w:lang w:val="hy-AM"/>
              </w:rPr>
            </w:pPr>
            <w:r w:rsidRPr="00ED56D0">
              <w:rPr>
                <w:rFonts w:ascii="GHEA Grapalat" w:hAnsi="GHEA Grapalat"/>
                <w:sz w:val="22"/>
                <w:szCs w:val="22"/>
                <w:u w:val="single"/>
                <w:lang w:val="hy-AM"/>
              </w:rPr>
              <w:t xml:space="preserve"> </w:t>
            </w:r>
          </w:p>
          <w:p w14:paraId="100F75D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3C291E76"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10826EC9"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76E0C74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6763CEFF" w14:textId="77777777" w:rsidR="00071D1C" w:rsidRDefault="00071D1C" w:rsidP="00EF3662">
            <w:pPr>
              <w:rPr>
                <w:rFonts w:ascii="GHEA Grapalat" w:hAnsi="GHEA Grapalat"/>
              </w:rPr>
            </w:pPr>
          </w:p>
          <w:p w14:paraId="284A83E1" w14:textId="77777777" w:rsidR="00ED56D0" w:rsidRPr="00ED56D0" w:rsidRDefault="00ED56D0" w:rsidP="00EF3662">
            <w:pPr>
              <w:rPr>
                <w:rFonts w:ascii="GHEA Grapalat" w:hAnsi="GHEA Grapalat"/>
              </w:rPr>
            </w:pPr>
          </w:p>
          <w:p w14:paraId="7B08EDF7"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209E1B10"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6C80F1E0" w14:textId="77777777" w:rsidR="00071D1C" w:rsidRPr="00A71D81" w:rsidRDefault="00071D1C" w:rsidP="00EF3662">
            <w:pPr>
              <w:jc w:val="center"/>
              <w:rPr>
                <w:rFonts w:ascii="GHEA Grapalat" w:hAnsi="GHEA Grapalat"/>
                <w:sz w:val="18"/>
                <w:szCs w:val="18"/>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c>
          <w:tcPr>
            <w:tcW w:w="760" w:type="dxa"/>
          </w:tcPr>
          <w:p w14:paraId="29CC2001" w14:textId="77777777" w:rsidR="00071D1C" w:rsidRPr="00A71D81" w:rsidRDefault="00071D1C" w:rsidP="00EF3662">
            <w:pPr>
              <w:jc w:val="center"/>
              <w:rPr>
                <w:rFonts w:ascii="GHEA Grapalat" w:hAnsi="GHEA Grapalat"/>
                <w:lang w:val="hy-AM"/>
              </w:rPr>
            </w:pPr>
          </w:p>
        </w:tc>
        <w:tc>
          <w:tcPr>
            <w:tcW w:w="4343" w:type="dxa"/>
          </w:tcPr>
          <w:p w14:paraId="16F48322" w14:textId="77777777" w:rsidR="00071D1C" w:rsidRPr="00A71D81" w:rsidRDefault="00071D1C" w:rsidP="00EF3662">
            <w:pPr>
              <w:jc w:val="center"/>
              <w:rPr>
                <w:rFonts w:ascii="GHEA Grapalat" w:hAnsi="GHEA Grapalat" w:cs="Sylfaen"/>
                <w:b/>
                <w:bCs/>
                <w:lang w:val="hy-AM"/>
              </w:rPr>
            </w:pPr>
            <w:r w:rsidRPr="00A71D81">
              <w:rPr>
                <w:rFonts w:ascii="GHEA Grapalat" w:hAnsi="GHEA Grapalat" w:cs="Sylfaen"/>
                <w:b/>
                <w:bCs/>
                <w:lang w:val="hy-AM"/>
              </w:rPr>
              <w:t>ՎԱՃԱՌՈՂ</w:t>
            </w:r>
          </w:p>
          <w:p w14:paraId="3D576EBE" w14:textId="77777777" w:rsidR="00071D1C" w:rsidRPr="00A71D81" w:rsidRDefault="00071D1C" w:rsidP="00EF3662">
            <w:pPr>
              <w:jc w:val="center"/>
              <w:rPr>
                <w:rFonts w:ascii="GHEA Grapalat" w:hAnsi="GHEA Grapalat"/>
                <w:lang w:val="hy-AM"/>
              </w:rPr>
            </w:pPr>
          </w:p>
          <w:p w14:paraId="5E403C20" w14:textId="77777777" w:rsidR="00071D1C" w:rsidRPr="00A71D81" w:rsidRDefault="00071D1C" w:rsidP="00EF3662">
            <w:pPr>
              <w:jc w:val="center"/>
              <w:rPr>
                <w:rFonts w:ascii="GHEA Grapalat" w:hAnsi="GHEA Grapalat"/>
                <w:lang w:val="hy-AM"/>
              </w:rPr>
            </w:pPr>
          </w:p>
          <w:p w14:paraId="614F6DF1" w14:textId="77777777" w:rsidR="00071D1C" w:rsidRPr="00A71D81" w:rsidRDefault="00071D1C" w:rsidP="00EF3662">
            <w:pPr>
              <w:jc w:val="center"/>
              <w:rPr>
                <w:rFonts w:ascii="GHEA Grapalat" w:hAnsi="GHEA Grapalat"/>
                <w:lang w:val="hy-AM"/>
              </w:rPr>
            </w:pPr>
            <w:r w:rsidRPr="00A71D81">
              <w:rPr>
                <w:rFonts w:ascii="GHEA Grapalat" w:hAnsi="GHEA Grapalat"/>
                <w:lang w:val="hy-AM"/>
              </w:rPr>
              <w:t>---------------------------------</w:t>
            </w:r>
          </w:p>
          <w:p w14:paraId="3F3999FB"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hy-AM"/>
              </w:rPr>
              <w:t>ստորագրություն</w:t>
            </w:r>
            <w:r w:rsidRPr="00A71D81">
              <w:rPr>
                <w:rFonts w:ascii="GHEA Grapalat" w:hAnsi="GHEA Grapalat"/>
                <w:sz w:val="18"/>
                <w:szCs w:val="18"/>
              </w:rPr>
              <w:t>/</w:t>
            </w:r>
          </w:p>
          <w:p w14:paraId="1FD50D73" w14:textId="77777777" w:rsidR="00071D1C" w:rsidRPr="00A71D81" w:rsidRDefault="00071D1C" w:rsidP="00EF3662">
            <w:pPr>
              <w:jc w:val="center"/>
              <w:rPr>
                <w:rFonts w:ascii="GHEA Grapalat" w:hAnsi="GHEA Grapalat"/>
                <w:sz w:val="22"/>
                <w:szCs w:val="22"/>
                <w:lang w:val="hy-AM"/>
              </w:rPr>
            </w:pPr>
            <w:r w:rsidRPr="00A71D81">
              <w:rPr>
                <w:rFonts w:ascii="GHEA Grapalat" w:hAnsi="GHEA Grapalat" w:cs="Sylfaen"/>
                <w:sz w:val="18"/>
                <w:szCs w:val="18"/>
                <w:lang w:val="hy-AM"/>
              </w:rPr>
              <w:t>Կ</w:t>
            </w:r>
            <w:r w:rsidRPr="00A71D81">
              <w:rPr>
                <w:rFonts w:ascii="GHEA Grapalat" w:hAnsi="GHEA Grapalat"/>
                <w:sz w:val="18"/>
                <w:szCs w:val="18"/>
                <w:lang w:val="hy-AM"/>
              </w:rPr>
              <w:t>.</w:t>
            </w:r>
            <w:r w:rsidRPr="00A71D81">
              <w:rPr>
                <w:rFonts w:ascii="GHEA Grapalat" w:hAnsi="GHEA Grapalat" w:cs="Sylfaen"/>
                <w:sz w:val="18"/>
                <w:szCs w:val="18"/>
                <w:lang w:val="hy-AM"/>
              </w:rPr>
              <w:t>Տ</w:t>
            </w:r>
          </w:p>
        </w:tc>
      </w:tr>
    </w:tbl>
    <w:p w14:paraId="63AF4781" w14:textId="77777777" w:rsidR="00071D1C" w:rsidRPr="00A71D81" w:rsidRDefault="00071D1C" w:rsidP="00EF3662">
      <w:pPr>
        <w:rPr>
          <w:rFonts w:ascii="GHEA Grapalat" w:hAnsi="GHEA Grapalat"/>
          <w:sz w:val="20"/>
          <w:lang w:val="hy-AM"/>
        </w:rPr>
      </w:pPr>
    </w:p>
    <w:p w14:paraId="56571B92" w14:textId="77777777" w:rsidR="00071D1C" w:rsidRPr="00A71D81" w:rsidRDefault="00071D1C" w:rsidP="00EF3662">
      <w:pPr>
        <w:ind w:firstLine="720"/>
        <w:jc w:val="both"/>
        <w:rPr>
          <w:rFonts w:ascii="GHEA Grapalat" w:hAnsi="GHEA Grapalat"/>
          <w:sz w:val="20"/>
          <w:lang w:val="hy-AM"/>
        </w:rPr>
      </w:pPr>
      <w:r w:rsidRPr="00A71D81">
        <w:rPr>
          <w:rFonts w:ascii="GHEA Grapalat" w:hAnsi="GHEA Grapalat" w:cs="Sylfaen"/>
          <w:i/>
          <w:sz w:val="20"/>
          <w:lang w:val="hy-AM"/>
        </w:rPr>
        <w:t>Անհրաժեշտության դեպքում պայմանագրում կարող են ներառվել ՀՀ օրենսդրությանը չհակասող դրույթներ։</w:t>
      </w:r>
    </w:p>
    <w:p w14:paraId="66C9859B" w14:textId="77777777" w:rsidR="00071D1C" w:rsidRPr="00A71D81" w:rsidRDefault="00071D1C" w:rsidP="00EF3662">
      <w:pPr>
        <w:tabs>
          <w:tab w:val="left" w:pos="1276"/>
        </w:tabs>
        <w:ind w:firstLine="720"/>
        <w:jc w:val="both"/>
        <w:rPr>
          <w:rFonts w:ascii="GHEA Grapalat" w:hAnsi="GHEA Grapalat" w:cs="Sylfaen"/>
          <w:sz w:val="20"/>
          <w:u w:val="single"/>
          <w:lang w:val="hy-AM"/>
        </w:rPr>
      </w:pPr>
    </w:p>
    <w:p w14:paraId="5C1775C8" w14:textId="77777777" w:rsidR="00071D1C" w:rsidRPr="00A71D81" w:rsidRDefault="00071D1C" w:rsidP="00EF3662">
      <w:pPr>
        <w:rPr>
          <w:rFonts w:ascii="GHEA Grapalat" w:hAnsi="GHEA Grapalat"/>
          <w:sz w:val="20"/>
          <w:lang w:val="hy-AM"/>
        </w:rPr>
      </w:pPr>
    </w:p>
    <w:p w14:paraId="0B0E57C5" w14:textId="77777777" w:rsidR="00071D1C" w:rsidRPr="00A71D81" w:rsidRDefault="00071D1C" w:rsidP="00EF3662">
      <w:pPr>
        <w:rPr>
          <w:rFonts w:ascii="GHEA Grapalat" w:hAnsi="GHEA Grapalat"/>
          <w:sz w:val="20"/>
          <w:lang w:val="hy-AM"/>
        </w:rPr>
      </w:pPr>
    </w:p>
    <w:p w14:paraId="4049D970" w14:textId="77777777" w:rsidR="00071D1C" w:rsidRPr="00A71D81" w:rsidRDefault="00071D1C" w:rsidP="00EF3662">
      <w:pPr>
        <w:rPr>
          <w:rFonts w:ascii="GHEA Grapalat" w:hAnsi="GHEA Grapalat"/>
          <w:sz w:val="20"/>
          <w:lang w:val="hy-AM"/>
        </w:rPr>
      </w:pPr>
    </w:p>
    <w:p w14:paraId="6C27725B" w14:textId="77777777" w:rsidR="00071D1C" w:rsidRPr="00A71D81" w:rsidRDefault="00071D1C" w:rsidP="00EF3662">
      <w:pPr>
        <w:rPr>
          <w:rFonts w:ascii="GHEA Grapalat" w:hAnsi="GHEA Grapalat"/>
          <w:sz w:val="20"/>
          <w:lang w:val="hy-AM"/>
        </w:rPr>
      </w:pPr>
    </w:p>
    <w:p w14:paraId="405AF0A3" w14:textId="77777777" w:rsidR="00071D1C" w:rsidRPr="00A71D81" w:rsidRDefault="00071D1C" w:rsidP="00EF3662">
      <w:pPr>
        <w:jc w:val="right"/>
        <w:rPr>
          <w:rFonts w:ascii="GHEA Grapalat" w:hAnsi="GHEA Grapalat"/>
          <w:sz w:val="20"/>
          <w:lang w:val="hy-AM"/>
        </w:rPr>
        <w:sectPr w:rsidR="00071D1C" w:rsidRPr="00A71D81" w:rsidSect="003A5246">
          <w:pgSz w:w="11906" w:h="16838" w:code="9"/>
          <w:pgMar w:top="270" w:right="662" w:bottom="426" w:left="1138" w:header="562" w:footer="562" w:gutter="0"/>
          <w:cols w:space="720"/>
        </w:sectPr>
      </w:pPr>
    </w:p>
    <w:p w14:paraId="7BCE867C"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lastRenderedPageBreak/>
        <w:t>Հավելված N 1</w:t>
      </w:r>
    </w:p>
    <w:p w14:paraId="3D0A4B1E"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4EF09258" w14:textId="734DBB8E"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w:t>
      </w:r>
      <w:r w:rsidR="004A15AD" w:rsidRPr="003A5246">
        <w:rPr>
          <w:rFonts w:ascii="GHEA Grapalat" w:hAnsi="GHEA Grapalat"/>
          <w:i/>
          <w:lang w:val="hy-AM"/>
        </w:rPr>
        <w:t>ՖՄՀԴ</w:t>
      </w:r>
      <w:r w:rsidR="004A15AD" w:rsidRPr="00911925">
        <w:rPr>
          <w:rFonts w:ascii="GHEA Grapalat" w:hAnsi="GHEA Grapalat"/>
          <w:i/>
          <w:lang w:val="af-ZA"/>
        </w:rPr>
        <w:t>-</w:t>
      </w:r>
      <w:r w:rsidR="004A15AD" w:rsidRPr="00A71D81">
        <w:rPr>
          <w:rFonts w:ascii="GHEA Grapalat" w:hAnsi="GHEA Grapalat"/>
          <w:i/>
          <w:lang w:val="af-ZA"/>
        </w:rPr>
        <w:t>ԲՄԱՊՁԲ</w:t>
      </w:r>
      <w:r w:rsidR="004A15AD" w:rsidRPr="00911925">
        <w:rPr>
          <w:rFonts w:ascii="GHEA Grapalat" w:hAnsi="GHEA Grapalat"/>
          <w:i/>
          <w:lang w:val="af-ZA"/>
        </w:rPr>
        <w:t>-23/1</w:t>
      </w:r>
      <w:r w:rsidRPr="00A71D81">
        <w:rPr>
          <w:rFonts w:ascii="GHEA Grapalat" w:hAnsi="GHEA Grapalat"/>
          <w:i/>
          <w:sz w:val="18"/>
          <w:lang w:val="hy-AM"/>
        </w:rPr>
        <w:t xml:space="preserve">         ծածկագրով պայմանագրի</w:t>
      </w:r>
    </w:p>
    <w:p w14:paraId="7E2B08A4" w14:textId="77777777" w:rsidR="00071D1C" w:rsidRPr="00A71D81" w:rsidRDefault="00071D1C" w:rsidP="00EF3662">
      <w:pPr>
        <w:jc w:val="center"/>
        <w:rPr>
          <w:rFonts w:ascii="GHEA Grapalat" w:hAnsi="GHEA Grapalat"/>
          <w:sz w:val="18"/>
          <w:lang w:val="hy-AM"/>
        </w:rPr>
      </w:pPr>
    </w:p>
    <w:p w14:paraId="53F77124" w14:textId="77777777" w:rsidR="00071D1C" w:rsidRPr="00A71D81" w:rsidRDefault="00071D1C" w:rsidP="00EF3662">
      <w:pPr>
        <w:jc w:val="center"/>
        <w:rPr>
          <w:rFonts w:ascii="GHEA Grapalat" w:hAnsi="GHEA Grapalat"/>
          <w:sz w:val="20"/>
          <w:lang w:val="hy-AM"/>
        </w:rPr>
      </w:pPr>
    </w:p>
    <w:p w14:paraId="56BC4BC4"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ՏԵԽՆԻԿԱԿԱՆ ԲՆՈՒԹԱԳԻՐ - ԳՆՄԱՆ ԺԱՄԱՆԱԿԱՑՈՒՅՑ*</w:t>
      </w:r>
    </w:p>
    <w:p w14:paraId="10B3884E" w14:textId="77777777" w:rsidR="00071D1C" w:rsidRPr="00A71D81" w:rsidRDefault="00071D1C" w:rsidP="00EF3662">
      <w:pPr>
        <w:jc w:val="center"/>
        <w:rPr>
          <w:rFonts w:ascii="GHEA Grapalat" w:hAnsi="GHEA Grapalat"/>
          <w:sz w:val="20"/>
          <w:lang w:val="hy-AM"/>
        </w:rPr>
      </w:pP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r>
      <w:r w:rsidRPr="00A71D81">
        <w:rPr>
          <w:rFonts w:ascii="GHEA Grapalat" w:hAnsi="GHEA Grapalat"/>
          <w:sz w:val="20"/>
          <w:lang w:val="hy-AM"/>
        </w:rPr>
        <w:tab/>
        <w:t xml:space="preserve">                                                                ՀՀ դրամ</w:t>
      </w:r>
    </w:p>
    <w:tbl>
      <w:tblPr>
        <w:tblW w:w="15423" w:type="dxa"/>
        <w:tblInd w:w="3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70"/>
        <w:gridCol w:w="1170"/>
        <w:gridCol w:w="1710"/>
        <w:gridCol w:w="1170"/>
        <w:gridCol w:w="2700"/>
        <w:gridCol w:w="810"/>
        <w:gridCol w:w="1130"/>
        <w:gridCol w:w="1131"/>
        <w:gridCol w:w="1131"/>
        <w:gridCol w:w="922"/>
        <w:gridCol w:w="1081"/>
        <w:gridCol w:w="1298"/>
      </w:tblGrid>
      <w:tr w:rsidR="00ED56D0" w:rsidRPr="00A71D81" w14:paraId="410F940F" w14:textId="77777777" w:rsidTr="00ED56D0">
        <w:trPr>
          <w:trHeight w:val="241"/>
        </w:trPr>
        <w:tc>
          <w:tcPr>
            <w:tcW w:w="15423" w:type="dxa"/>
            <w:gridSpan w:val="12"/>
          </w:tcPr>
          <w:p w14:paraId="20AA51C4" w14:textId="77777777" w:rsidR="00ED56D0" w:rsidRPr="00A71D81" w:rsidRDefault="00ED56D0" w:rsidP="00263743">
            <w:pPr>
              <w:jc w:val="center"/>
              <w:rPr>
                <w:rFonts w:ascii="GHEA Grapalat" w:hAnsi="GHEA Grapalat"/>
                <w:sz w:val="18"/>
              </w:rPr>
            </w:pPr>
            <w:r w:rsidRPr="00A71D81">
              <w:rPr>
                <w:rFonts w:ascii="GHEA Grapalat" w:hAnsi="GHEA Grapalat"/>
                <w:sz w:val="18"/>
              </w:rPr>
              <w:t>Ապրանքի</w:t>
            </w:r>
          </w:p>
        </w:tc>
      </w:tr>
      <w:tr w:rsidR="00ED56D0" w:rsidRPr="00A71D81" w14:paraId="49E421B0" w14:textId="77777777" w:rsidTr="00D20DA7">
        <w:trPr>
          <w:trHeight w:val="220"/>
        </w:trPr>
        <w:tc>
          <w:tcPr>
            <w:tcW w:w="1170" w:type="dxa"/>
            <w:vMerge w:val="restart"/>
            <w:vAlign w:val="center"/>
          </w:tcPr>
          <w:p w14:paraId="0DAFE4B6" w14:textId="77777777" w:rsidR="00ED56D0" w:rsidRPr="00A71D81" w:rsidRDefault="00ED56D0" w:rsidP="00263743">
            <w:pPr>
              <w:jc w:val="center"/>
              <w:rPr>
                <w:rFonts w:ascii="GHEA Grapalat" w:hAnsi="GHEA Grapalat"/>
                <w:sz w:val="18"/>
              </w:rPr>
            </w:pPr>
            <w:r w:rsidRPr="00A71D81">
              <w:rPr>
                <w:rFonts w:ascii="GHEA Grapalat" w:hAnsi="GHEA Grapalat"/>
                <w:sz w:val="18"/>
              </w:rPr>
              <w:t>հրավերով նախատեսված չափաբաժնի համարը</w:t>
            </w:r>
          </w:p>
        </w:tc>
        <w:tc>
          <w:tcPr>
            <w:tcW w:w="1170" w:type="dxa"/>
            <w:vMerge w:val="restart"/>
            <w:vAlign w:val="center"/>
          </w:tcPr>
          <w:p w14:paraId="2FE5C4C1" w14:textId="77777777" w:rsidR="00ED56D0" w:rsidRPr="00A71D81" w:rsidRDefault="00ED56D0" w:rsidP="00263743">
            <w:pPr>
              <w:jc w:val="center"/>
              <w:rPr>
                <w:rFonts w:ascii="GHEA Grapalat" w:hAnsi="GHEA Grapalat"/>
                <w:sz w:val="18"/>
              </w:rPr>
            </w:pPr>
            <w:r w:rsidRPr="00A71D81">
              <w:rPr>
                <w:rFonts w:ascii="GHEA Grapalat" w:hAnsi="GHEA Grapalat"/>
                <w:sz w:val="18"/>
              </w:rPr>
              <w:t>գնումների պլանով նախատեսված միջանցիկ ծածկագիրը` ըստ ԳՄԱ դասակարգման (CPV)</w:t>
            </w:r>
          </w:p>
        </w:tc>
        <w:tc>
          <w:tcPr>
            <w:tcW w:w="1710" w:type="dxa"/>
            <w:vMerge w:val="restart"/>
            <w:vAlign w:val="center"/>
          </w:tcPr>
          <w:p w14:paraId="1CB9E127" w14:textId="77777777" w:rsidR="00ED56D0" w:rsidRPr="00A71D81" w:rsidRDefault="00ED56D0" w:rsidP="00263743">
            <w:pPr>
              <w:jc w:val="center"/>
              <w:rPr>
                <w:rFonts w:ascii="GHEA Grapalat" w:hAnsi="GHEA Grapalat"/>
                <w:sz w:val="18"/>
              </w:rPr>
            </w:pPr>
            <w:r w:rsidRPr="00A71D81">
              <w:rPr>
                <w:rFonts w:ascii="GHEA Grapalat" w:hAnsi="GHEA Grapalat"/>
                <w:sz w:val="18"/>
              </w:rPr>
              <w:t xml:space="preserve">անվանումը </w:t>
            </w:r>
          </w:p>
        </w:tc>
        <w:tc>
          <w:tcPr>
            <w:tcW w:w="1170" w:type="dxa"/>
            <w:vMerge w:val="restart"/>
            <w:vAlign w:val="center"/>
          </w:tcPr>
          <w:p w14:paraId="21FF621F" w14:textId="77777777" w:rsidR="00ED56D0" w:rsidRPr="00A71D81" w:rsidRDefault="00ED56D0" w:rsidP="00263743">
            <w:pPr>
              <w:jc w:val="center"/>
              <w:rPr>
                <w:rFonts w:ascii="GHEA Grapalat" w:hAnsi="GHEA Grapalat"/>
                <w:sz w:val="18"/>
              </w:rPr>
            </w:pPr>
            <w:r w:rsidRPr="00A71D81">
              <w:rPr>
                <w:rFonts w:ascii="GHEA Grapalat" w:hAnsi="GHEA Grapalat"/>
                <w:sz w:val="18"/>
              </w:rPr>
              <w:t>ապրանքային նշանը, մակիշը և արտադրողի անվանումը **</w:t>
            </w:r>
          </w:p>
        </w:tc>
        <w:tc>
          <w:tcPr>
            <w:tcW w:w="2700" w:type="dxa"/>
            <w:vMerge w:val="restart"/>
            <w:vAlign w:val="center"/>
          </w:tcPr>
          <w:p w14:paraId="5D6407A4" w14:textId="77777777" w:rsidR="00ED56D0" w:rsidRPr="00A71D81" w:rsidRDefault="00ED56D0" w:rsidP="00263743">
            <w:pPr>
              <w:jc w:val="center"/>
              <w:rPr>
                <w:rFonts w:ascii="GHEA Grapalat" w:hAnsi="GHEA Grapalat"/>
                <w:sz w:val="18"/>
              </w:rPr>
            </w:pPr>
            <w:r w:rsidRPr="00A71D81">
              <w:rPr>
                <w:rFonts w:ascii="GHEA Grapalat" w:hAnsi="GHEA Grapalat"/>
                <w:sz w:val="18"/>
              </w:rPr>
              <w:t>տեխնիկական բնութագիրը</w:t>
            </w:r>
          </w:p>
        </w:tc>
        <w:tc>
          <w:tcPr>
            <w:tcW w:w="810" w:type="dxa"/>
            <w:vMerge w:val="restart"/>
            <w:vAlign w:val="center"/>
          </w:tcPr>
          <w:p w14:paraId="61860A40" w14:textId="77777777" w:rsidR="00ED56D0" w:rsidRPr="00A71D81" w:rsidRDefault="00ED56D0" w:rsidP="00263743">
            <w:pPr>
              <w:jc w:val="center"/>
              <w:rPr>
                <w:rFonts w:ascii="GHEA Grapalat" w:hAnsi="GHEA Grapalat"/>
                <w:sz w:val="18"/>
              </w:rPr>
            </w:pPr>
            <w:r w:rsidRPr="00A71D81">
              <w:rPr>
                <w:rFonts w:ascii="GHEA Grapalat" w:hAnsi="GHEA Grapalat"/>
                <w:sz w:val="18"/>
              </w:rPr>
              <w:t>չափման միավորը</w:t>
            </w:r>
          </w:p>
        </w:tc>
        <w:tc>
          <w:tcPr>
            <w:tcW w:w="1130" w:type="dxa"/>
            <w:vMerge w:val="restart"/>
            <w:vAlign w:val="center"/>
          </w:tcPr>
          <w:p w14:paraId="6E4413C3" w14:textId="77777777" w:rsidR="00ED56D0" w:rsidRPr="00A71D81" w:rsidRDefault="00ED56D0" w:rsidP="00263743">
            <w:pPr>
              <w:jc w:val="center"/>
              <w:rPr>
                <w:rFonts w:ascii="GHEA Grapalat" w:hAnsi="GHEA Grapalat"/>
                <w:sz w:val="18"/>
              </w:rPr>
            </w:pPr>
            <w:r w:rsidRPr="00A71D81">
              <w:rPr>
                <w:rFonts w:ascii="GHEA Grapalat" w:hAnsi="GHEA Grapalat"/>
                <w:sz w:val="18"/>
              </w:rPr>
              <w:t>միավոր գինը/ՀՀ դրամ</w:t>
            </w:r>
          </w:p>
        </w:tc>
        <w:tc>
          <w:tcPr>
            <w:tcW w:w="1131" w:type="dxa"/>
            <w:vMerge w:val="restart"/>
            <w:vAlign w:val="center"/>
          </w:tcPr>
          <w:p w14:paraId="44B709DD" w14:textId="77777777" w:rsidR="00ED56D0" w:rsidRPr="00A71D81" w:rsidRDefault="00ED56D0" w:rsidP="00263743">
            <w:pPr>
              <w:jc w:val="center"/>
              <w:rPr>
                <w:rFonts w:ascii="GHEA Grapalat" w:hAnsi="GHEA Grapalat"/>
                <w:sz w:val="18"/>
              </w:rPr>
            </w:pPr>
            <w:r w:rsidRPr="00A71D81">
              <w:rPr>
                <w:rFonts w:ascii="GHEA Grapalat" w:hAnsi="GHEA Grapalat"/>
                <w:sz w:val="18"/>
              </w:rPr>
              <w:t>ընդհանուր գինը/ՀՀ դրամ</w:t>
            </w:r>
          </w:p>
        </w:tc>
        <w:tc>
          <w:tcPr>
            <w:tcW w:w="1131" w:type="dxa"/>
            <w:vMerge w:val="restart"/>
            <w:vAlign w:val="center"/>
          </w:tcPr>
          <w:p w14:paraId="3D023E06" w14:textId="77777777" w:rsidR="00ED56D0" w:rsidRPr="00A71D81" w:rsidRDefault="00ED56D0" w:rsidP="00263743">
            <w:pPr>
              <w:jc w:val="center"/>
              <w:rPr>
                <w:rFonts w:ascii="GHEA Grapalat" w:hAnsi="GHEA Grapalat"/>
                <w:sz w:val="18"/>
              </w:rPr>
            </w:pPr>
            <w:r w:rsidRPr="00A71D81">
              <w:rPr>
                <w:rFonts w:ascii="GHEA Grapalat" w:hAnsi="GHEA Grapalat"/>
                <w:sz w:val="18"/>
              </w:rPr>
              <w:t>ընդհանուր քանակը</w:t>
            </w:r>
          </w:p>
        </w:tc>
        <w:tc>
          <w:tcPr>
            <w:tcW w:w="3301" w:type="dxa"/>
            <w:gridSpan w:val="3"/>
            <w:vAlign w:val="center"/>
          </w:tcPr>
          <w:p w14:paraId="1A1244BF" w14:textId="77777777" w:rsidR="00ED56D0" w:rsidRPr="00A71D81" w:rsidRDefault="00ED56D0" w:rsidP="00263743">
            <w:pPr>
              <w:jc w:val="center"/>
              <w:rPr>
                <w:rFonts w:ascii="GHEA Grapalat" w:hAnsi="GHEA Grapalat"/>
                <w:sz w:val="18"/>
              </w:rPr>
            </w:pPr>
            <w:r w:rsidRPr="00A71D81">
              <w:rPr>
                <w:rFonts w:ascii="GHEA Grapalat" w:hAnsi="GHEA Grapalat"/>
                <w:sz w:val="18"/>
              </w:rPr>
              <w:t>մատակարարման</w:t>
            </w:r>
          </w:p>
        </w:tc>
      </w:tr>
      <w:tr w:rsidR="00ED56D0" w:rsidRPr="00A71D81" w14:paraId="5309C198" w14:textId="77777777" w:rsidTr="00D20DA7">
        <w:trPr>
          <w:trHeight w:val="448"/>
        </w:trPr>
        <w:tc>
          <w:tcPr>
            <w:tcW w:w="1170" w:type="dxa"/>
            <w:vMerge/>
            <w:vAlign w:val="center"/>
          </w:tcPr>
          <w:p w14:paraId="4FED2FA8" w14:textId="77777777" w:rsidR="00ED56D0" w:rsidRPr="00A71D81" w:rsidRDefault="00ED56D0" w:rsidP="00263743">
            <w:pPr>
              <w:jc w:val="center"/>
              <w:rPr>
                <w:rFonts w:ascii="GHEA Grapalat" w:hAnsi="GHEA Grapalat"/>
                <w:sz w:val="18"/>
              </w:rPr>
            </w:pPr>
          </w:p>
        </w:tc>
        <w:tc>
          <w:tcPr>
            <w:tcW w:w="1170" w:type="dxa"/>
            <w:vMerge/>
            <w:vAlign w:val="center"/>
          </w:tcPr>
          <w:p w14:paraId="594A2E40" w14:textId="77777777" w:rsidR="00ED56D0" w:rsidRPr="00A71D81" w:rsidRDefault="00ED56D0" w:rsidP="00263743">
            <w:pPr>
              <w:jc w:val="center"/>
              <w:rPr>
                <w:rFonts w:ascii="GHEA Grapalat" w:hAnsi="GHEA Grapalat"/>
                <w:sz w:val="18"/>
              </w:rPr>
            </w:pPr>
          </w:p>
        </w:tc>
        <w:tc>
          <w:tcPr>
            <w:tcW w:w="1710" w:type="dxa"/>
            <w:vMerge/>
            <w:vAlign w:val="center"/>
          </w:tcPr>
          <w:p w14:paraId="0DDD2E83" w14:textId="77777777" w:rsidR="00ED56D0" w:rsidRPr="00A71D81" w:rsidRDefault="00ED56D0" w:rsidP="00263743">
            <w:pPr>
              <w:jc w:val="center"/>
              <w:rPr>
                <w:rFonts w:ascii="GHEA Grapalat" w:hAnsi="GHEA Grapalat"/>
                <w:sz w:val="18"/>
              </w:rPr>
            </w:pPr>
          </w:p>
        </w:tc>
        <w:tc>
          <w:tcPr>
            <w:tcW w:w="1170" w:type="dxa"/>
            <w:vMerge/>
            <w:vAlign w:val="center"/>
          </w:tcPr>
          <w:p w14:paraId="794E0239" w14:textId="77777777" w:rsidR="00ED56D0" w:rsidRPr="00A71D81" w:rsidRDefault="00ED56D0" w:rsidP="00263743">
            <w:pPr>
              <w:jc w:val="center"/>
              <w:rPr>
                <w:rFonts w:ascii="GHEA Grapalat" w:hAnsi="GHEA Grapalat"/>
                <w:sz w:val="18"/>
              </w:rPr>
            </w:pPr>
          </w:p>
        </w:tc>
        <w:tc>
          <w:tcPr>
            <w:tcW w:w="2700" w:type="dxa"/>
            <w:vMerge/>
            <w:vAlign w:val="center"/>
          </w:tcPr>
          <w:p w14:paraId="40B82C1C" w14:textId="77777777" w:rsidR="00ED56D0" w:rsidRPr="00A71D81" w:rsidRDefault="00ED56D0" w:rsidP="00263743">
            <w:pPr>
              <w:jc w:val="center"/>
              <w:rPr>
                <w:rFonts w:ascii="GHEA Grapalat" w:hAnsi="GHEA Grapalat"/>
                <w:sz w:val="18"/>
              </w:rPr>
            </w:pPr>
          </w:p>
        </w:tc>
        <w:tc>
          <w:tcPr>
            <w:tcW w:w="810" w:type="dxa"/>
            <w:vMerge/>
            <w:vAlign w:val="center"/>
          </w:tcPr>
          <w:p w14:paraId="7480FB1F" w14:textId="77777777" w:rsidR="00ED56D0" w:rsidRPr="00A71D81" w:rsidRDefault="00ED56D0" w:rsidP="00263743">
            <w:pPr>
              <w:jc w:val="center"/>
              <w:rPr>
                <w:rFonts w:ascii="GHEA Grapalat" w:hAnsi="GHEA Grapalat"/>
                <w:sz w:val="18"/>
              </w:rPr>
            </w:pPr>
          </w:p>
        </w:tc>
        <w:tc>
          <w:tcPr>
            <w:tcW w:w="1130" w:type="dxa"/>
            <w:vMerge/>
            <w:vAlign w:val="center"/>
          </w:tcPr>
          <w:p w14:paraId="132EC302" w14:textId="77777777" w:rsidR="00ED56D0" w:rsidRPr="00A71D81" w:rsidRDefault="00ED56D0" w:rsidP="00263743">
            <w:pPr>
              <w:jc w:val="center"/>
              <w:rPr>
                <w:rFonts w:ascii="GHEA Grapalat" w:hAnsi="GHEA Grapalat"/>
                <w:sz w:val="18"/>
              </w:rPr>
            </w:pPr>
          </w:p>
        </w:tc>
        <w:tc>
          <w:tcPr>
            <w:tcW w:w="1131" w:type="dxa"/>
            <w:vMerge/>
            <w:vAlign w:val="center"/>
          </w:tcPr>
          <w:p w14:paraId="03FBE930" w14:textId="77777777" w:rsidR="00ED56D0" w:rsidRPr="00A71D81" w:rsidRDefault="00ED56D0" w:rsidP="00263743">
            <w:pPr>
              <w:jc w:val="center"/>
              <w:rPr>
                <w:rFonts w:ascii="GHEA Grapalat" w:hAnsi="GHEA Grapalat"/>
                <w:sz w:val="18"/>
              </w:rPr>
            </w:pPr>
          </w:p>
        </w:tc>
        <w:tc>
          <w:tcPr>
            <w:tcW w:w="1131" w:type="dxa"/>
            <w:vMerge/>
            <w:vAlign w:val="center"/>
          </w:tcPr>
          <w:p w14:paraId="722D9886" w14:textId="77777777" w:rsidR="00ED56D0" w:rsidRPr="00A71D81" w:rsidRDefault="00ED56D0" w:rsidP="00263743">
            <w:pPr>
              <w:jc w:val="center"/>
              <w:rPr>
                <w:rFonts w:ascii="GHEA Grapalat" w:hAnsi="GHEA Grapalat"/>
                <w:sz w:val="18"/>
              </w:rPr>
            </w:pPr>
          </w:p>
        </w:tc>
        <w:tc>
          <w:tcPr>
            <w:tcW w:w="922" w:type="dxa"/>
            <w:vAlign w:val="center"/>
          </w:tcPr>
          <w:p w14:paraId="5A412E76" w14:textId="77777777" w:rsidR="00ED56D0" w:rsidRPr="00A71D81" w:rsidRDefault="00ED56D0" w:rsidP="00263743">
            <w:pPr>
              <w:jc w:val="center"/>
              <w:rPr>
                <w:rFonts w:ascii="GHEA Grapalat" w:hAnsi="GHEA Grapalat"/>
                <w:sz w:val="18"/>
              </w:rPr>
            </w:pPr>
            <w:r w:rsidRPr="00A71D81">
              <w:rPr>
                <w:rFonts w:ascii="GHEA Grapalat" w:hAnsi="GHEA Grapalat"/>
                <w:sz w:val="18"/>
              </w:rPr>
              <w:t>հասցեն</w:t>
            </w:r>
          </w:p>
        </w:tc>
        <w:tc>
          <w:tcPr>
            <w:tcW w:w="1081" w:type="dxa"/>
            <w:vAlign w:val="center"/>
          </w:tcPr>
          <w:p w14:paraId="11A0405C" w14:textId="77777777" w:rsidR="00ED56D0" w:rsidRPr="00A71D81" w:rsidRDefault="00ED56D0" w:rsidP="00263743">
            <w:pPr>
              <w:jc w:val="center"/>
              <w:rPr>
                <w:rFonts w:ascii="GHEA Grapalat" w:hAnsi="GHEA Grapalat"/>
                <w:sz w:val="18"/>
              </w:rPr>
            </w:pPr>
            <w:r w:rsidRPr="00A71D81">
              <w:rPr>
                <w:rFonts w:ascii="GHEA Grapalat" w:hAnsi="GHEA Grapalat"/>
                <w:sz w:val="18"/>
              </w:rPr>
              <w:t>ենթակա քանակը</w:t>
            </w:r>
          </w:p>
        </w:tc>
        <w:tc>
          <w:tcPr>
            <w:tcW w:w="1298" w:type="dxa"/>
            <w:vAlign w:val="center"/>
          </w:tcPr>
          <w:p w14:paraId="4BD1B495" w14:textId="77777777" w:rsidR="00ED56D0" w:rsidRPr="00A71D81" w:rsidRDefault="00ED56D0" w:rsidP="00263743">
            <w:pPr>
              <w:jc w:val="center"/>
              <w:rPr>
                <w:rFonts w:ascii="GHEA Grapalat" w:hAnsi="GHEA Grapalat"/>
                <w:sz w:val="18"/>
              </w:rPr>
            </w:pPr>
            <w:r w:rsidRPr="00A71D81">
              <w:rPr>
                <w:rFonts w:ascii="GHEA Grapalat" w:hAnsi="GHEA Grapalat"/>
                <w:sz w:val="18"/>
              </w:rPr>
              <w:t>Ժամկետը***</w:t>
            </w:r>
          </w:p>
          <w:p w14:paraId="47098395" w14:textId="77777777" w:rsidR="00ED56D0" w:rsidRPr="00A71D81" w:rsidRDefault="00ED56D0" w:rsidP="00263743">
            <w:pPr>
              <w:jc w:val="center"/>
              <w:rPr>
                <w:rFonts w:ascii="GHEA Grapalat" w:hAnsi="GHEA Grapalat"/>
                <w:sz w:val="18"/>
              </w:rPr>
            </w:pPr>
          </w:p>
        </w:tc>
      </w:tr>
      <w:tr w:rsidR="00E238E4" w:rsidRPr="00E504BF" w14:paraId="5AE02B5C" w14:textId="77777777" w:rsidTr="00263743">
        <w:trPr>
          <w:trHeight w:val="247"/>
        </w:trPr>
        <w:tc>
          <w:tcPr>
            <w:tcW w:w="1170" w:type="dxa"/>
            <w:vAlign w:val="bottom"/>
          </w:tcPr>
          <w:p w14:paraId="3854D596"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1</w:t>
            </w:r>
          </w:p>
        </w:tc>
        <w:tc>
          <w:tcPr>
            <w:tcW w:w="1170" w:type="dxa"/>
            <w:vAlign w:val="bottom"/>
          </w:tcPr>
          <w:p w14:paraId="2992AE8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03142520/1</w:t>
            </w:r>
          </w:p>
        </w:tc>
        <w:tc>
          <w:tcPr>
            <w:tcW w:w="1710" w:type="dxa"/>
            <w:vAlign w:val="bottom"/>
          </w:tcPr>
          <w:p w14:paraId="7B3DBB5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1170" w:type="dxa"/>
          </w:tcPr>
          <w:p w14:paraId="0A480991" w14:textId="77777777" w:rsidR="00E238E4" w:rsidRPr="004C72F0" w:rsidRDefault="00E238E4" w:rsidP="00263743">
            <w:pPr>
              <w:jc w:val="center"/>
              <w:rPr>
                <w:rFonts w:ascii="Sylfaen" w:hAnsi="Sylfaen"/>
                <w:sz w:val="18"/>
                <w:szCs w:val="18"/>
              </w:rPr>
            </w:pPr>
          </w:p>
        </w:tc>
        <w:tc>
          <w:tcPr>
            <w:tcW w:w="2700" w:type="dxa"/>
          </w:tcPr>
          <w:p w14:paraId="08A3ABF6" w14:textId="77777777" w:rsidR="00E238E4" w:rsidRPr="004C72F0" w:rsidRDefault="00E238E4" w:rsidP="00263743">
            <w:pPr>
              <w:rPr>
                <w:rFonts w:ascii="Sylfaen" w:hAnsi="Sylfaen"/>
                <w:sz w:val="18"/>
                <w:szCs w:val="18"/>
              </w:rPr>
            </w:pPr>
            <w:r w:rsidRPr="004C72F0">
              <w:rPr>
                <w:rFonts w:ascii="Sylfaen" w:hAnsi="Sylfaen"/>
                <w:sz w:val="18"/>
                <w:szCs w:val="18"/>
              </w:rPr>
              <w:t xml:space="preserve">Ձու սեղանի կամ դիետիկ, 2-րդ կարգի, տեսակավորված ըստ մեկ ձվի զանգվածի, դիետիկ ձվի պահման ժամկետը՝ 7 օր, սեղանի ձվինը` 25 օր, սառնարանային պայմաններում` 90 օր, տեղական արտադրության, ՀՍՏ 182-2012։ Անվտանգությունը և մակնշումը` ըստ N2-III-4.9-01-2010 սանիտարարհամաճարագայինկանոնների և նորմերի, «Սննդամթերքի անվտանգության մասին» ՀՀ օրենքի 8-րդ հոդվածի պահանջների։ Պիտանելիության մնացորդային ժամկետը ոչ պակաս քան 90 %: Արտադրության ամսաթիվը, </w:t>
            </w:r>
            <w:r w:rsidRPr="004C72F0">
              <w:rPr>
                <w:rFonts w:ascii="Sylfaen" w:hAnsi="Sylfaen"/>
                <w:sz w:val="18"/>
                <w:szCs w:val="18"/>
              </w:rPr>
              <w:lastRenderedPageBreak/>
              <w:t>պիտանիության ժամկետը, պահման պայմանները նշված լինեն փաթեթի կամ պիտակի վրա:</w:t>
            </w:r>
          </w:p>
        </w:tc>
        <w:tc>
          <w:tcPr>
            <w:tcW w:w="810" w:type="dxa"/>
            <w:vAlign w:val="bottom"/>
          </w:tcPr>
          <w:p w14:paraId="0A08BD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հատ</w:t>
            </w:r>
          </w:p>
        </w:tc>
        <w:tc>
          <w:tcPr>
            <w:tcW w:w="1130" w:type="dxa"/>
            <w:vAlign w:val="center"/>
          </w:tcPr>
          <w:p w14:paraId="0C514BFF" w14:textId="17BC838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70</w:t>
            </w:r>
          </w:p>
        </w:tc>
        <w:tc>
          <w:tcPr>
            <w:tcW w:w="1131" w:type="dxa"/>
          </w:tcPr>
          <w:p w14:paraId="25DD1FE6" w14:textId="1DA53F34" w:rsidR="00E238E4" w:rsidRPr="00E504BF" w:rsidRDefault="00E504BF" w:rsidP="00263743">
            <w:pPr>
              <w:jc w:val="center"/>
              <w:rPr>
                <w:rFonts w:ascii="Sylfaen" w:hAnsi="Sylfaen"/>
                <w:sz w:val="20"/>
                <w:szCs w:val="20"/>
              </w:rPr>
            </w:pPr>
            <w:r w:rsidRPr="00E504BF">
              <w:rPr>
                <w:rFonts w:ascii="Sylfaen" w:hAnsi="Sylfaen"/>
                <w:sz w:val="20"/>
                <w:szCs w:val="20"/>
              </w:rPr>
              <w:t>1120000</w:t>
            </w:r>
          </w:p>
        </w:tc>
        <w:tc>
          <w:tcPr>
            <w:tcW w:w="1131" w:type="dxa"/>
          </w:tcPr>
          <w:p w14:paraId="2F1D7F1E" w14:textId="24C11091" w:rsidR="00E238E4" w:rsidRPr="00E504BF" w:rsidRDefault="00E504BF" w:rsidP="00263743">
            <w:pPr>
              <w:jc w:val="center"/>
              <w:rPr>
                <w:rFonts w:ascii="Sylfaen" w:hAnsi="Sylfaen"/>
                <w:sz w:val="20"/>
                <w:szCs w:val="20"/>
              </w:rPr>
            </w:pPr>
            <w:r w:rsidRPr="00E504BF">
              <w:rPr>
                <w:rFonts w:ascii="Sylfaen" w:hAnsi="Sylfaen"/>
                <w:sz w:val="20"/>
                <w:szCs w:val="20"/>
              </w:rPr>
              <w:t>16000</w:t>
            </w:r>
          </w:p>
        </w:tc>
        <w:tc>
          <w:tcPr>
            <w:tcW w:w="922" w:type="dxa"/>
          </w:tcPr>
          <w:p w14:paraId="19A25D1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4DA283B" w14:textId="77777777" w:rsidR="00E238E4" w:rsidRPr="00E504BF" w:rsidRDefault="00E238E4" w:rsidP="00263743">
            <w:pPr>
              <w:jc w:val="right"/>
              <w:rPr>
                <w:rFonts w:ascii="Sylfaen" w:hAnsi="Sylfaen"/>
                <w:color w:val="000000"/>
                <w:sz w:val="20"/>
                <w:szCs w:val="20"/>
              </w:rPr>
            </w:pPr>
          </w:p>
        </w:tc>
        <w:tc>
          <w:tcPr>
            <w:tcW w:w="1298" w:type="dxa"/>
          </w:tcPr>
          <w:p w14:paraId="40460FFD" w14:textId="5F30C449" w:rsidR="00E238E4" w:rsidRPr="00E504BF" w:rsidRDefault="00E238E4" w:rsidP="00ED56D0">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0279972" w14:textId="77777777" w:rsidTr="00263743">
        <w:trPr>
          <w:trHeight w:val="247"/>
        </w:trPr>
        <w:tc>
          <w:tcPr>
            <w:tcW w:w="1170" w:type="dxa"/>
            <w:vAlign w:val="bottom"/>
          </w:tcPr>
          <w:p w14:paraId="64EC4914"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lastRenderedPageBreak/>
              <w:t>2</w:t>
            </w:r>
          </w:p>
        </w:tc>
        <w:tc>
          <w:tcPr>
            <w:tcW w:w="1170" w:type="dxa"/>
            <w:vAlign w:val="bottom"/>
          </w:tcPr>
          <w:p w14:paraId="57BC6A3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03221110/1</w:t>
            </w:r>
          </w:p>
        </w:tc>
        <w:tc>
          <w:tcPr>
            <w:tcW w:w="1710" w:type="dxa"/>
            <w:vAlign w:val="bottom"/>
          </w:tcPr>
          <w:p w14:paraId="7244AE8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գազար</w:t>
            </w:r>
          </w:p>
        </w:tc>
        <w:tc>
          <w:tcPr>
            <w:tcW w:w="1170" w:type="dxa"/>
          </w:tcPr>
          <w:p w14:paraId="4FE8615C" w14:textId="77777777" w:rsidR="00E238E4" w:rsidRPr="004C72F0" w:rsidRDefault="00E238E4" w:rsidP="00263743">
            <w:pPr>
              <w:jc w:val="center"/>
              <w:rPr>
                <w:rFonts w:ascii="Sylfaen" w:hAnsi="Sylfaen"/>
                <w:sz w:val="18"/>
                <w:szCs w:val="18"/>
              </w:rPr>
            </w:pPr>
          </w:p>
        </w:tc>
        <w:tc>
          <w:tcPr>
            <w:tcW w:w="2700" w:type="dxa"/>
          </w:tcPr>
          <w:p w14:paraId="20EBEB0E" w14:textId="77777777" w:rsidR="00E238E4" w:rsidRPr="004C72F0" w:rsidRDefault="00E238E4" w:rsidP="00263743">
            <w:pPr>
              <w:rPr>
                <w:rFonts w:ascii="Sylfaen" w:hAnsi="Sylfaen"/>
                <w:sz w:val="18"/>
                <w:szCs w:val="18"/>
              </w:rPr>
            </w:pPr>
            <w:r w:rsidRPr="004C72F0">
              <w:rPr>
                <w:rFonts w:ascii="Sylfaen" w:hAnsi="Sylfaen"/>
                <w:sz w:val="18"/>
                <w:szCs w:val="18"/>
              </w:rPr>
              <w:t>Գազար սովարական և ընտիր տեսակի, երկարությունը 15-ից 20 սմ, ԳՕՍՏ 26767-85։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15A5296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31A8BB" w14:textId="360E192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1823121C" w14:textId="406FB1A9" w:rsidR="00E238E4" w:rsidRPr="00E504BF" w:rsidRDefault="00263743" w:rsidP="00263743">
            <w:pPr>
              <w:jc w:val="center"/>
              <w:rPr>
                <w:rFonts w:ascii="Sylfaen" w:hAnsi="Sylfaen"/>
                <w:sz w:val="20"/>
                <w:szCs w:val="20"/>
              </w:rPr>
            </w:pPr>
            <w:r>
              <w:rPr>
                <w:rFonts w:ascii="Sylfaen" w:hAnsi="Sylfaen"/>
                <w:sz w:val="20"/>
                <w:szCs w:val="20"/>
              </w:rPr>
              <w:t>192500</w:t>
            </w:r>
          </w:p>
        </w:tc>
        <w:tc>
          <w:tcPr>
            <w:tcW w:w="1131" w:type="dxa"/>
          </w:tcPr>
          <w:p w14:paraId="147A7F89" w14:textId="17FF7358" w:rsidR="00E238E4" w:rsidRPr="00E504BF" w:rsidRDefault="00263743" w:rsidP="00263743">
            <w:pPr>
              <w:jc w:val="center"/>
              <w:rPr>
                <w:rFonts w:ascii="Sylfaen" w:hAnsi="Sylfaen"/>
                <w:sz w:val="20"/>
                <w:szCs w:val="20"/>
              </w:rPr>
            </w:pPr>
            <w:r>
              <w:rPr>
                <w:rFonts w:ascii="Sylfaen" w:hAnsi="Sylfaen"/>
                <w:sz w:val="20"/>
                <w:szCs w:val="20"/>
              </w:rPr>
              <w:t>550</w:t>
            </w:r>
          </w:p>
        </w:tc>
        <w:tc>
          <w:tcPr>
            <w:tcW w:w="922" w:type="dxa"/>
          </w:tcPr>
          <w:p w14:paraId="3A7B698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B8D7508" w14:textId="77777777" w:rsidR="00E238E4" w:rsidRPr="00E504BF" w:rsidRDefault="00E238E4" w:rsidP="00263743">
            <w:pPr>
              <w:jc w:val="right"/>
              <w:rPr>
                <w:rFonts w:ascii="Sylfaen" w:hAnsi="Sylfaen"/>
                <w:color w:val="000000"/>
                <w:sz w:val="20"/>
                <w:szCs w:val="20"/>
              </w:rPr>
            </w:pPr>
          </w:p>
        </w:tc>
        <w:tc>
          <w:tcPr>
            <w:tcW w:w="1298" w:type="dxa"/>
          </w:tcPr>
          <w:p w14:paraId="6CCF84D4" w14:textId="16F8474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CF8A5A" w14:textId="77777777" w:rsidTr="00263743">
        <w:trPr>
          <w:trHeight w:val="247"/>
        </w:trPr>
        <w:tc>
          <w:tcPr>
            <w:tcW w:w="1170" w:type="dxa"/>
            <w:vAlign w:val="bottom"/>
          </w:tcPr>
          <w:p w14:paraId="3A36A1ED"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3</w:t>
            </w:r>
          </w:p>
        </w:tc>
        <w:tc>
          <w:tcPr>
            <w:tcW w:w="1170" w:type="dxa"/>
            <w:vAlign w:val="bottom"/>
          </w:tcPr>
          <w:p w14:paraId="5CEED025"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03221124/1</w:t>
            </w:r>
          </w:p>
        </w:tc>
        <w:tc>
          <w:tcPr>
            <w:tcW w:w="1710" w:type="dxa"/>
            <w:vAlign w:val="bottom"/>
          </w:tcPr>
          <w:p w14:paraId="50B40D7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վարունգ</w:t>
            </w:r>
          </w:p>
        </w:tc>
        <w:tc>
          <w:tcPr>
            <w:tcW w:w="1170" w:type="dxa"/>
          </w:tcPr>
          <w:p w14:paraId="2676130F" w14:textId="77777777" w:rsidR="00E238E4" w:rsidRPr="004C72F0" w:rsidRDefault="00E238E4" w:rsidP="00263743">
            <w:pPr>
              <w:jc w:val="center"/>
              <w:rPr>
                <w:rFonts w:ascii="Sylfaen" w:hAnsi="Sylfaen"/>
                <w:sz w:val="18"/>
                <w:szCs w:val="18"/>
              </w:rPr>
            </w:pPr>
          </w:p>
        </w:tc>
        <w:tc>
          <w:tcPr>
            <w:tcW w:w="2700" w:type="dxa"/>
          </w:tcPr>
          <w:p w14:paraId="1AC5E518" w14:textId="77777777" w:rsidR="00E238E4" w:rsidRPr="004C72F0" w:rsidRDefault="00E238E4" w:rsidP="00263743">
            <w:pPr>
              <w:rPr>
                <w:rFonts w:ascii="Sylfaen" w:hAnsi="Sylfaen"/>
                <w:sz w:val="18"/>
                <w:szCs w:val="18"/>
              </w:rPr>
            </w:pPr>
            <w:r w:rsidRPr="004C72F0">
              <w:rPr>
                <w:rFonts w:ascii="Sylfaen" w:hAnsi="Sylfaen"/>
                <w:sz w:val="18"/>
                <w:szCs w:val="18"/>
              </w:rPr>
              <w:t>Վարունգ թարմ օգտագործման տեսակի, անվտանգությունը` ըստ N 2-III-4,9-01-2003 (ՌԴ Սան Պին 2,3,2-1078-01) սանիտարահամաճարակային կանոնների,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34F2778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4DF42AA" w14:textId="55E88BF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140D5372" w14:textId="3DF8AD5E" w:rsidR="00E238E4" w:rsidRPr="00E504BF" w:rsidRDefault="00263743" w:rsidP="00263743">
            <w:pPr>
              <w:jc w:val="center"/>
              <w:rPr>
                <w:rFonts w:ascii="Sylfaen" w:hAnsi="Sylfaen"/>
                <w:sz w:val="20"/>
                <w:szCs w:val="20"/>
              </w:rPr>
            </w:pPr>
            <w:r>
              <w:rPr>
                <w:rFonts w:ascii="Sylfaen" w:hAnsi="Sylfaen"/>
                <w:sz w:val="20"/>
                <w:szCs w:val="20"/>
              </w:rPr>
              <w:t>210000</w:t>
            </w:r>
          </w:p>
        </w:tc>
        <w:tc>
          <w:tcPr>
            <w:tcW w:w="1131" w:type="dxa"/>
          </w:tcPr>
          <w:p w14:paraId="5E46EE2A" w14:textId="081FC40C" w:rsidR="00E238E4" w:rsidRPr="00E504BF" w:rsidRDefault="00263743" w:rsidP="00263743">
            <w:pPr>
              <w:jc w:val="center"/>
              <w:rPr>
                <w:rFonts w:ascii="Sylfaen" w:hAnsi="Sylfaen"/>
                <w:sz w:val="20"/>
                <w:szCs w:val="20"/>
              </w:rPr>
            </w:pPr>
            <w:r>
              <w:rPr>
                <w:rFonts w:ascii="Sylfaen" w:hAnsi="Sylfaen"/>
                <w:sz w:val="20"/>
                <w:szCs w:val="20"/>
              </w:rPr>
              <w:t>700</w:t>
            </w:r>
          </w:p>
        </w:tc>
        <w:tc>
          <w:tcPr>
            <w:tcW w:w="922" w:type="dxa"/>
          </w:tcPr>
          <w:p w14:paraId="622BB27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16AB768" w14:textId="77777777" w:rsidR="00E238E4" w:rsidRPr="00E504BF" w:rsidRDefault="00E238E4" w:rsidP="00263743">
            <w:pPr>
              <w:jc w:val="right"/>
              <w:rPr>
                <w:rFonts w:ascii="Sylfaen" w:hAnsi="Sylfaen"/>
                <w:color w:val="000000"/>
                <w:sz w:val="20"/>
                <w:szCs w:val="20"/>
              </w:rPr>
            </w:pPr>
          </w:p>
        </w:tc>
        <w:tc>
          <w:tcPr>
            <w:tcW w:w="1298" w:type="dxa"/>
          </w:tcPr>
          <w:p w14:paraId="360AD664" w14:textId="3FC6C74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BB6F00B" w14:textId="77777777" w:rsidTr="00263743">
        <w:trPr>
          <w:trHeight w:val="247"/>
        </w:trPr>
        <w:tc>
          <w:tcPr>
            <w:tcW w:w="1170" w:type="dxa"/>
            <w:vAlign w:val="bottom"/>
          </w:tcPr>
          <w:p w14:paraId="2CFB783C"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4</w:t>
            </w:r>
          </w:p>
        </w:tc>
        <w:tc>
          <w:tcPr>
            <w:tcW w:w="1170" w:type="dxa"/>
            <w:vAlign w:val="bottom"/>
          </w:tcPr>
          <w:p w14:paraId="464071F5"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03221450/1</w:t>
            </w:r>
          </w:p>
        </w:tc>
        <w:tc>
          <w:tcPr>
            <w:tcW w:w="1710" w:type="dxa"/>
            <w:vAlign w:val="bottom"/>
          </w:tcPr>
          <w:p w14:paraId="3160ADE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1170" w:type="dxa"/>
          </w:tcPr>
          <w:p w14:paraId="64FB5D77" w14:textId="77777777" w:rsidR="00E238E4" w:rsidRPr="004C72F0" w:rsidRDefault="00E238E4" w:rsidP="00263743">
            <w:pPr>
              <w:jc w:val="center"/>
              <w:rPr>
                <w:rFonts w:ascii="Sylfaen" w:hAnsi="Sylfaen"/>
                <w:sz w:val="18"/>
                <w:szCs w:val="18"/>
              </w:rPr>
            </w:pPr>
          </w:p>
        </w:tc>
        <w:tc>
          <w:tcPr>
            <w:tcW w:w="2700" w:type="dxa"/>
          </w:tcPr>
          <w:p w14:paraId="1A3D7812" w14:textId="77777777" w:rsidR="00E238E4" w:rsidRPr="004C72F0" w:rsidRDefault="00E238E4" w:rsidP="00263743">
            <w:pPr>
              <w:rPr>
                <w:rFonts w:ascii="Sylfaen" w:hAnsi="Sylfaen"/>
                <w:sz w:val="18"/>
                <w:szCs w:val="18"/>
              </w:rPr>
            </w:pPr>
            <w:r w:rsidRPr="004C72F0">
              <w:rPr>
                <w:rFonts w:ascii="Sylfaen" w:hAnsi="Sylfaen"/>
                <w:sz w:val="18"/>
                <w:szCs w:val="18"/>
              </w:rPr>
              <w:t xml:space="preserve">Կաղամբ, (ԳՕՍՏ 26768-85) 55% -վաղահաս, 45%- </w:t>
            </w:r>
            <w:r w:rsidRPr="004C72F0">
              <w:rPr>
                <w:rFonts w:ascii="Sylfaen" w:hAnsi="Sylfaen"/>
                <w:sz w:val="18"/>
                <w:szCs w:val="18"/>
              </w:rPr>
              <w:lastRenderedPageBreak/>
              <w:t>միջահաս: Արտաքին տեսքը` գլուխները թարմ, ամբողջական, առանց հիվանդությունների, չծլած, մաքուր, մեկ բուսաբանական տեսակի, առանց վնասվածքների, տեղական արտադրության: Գլուխները պետք է լինեն լիովին կազմավորված, ամուր, ոչ փխրուն և չլխկած: Գլուխների մաքրման աստիճանը` կաղամբի գլուխները մաքրված լինեն մինչև կանաչ և սպիտակ տերևների խիտ մակերեսը: Կաղամբակոթի երկարությունը 3 սմ-ից ոչ ավելի:Մեխանիկական վնասվածքներով, ճաքերով, ցրտահարված գլուխների մթերումը չի թույլատրվում: Մաքրված գլուխների քաշը ոչ պակաս- 0.7 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43341C3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412B1D02" w14:textId="554F756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120</w:t>
            </w:r>
          </w:p>
        </w:tc>
        <w:tc>
          <w:tcPr>
            <w:tcW w:w="1131" w:type="dxa"/>
          </w:tcPr>
          <w:p w14:paraId="2E04A3F4" w14:textId="45B0AC1E" w:rsidR="00E238E4" w:rsidRPr="00E504BF" w:rsidRDefault="00263743" w:rsidP="00263743">
            <w:pPr>
              <w:jc w:val="center"/>
              <w:rPr>
                <w:rFonts w:ascii="Sylfaen" w:hAnsi="Sylfaen"/>
                <w:sz w:val="20"/>
                <w:szCs w:val="20"/>
              </w:rPr>
            </w:pPr>
            <w:r>
              <w:rPr>
                <w:rFonts w:ascii="Sylfaen" w:hAnsi="Sylfaen"/>
                <w:sz w:val="20"/>
                <w:szCs w:val="20"/>
              </w:rPr>
              <w:t>780000</w:t>
            </w:r>
          </w:p>
        </w:tc>
        <w:tc>
          <w:tcPr>
            <w:tcW w:w="1131" w:type="dxa"/>
          </w:tcPr>
          <w:p w14:paraId="03129366" w14:textId="25C7D7BD" w:rsidR="00E238E4" w:rsidRPr="00E504BF" w:rsidRDefault="00263743" w:rsidP="00263743">
            <w:pPr>
              <w:jc w:val="center"/>
              <w:rPr>
                <w:rFonts w:ascii="Sylfaen" w:hAnsi="Sylfaen"/>
                <w:sz w:val="20"/>
                <w:szCs w:val="20"/>
              </w:rPr>
            </w:pPr>
            <w:r>
              <w:rPr>
                <w:rFonts w:ascii="Sylfaen" w:hAnsi="Sylfaen"/>
                <w:sz w:val="20"/>
                <w:szCs w:val="20"/>
              </w:rPr>
              <w:t>6500</w:t>
            </w:r>
          </w:p>
        </w:tc>
        <w:tc>
          <w:tcPr>
            <w:tcW w:w="922" w:type="dxa"/>
          </w:tcPr>
          <w:p w14:paraId="7AAD55AA"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66BC6201" w14:textId="77777777" w:rsidR="00E238E4" w:rsidRPr="00E504BF" w:rsidRDefault="00E238E4" w:rsidP="00263743">
            <w:pPr>
              <w:jc w:val="right"/>
              <w:rPr>
                <w:rFonts w:ascii="Sylfaen" w:hAnsi="Sylfaen"/>
                <w:color w:val="000000"/>
                <w:sz w:val="20"/>
                <w:szCs w:val="20"/>
              </w:rPr>
            </w:pPr>
          </w:p>
        </w:tc>
        <w:tc>
          <w:tcPr>
            <w:tcW w:w="1298" w:type="dxa"/>
          </w:tcPr>
          <w:p w14:paraId="6408ABE2" w14:textId="64B34E4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9C7EAC9" w14:textId="77777777" w:rsidTr="00263743">
        <w:trPr>
          <w:trHeight w:val="247"/>
        </w:trPr>
        <w:tc>
          <w:tcPr>
            <w:tcW w:w="1170" w:type="dxa"/>
            <w:vAlign w:val="bottom"/>
          </w:tcPr>
          <w:p w14:paraId="7423A1E5"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lastRenderedPageBreak/>
              <w:t>5</w:t>
            </w:r>
          </w:p>
        </w:tc>
        <w:tc>
          <w:tcPr>
            <w:tcW w:w="1170" w:type="dxa"/>
            <w:vAlign w:val="bottom"/>
          </w:tcPr>
          <w:p w14:paraId="1606CE7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03222121/1</w:t>
            </w:r>
          </w:p>
        </w:tc>
        <w:tc>
          <w:tcPr>
            <w:tcW w:w="1710" w:type="dxa"/>
            <w:vAlign w:val="bottom"/>
          </w:tcPr>
          <w:p w14:paraId="1E2BAA3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մանդարին</w:t>
            </w:r>
          </w:p>
        </w:tc>
        <w:tc>
          <w:tcPr>
            <w:tcW w:w="1170" w:type="dxa"/>
          </w:tcPr>
          <w:p w14:paraId="0C2E9512" w14:textId="77777777" w:rsidR="00E238E4" w:rsidRPr="004C72F0" w:rsidRDefault="00E238E4" w:rsidP="00263743">
            <w:pPr>
              <w:jc w:val="center"/>
              <w:rPr>
                <w:rFonts w:ascii="Sylfaen" w:hAnsi="Sylfaen"/>
                <w:sz w:val="18"/>
                <w:szCs w:val="18"/>
              </w:rPr>
            </w:pPr>
          </w:p>
        </w:tc>
        <w:tc>
          <w:tcPr>
            <w:tcW w:w="2700" w:type="dxa"/>
          </w:tcPr>
          <w:p w14:paraId="72197BC6" w14:textId="77777777" w:rsidR="00E238E4" w:rsidRPr="004C72F0" w:rsidRDefault="00E238E4" w:rsidP="00263743">
            <w:pPr>
              <w:rPr>
                <w:rFonts w:ascii="Sylfaen" w:hAnsi="Sylfaen"/>
                <w:sz w:val="18"/>
                <w:szCs w:val="18"/>
              </w:rPr>
            </w:pPr>
            <w:r w:rsidRPr="004C72F0">
              <w:rPr>
                <w:rFonts w:ascii="Sylfaen" w:hAnsi="Sylfaen"/>
                <w:sz w:val="18"/>
                <w:szCs w:val="18"/>
              </w:rPr>
              <w:t xml:space="preserve">Մանդարին թարմ, I պտղաբանական խմբի, դեղին կեղևով և պտղամսով, ԳՕՍՏ 4428-82, Անվտանգությունը, փաթեթավորումը և մակնշումը` ըստ ՀՀ </w:t>
            </w:r>
            <w:r w:rsidRPr="004C72F0">
              <w:rPr>
                <w:rFonts w:ascii="Sylfaen" w:hAnsi="Sylfaen"/>
                <w:sz w:val="18"/>
                <w:szCs w:val="18"/>
              </w:rPr>
              <w:lastRenderedPageBreak/>
              <w:t>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 ՀՀ օրենքի 8-րդ հոդվածի պահանջների:</w:t>
            </w:r>
          </w:p>
        </w:tc>
        <w:tc>
          <w:tcPr>
            <w:tcW w:w="810" w:type="dxa"/>
            <w:vAlign w:val="bottom"/>
          </w:tcPr>
          <w:p w14:paraId="56AE498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7477769" w14:textId="6457B9F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0BBD0044" w14:textId="7EAC2328" w:rsidR="00E238E4" w:rsidRPr="00E504BF" w:rsidRDefault="00263743" w:rsidP="00263743">
            <w:pPr>
              <w:jc w:val="center"/>
              <w:rPr>
                <w:rFonts w:ascii="Sylfaen" w:hAnsi="Sylfaen"/>
                <w:sz w:val="20"/>
                <w:szCs w:val="20"/>
              </w:rPr>
            </w:pPr>
            <w:r>
              <w:rPr>
                <w:rFonts w:ascii="Sylfaen" w:hAnsi="Sylfaen"/>
                <w:sz w:val="20"/>
                <w:szCs w:val="20"/>
              </w:rPr>
              <w:t>2600000</w:t>
            </w:r>
          </w:p>
        </w:tc>
        <w:tc>
          <w:tcPr>
            <w:tcW w:w="1131" w:type="dxa"/>
          </w:tcPr>
          <w:p w14:paraId="6CBFF3C3" w14:textId="2CCDA9E5" w:rsidR="00E238E4" w:rsidRPr="00E504BF" w:rsidRDefault="00263743" w:rsidP="00263743">
            <w:pPr>
              <w:jc w:val="center"/>
              <w:rPr>
                <w:rFonts w:ascii="Sylfaen" w:hAnsi="Sylfaen"/>
                <w:sz w:val="20"/>
                <w:szCs w:val="20"/>
              </w:rPr>
            </w:pPr>
            <w:r>
              <w:rPr>
                <w:rFonts w:ascii="Sylfaen" w:hAnsi="Sylfaen"/>
                <w:sz w:val="20"/>
                <w:szCs w:val="20"/>
              </w:rPr>
              <w:t>4000</w:t>
            </w:r>
          </w:p>
        </w:tc>
        <w:tc>
          <w:tcPr>
            <w:tcW w:w="922" w:type="dxa"/>
          </w:tcPr>
          <w:p w14:paraId="1AF76F7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17CB467" w14:textId="77777777" w:rsidR="00E238E4" w:rsidRPr="00E504BF" w:rsidRDefault="00E238E4" w:rsidP="00263743">
            <w:pPr>
              <w:jc w:val="right"/>
              <w:rPr>
                <w:rFonts w:ascii="Sylfaen" w:hAnsi="Sylfaen"/>
                <w:color w:val="000000"/>
                <w:sz w:val="20"/>
                <w:szCs w:val="20"/>
              </w:rPr>
            </w:pPr>
          </w:p>
        </w:tc>
        <w:tc>
          <w:tcPr>
            <w:tcW w:w="1298" w:type="dxa"/>
          </w:tcPr>
          <w:p w14:paraId="48218A6A" w14:textId="394E21B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4C02308" w14:textId="77777777" w:rsidTr="00263743">
        <w:trPr>
          <w:trHeight w:val="247"/>
        </w:trPr>
        <w:tc>
          <w:tcPr>
            <w:tcW w:w="1170" w:type="dxa"/>
            <w:vAlign w:val="bottom"/>
          </w:tcPr>
          <w:p w14:paraId="1586F88A"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lastRenderedPageBreak/>
              <w:t>6</w:t>
            </w:r>
          </w:p>
        </w:tc>
        <w:tc>
          <w:tcPr>
            <w:tcW w:w="1170" w:type="dxa"/>
            <w:vAlign w:val="bottom"/>
          </w:tcPr>
          <w:p w14:paraId="75F97F9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03222128/1</w:t>
            </w:r>
          </w:p>
        </w:tc>
        <w:tc>
          <w:tcPr>
            <w:tcW w:w="1710" w:type="dxa"/>
            <w:vAlign w:val="bottom"/>
          </w:tcPr>
          <w:p w14:paraId="7FA11CF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խնձոր</w:t>
            </w:r>
          </w:p>
        </w:tc>
        <w:tc>
          <w:tcPr>
            <w:tcW w:w="1170" w:type="dxa"/>
          </w:tcPr>
          <w:p w14:paraId="62E24BC2" w14:textId="77777777" w:rsidR="00E238E4" w:rsidRPr="004C72F0" w:rsidRDefault="00E238E4" w:rsidP="00263743">
            <w:pPr>
              <w:jc w:val="center"/>
              <w:rPr>
                <w:rFonts w:ascii="Sylfaen" w:hAnsi="Sylfaen"/>
                <w:sz w:val="18"/>
                <w:szCs w:val="18"/>
              </w:rPr>
            </w:pPr>
          </w:p>
        </w:tc>
        <w:tc>
          <w:tcPr>
            <w:tcW w:w="2700" w:type="dxa"/>
          </w:tcPr>
          <w:p w14:paraId="1E814BB0" w14:textId="77777777" w:rsidR="00E238E4" w:rsidRPr="004C72F0" w:rsidRDefault="00E238E4" w:rsidP="00263743">
            <w:pPr>
              <w:rPr>
                <w:rFonts w:ascii="Sylfaen" w:hAnsi="Sylfaen"/>
                <w:sz w:val="18"/>
                <w:szCs w:val="18"/>
              </w:rPr>
            </w:pPr>
            <w:r w:rsidRPr="004C72F0">
              <w:rPr>
                <w:rFonts w:ascii="Sylfaen" w:hAnsi="Sylfaen"/>
                <w:sz w:val="18"/>
                <w:szCs w:val="18"/>
              </w:rPr>
              <w:t>Խնձոր թարմ, առանց վնասվածքների, I պտղաբանական խմբի Հայաստանի տարբեր տեսակնների, նեղ տրամագիծը 6 սմ-ից ոչ պակաս, ԳՕՍՏ 21122-75, անվտանգությունը` N 2-III-4.9-01-2003 (ՌԴ, Սան Պին 2.3.2-1078-01) սանիտարահամաճարակային կանոնների և նորմերի և “Սննդամթերքի անվտանգության մասին” ՀՀ օրենքի 8-րդ հոդվածի պահանջների:</w:t>
            </w:r>
          </w:p>
        </w:tc>
        <w:tc>
          <w:tcPr>
            <w:tcW w:w="810" w:type="dxa"/>
            <w:vAlign w:val="bottom"/>
          </w:tcPr>
          <w:p w14:paraId="61415C3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237C0D3D" w14:textId="148753B7"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6914B3C6" w14:textId="68FB937A" w:rsidR="00E238E4" w:rsidRPr="00E504BF" w:rsidRDefault="00263743" w:rsidP="00263743">
            <w:pPr>
              <w:jc w:val="center"/>
              <w:rPr>
                <w:rFonts w:ascii="Sylfaen" w:hAnsi="Sylfaen"/>
                <w:sz w:val="20"/>
                <w:szCs w:val="20"/>
              </w:rPr>
            </w:pPr>
            <w:r>
              <w:rPr>
                <w:rFonts w:ascii="Sylfaen" w:hAnsi="Sylfaen"/>
                <w:sz w:val="20"/>
                <w:szCs w:val="20"/>
              </w:rPr>
              <w:t>2400000</w:t>
            </w:r>
          </w:p>
        </w:tc>
        <w:tc>
          <w:tcPr>
            <w:tcW w:w="1131" w:type="dxa"/>
          </w:tcPr>
          <w:p w14:paraId="5A41B23B" w14:textId="16558EA2" w:rsidR="00E238E4" w:rsidRPr="00E504BF" w:rsidRDefault="00263743" w:rsidP="00263743">
            <w:pPr>
              <w:jc w:val="center"/>
              <w:rPr>
                <w:rFonts w:ascii="Sylfaen" w:hAnsi="Sylfaen"/>
                <w:sz w:val="20"/>
                <w:szCs w:val="20"/>
              </w:rPr>
            </w:pPr>
            <w:r>
              <w:rPr>
                <w:rFonts w:ascii="Sylfaen" w:hAnsi="Sylfaen"/>
                <w:sz w:val="20"/>
                <w:szCs w:val="20"/>
              </w:rPr>
              <w:t>8000</w:t>
            </w:r>
          </w:p>
        </w:tc>
        <w:tc>
          <w:tcPr>
            <w:tcW w:w="922" w:type="dxa"/>
          </w:tcPr>
          <w:p w14:paraId="255F729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9BB55E1" w14:textId="77777777" w:rsidR="00E238E4" w:rsidRPr="00E504BF" w:rsidRDefault="00E238E4" w:rsidP="00263743">
            <w:pPr>
              <w:jc w:val="right"/>
              <w:rPr>
                <w:rFonts w:ascii="Sylfaen" w:hAnsi="Sylfaen"/>
                <w:color w:val="000000"/>
                <w:sz w:val="20"/>
                <w:szCs w:val="20"/>
              </w:rPr>
            </w:pPr>
          </w:p>
        </w:tc>
        <w:tc>
          <w:tcPr>
            <w:tcW w:w="1298" w:type="dxa"/>
          </w:tcPr>
          <w:p w14:paraId="02DA88D6" w14:textId="5F9FD8B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E9723E2" w14:textId="77777777" w:rsidTr="00263743">
        <w:trPr>
          <w:trHeight w:val="247"/>
        </w:trPr>
        <w:tc>
          <w:tcPr>
            <w:tcW w:w="1170" w:type="dxa"/>
            <w:vAlign w:val="bottom"/>
          </w:tcPr>
          <w:p w14:paraId="2A0CA09C"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7</w:t>
            </w:r>
          </w:p>
        </w:tc>
        <w:tc>
          <w:tcPr>
            <w:tcW w:w="1170" w:type="dxa"/>
            <w:vAlign w:val="bottom"/>
          </w:tcPr>
          <w:p w14:paraId="417A3BB7"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03222129/1</w:t>
            </w:r>
          </w:p>
        </w:tc>
        <w:tc>
          <w:tcPr>
            <w:tcW w:w="1710" w:type="dxa"/>
            <w:vAlign w:val="bottom"/>
          </w:tcPr>
          <w:p w14:paraId="0951BA6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տանձ</w:t>
            </w:r>
          </w:p>
        </w:tc>
        <w:tc>
          <w:tcPr>
            <w:tcW w:w="1170" w:type="dxa"/>
          </w:tcPr>
          <w:p w14:paraId="1F6953AB" w14:textId="77777777" w:rsidR="00E238E4" w:rsidRPr="004C72F0" w:rsidRDefault="00E238E4" w:rsidP="00263743">
            <w:pPr>
              <w:jc w:val="center"/>
              <w:rPr>
                <w:rFonts w:ascii="Sylfaen" w:hAnsi="Sylfaen"/>
                <w:sz w:val="18"/>
                <w:szCs w:val="18"/>
              </w:rPr>
            </w:pPr>
          </w:p>
        </w:tc>
        <w:tc>
          <w:tcPr>
            <w:tcW w:w="2700" w:type="dxa"/>
          </w:tcPr>
          <w:p w14:paraId="26BB94D3" w14:textId="77777777" w:rsidR="00E238E4" w:rsidRPr="004C72F0" w:rsidRDefault="00E238E4" w:rsidP="00263743">
            <w:pPr>
              <w:rPr>
                <w:rFonts w:ascii="Sylfaen" w:hAnsi="Sylfaen"/>
                <w:sz w:val="18"/>
                <w:szCs w:val="18"/>
              </w:rPr>
            </w:pPr>
            <w:r w:rsidRPr="004C72F0">
              <w:rPr>
                <w:rFonts w:ascii="Sylfaen" w:hAnsi="Sylfaen"/>
                <w:sz w:val="18"/>
                <w:szCs w:val="18"/>
              </w:rPr>
              <w:t>Տանձ, պտղաբանական առաջին խմբի, Հայաստանի տարբեր տեսակների, նեղ մասի տրամագիծը 4սմ-ից ոչ պակաս,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054923F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F689BC" w14:textId="26A3526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4A0ECF8E" w14:textId="6B4D9220" w:rsidR="00E238E4" w:rsidRPr="00E504BF" w:rsidRDefault="00263743" w:rsidP="00263743">
            <w:pPr>
              <w:jc w:val="center"/>
              <w:rPr>
                <w:rFonts w:ascii="Sylfaen" w:hAnsi="Sylfaen"/>
                <w:sz w:val="20"/>
                <w:szCs w:val="20"/>
              </w:rPr>
            </w:pPr>
            <w:r>
              <w:rPr>
                <w:rFonts w:ascii="Sylfaen" w:hAnsi="Sylfaen"/>
                <w:sz w:val="20"/>
                <w:szCs w:val="20"/>
              </w:rPr>
              <w:t>1200000</w:t>
            </w:r>
          </w:p>
        </w:tc>
        <w:tc>
          <w:tcPr>
            <w:tcW w:w="1131" w:type="dxa"/>
          </w:tcPr>
          <w:p w14:paraId="353D67C2" w14:textId="19EBB516" w:rsidR="00E238E4" w:rsidRPr="00E504BF" w:rsidRDefault="00263743" w:rsidP="00263743">
            <w:pPr>
              <w:jc w:val="center"/>
              <w:rPr>
                <w:rFonts w:ascii="Sylfaen" w:hAnsi="Sylfaen"/>
                <w:sz w:val="20"/>
                <w:szCs w:val="20"/>
              </w:rPr>
            </w:pPr>
            <w:r>
              <w:rPr>
                <w:rFonts w:ascii="Sylfaen" w:hAnsi="Sylfaen"/>
                <w:sz w:val="20"/>
                <w:szCs w:val="20"/>
              </w:rPr>
              <w:t>1500</w:t>
            </w:r>
          </w:p>
        </w:tc>
        <w:tc>
          <w:tcPr>
            <w:tcW w:w="922" w:type="dxa"/>
          </w:tcPr>
          <w:p w14:paraId="0FC249E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B9A0740" w14:textId="77777777" w:rsidR="00E238E4" w:rsidRPr="00E504BF" w:rsidRDefault="00E238E4" w:rsidP="00263743">
            <w:pPr>
              <w:jc w:val="right"/>
              <w:rPr>
                <w:rFonts w:ascii="Sylfaen" w:hAnsi="Sylfaen"/>
                <w:color w:val="000000"/>
                <w:sz w:val="20"/>
                <w:szCs w:val="20"/>
              </w:rPr>
            </w:pPr>
          </w:p>
        </w:tc>
        <w:tc>
          <w:tcPr>
            <w:tcW w:w="1298" w:type="dxa"/>
          </w:tcPr>
          <w:p w14:paraId="4F14DE0B" w14:textId="1C4BBC7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2380CA9" w14:textId="77777777" w:rsidTr="00263743">
        <w:trPr>
          <w:trHeight w:val="247"/>
        </w:trPr>
        <w:tc>
          <w:tcPr>
            <w:tcW w:w="1170" w:type="dxa"/>
            <w:vAlign w:val="bottom"/>
          </w:tcPr>
          <w:p w14:paraId="374897C7"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8</w:t>
            </w:r>
          </w:p>
        </w:tc>
        <w:tc>
          <w:tcPr>
            <w:tcW w:w="1170" w:type="dxa"/>
            <w:vAlign w:val="bottom"/>
          </w:tcPr>
          <w:p w14:paraId="76F37EB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03222132/1</w:t>
            </w:r>
          </w:p>
        </w:tc>
        <w:tc>
          <w:tcPr>
            <w:tcW w:w="1710" w:type="dxa"/>
            <w:vAlign w:val="bottom"/>
          </w:tcPr>
          <w:p w14:paraId="7652038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դեղձ</w:t>
            </w:r>
          </w:p>
        </w:tc>
        <w:tc>
          <w:tcPr>
            <w:tcW w:w="1170" w:type="dxa"/>
          </w:tcPr>
          <w:p w14:paraId="435D6CF7" w14:textId="77777777" w:rsidR="00E238E4" w:rsidRPr="004C72F0" w:rsidRDefault="00E238E4" w:rsidP="00263743">
            <w:pPr>
              <w:jc w:val="center"/>
              <w:rPr>
                <w:rFonts w:ascii="Sylfaen" w:hAnsi="Sylfaen"/>
                <w:sz w:val="18"/>
                <w:szCs w:val="18"/>
              </w:rPr>
            </w:pPr>
          </w:p>
        </w:tc>
        <w:tc>
          <w:tcPr>
            <w:tcW w:w="2700" w:type="dxa"/>
          </w:tcPr>
          <w:p w14:paraId="722A185E" w14:textId="77777777" w:rsidR="00E238E4" w:rsidRPr="004C72F0" w:rsidRDefault="00E238E4" w:rsidP="00263743">
            <w:pPr>
              <w:rPr>
                <w:rFonts w:ascii="Sylfaen" w:hAnsi="Sylfaen"/>
                <w:sz w:val="18"/>
                <w:szCs w:val="18"/>
              </w:rPr>
            </w:pPr>
            <w:r w:rsidRPr="004C72F0">
              <w:rPr>
                <w:rFonts w:ascii="Sylfaen" w:hAnsi="Sylfaen"/>
                <w:sz w:val="18"/>
                <w:szCs w:val="18"/>
              </w:rPr>
              <w:t xml:space="preserve">Դեղձ թարմ, առանց վնասվածքների, տեղական </w:t>
            </w:r>
            <w:r w:rsidRPr="004C72F0">
              <w:rPr>
                <w:rFonts w:ascii="Sylfaen" w:hAnsi="Sylfaen"/>
                <w:sz w:val="18"/>
                <w:szCs w:val="18"/>
              </w:rPr>
              <w:lastRenderedPageBreak/>
              <w:t>արտադրության: Անվտանգությունը, փաթեթավորումը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պահանջների:</w:t>
            </w:r>
          </w:p>
        </w:tc>
        <w:tc>
          <w:tcPr>
            <w:tcW w:w="810" w:type="dxa"/>
            <w:vAlign w:val="bottom"/>
          </w:tcPr>
          <w:p w14:paraId="53F5C9C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74ACC69" w14:textId="629DC2E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2B9087F3" w14:textId="028ED05B" w:rsidR="00E238E4" w:rsidRPr="00E504BF" w:rsidRDefault="00263743" w:rsidP="00263743">
            <w:pPr>
              <w:jc w:val="center"/>
              <w:rPr>
                <w:rFonts w:ascii="Sylfaen" w:hAnsi="Sylfaen"/>
                <w:sz w:val="20"/>
                <w:szCs w:val="20"/>
              </w:rPr>
            </w:pPr>
            <w:r>
              <w:rPr>
                <w:rFonts w:ascii="Sylfaen" w:hAnsi="Sylfaen"/>
                <w:sz w:val="20"/>
                <w:szCs w:val="20"/>
              </w:rPr>
              <w:t>700000</w:t>
            </w:r>
          </w:p>
        </w:tc>
        <w:tc>
          <w:tcPr>
            <w:tcW w:w="1131" w:type="dxa"/>
          </w:tcPr>
          <w:p w14:paraId="62BC4AC5" w14:textId="3BDBF1D9"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6C8D4B12"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0385D3C6" w14:textId="77777777" w:rsidR="00E238E4" w:rsidRPr="00E504BF" w:rsidRDefault="00E238E4" w:rsidP="00263743">
            <w:pPr>
              <w:jc w:val="right"/>
              <w:rPr>
                <w:rFonts w:ascii="Sylfaen" w:hAnsi="Sylfaen"/>
                <w:color w:val="000000"/>
                <w:sz w:val="20"/>
                <w:szCs w:val="20"/>
              </w:rPr>
            </w:pPr>
          </w:p>
        </w:tc>
        <w:tc>
          <w:tcPr>
            <w:tcW w:w="1298" w:type="dxa"/>
          </w:tcPr>
          <w:p w14:paraId="401A0B80" w14:textId="0247E9A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05E2109" w14:textId="77777777" w:rsidTr="00263743">
        <w:trPr>
          <w:trHeight w:val="247"/>
        </w:trPr>
        <w:tc>
          <w:tcPr>
            <w:tcW w:w="1170" w:type="dxa"/>
            <w:vAlign w:val="bottom"/>
          </w:tcPr>
          <w:p w14:paraId="7B4A7D18"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lastRenderedPageBreak/>
              <w:t>9</w:t>
            </w:r>
          </w:p>
        </w:tc>
        <w:tc>
          <w:tcPr>
            <w:tcW w:w="1170" w:type="dxa"/>
            <w:vAlign w:val="bottom"/>
          </w:tcPr>
          <w:p w14:paraId="73ADE96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03222135/1</w:t>
            </w:r>
          </w:p>
        </w:tc>
        <w:tc>
          <w:tcPr>
            <w:tcW w:w="1710" w:type="dxa"/>
            <w:vAlign w:val="bottom"/>
          </w:tcPr>
          <w:p w14:paraId="71E096B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խաղող</w:t>
            </w:r>
          </w:p>
        </w:tc>
        <w:tc>
          <w:tcPr>
            <w:tcW w:w="1170" w:type="dxa"/>
          </w:tcPr>
          <w:p w14:paraId="50020900" w14:textId="77777777" w:rsidR="00E238E4" w:rsidRPr="004C72F0" w:rsidRDefault="00E238E4" w:rsidP="00263743">
            <w:pPr>
              <w:jc w:val="center"/>
              <w:rPr>
                <w:rFonts w:ascii="Sylfaen" w:hAnsi="Sylfaen"/>
                <w:sz w:val="18"/>
                <w:szCs w:val="18"/>
              </w:rPr>
            </w:pPr>
          </w:p>
        </w:tc>
        <w:tc>
          <w:tcPr>
            <w:tcW w:w="2700" w:type="dxa"/>
          </w:tcPr>
          <w:p w14:paraId="792012D9" w14:textId="77777777" w:rsidR="00E238E4" w:rsidRPr="004C72F0" w:rsidRDefault="00E238E4" w:rsidP="00263743">
            <w:pPr>
              <w:rPr>
                <w:rFonts w:ascii="Sylfaen" w:hAnsi="Sylfaen"/>
                <w:sz w:val="18"/>
                <w:szCs w:val="18"/>
              </w:rPr>
            </w:pPr>
            <w:r w:rsidRPr="004C72F0">
              <w:rPr>
                <w:rFonts w:ascii="Sylfaen" w:hAnsi="Sylfaen"/>
                <w:sz w:val="18"/>
                <w:szCs w:val="18"/>
              </w:rPr>
              <w:t>Խաղող թարմ, առանց վնասվածքների,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5E80047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0385053" w14:textId="594A6D8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3B6E6D19" w14:textId="7FD9F3E9" w:rsidR="00E238E4" w:rsidRPr="00E504BF" w:rsidRDefault="00263743" w:rsidP="00263743">
            <w:pPr>
              <w:jc w:val="center"/>
              <w:rPr>
                <w:rFonts w:ascii="Sylfaen" w:hAnsi="Sylfaen"/>
                <w:sz w:val="20"/>
                <w:szCs w:val="20"/>
              </w:rPr>
            </w:pPr>
            <w:r>
              <w:rPr>
                <w:rFonts w:ascii="Sylfaen" w:hAnsi="Sylfaen"/>
                <w:sz w:val="20"/>
                <w:szCs w:val="20"/>
              </w:rPr>
              <w:t>700000</w:t>
            </w:r>
          </w:p>
        </w:tc>
        <w:tc>
          <w:tcPr>
            <w:tcW w:w="1131" w:type="dxa"/>
          </w:tcPr>
          <w:p w14:paraId="165C361F" w14:textId="676F3FEE"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6A94F52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F8E250C" w14:textId="77777777" w:rsidR="00E238E4" w:rsidRPr="00E504BF" w:rsidRDefault="00E238E4" w:rsidP="00263743">
            <w:pPr>
              <w:jc w:val="right"/>
              <w:rPr>
                <w:rFonts w:ascii="Sylfaen" w:hAnsi="Sylfaen"/>
                <w:color w:val="000000"/>
                <w:sz w:val="20"/>
                <w:szCs w:val="20"/>
              </w:rPr>
            </w:pPr>
          </w:p>
        </w:tc>
        <w:tc>
          <w:tcPr>
            <w:tcW w:w="1298" w:type="dxa"/>
          </w:tcPr>
          <w:p w14:paraId="3B302091" w14:textId="31C8158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0BBE444" w14:textId="77777777" w:rsidTr="00263743">
        <w:trPr>
          <w:trHeight w:val="247"/>
        </w:trPr>
        <w:tc>
          <w:tcPr>
            <w:tcW w:w="1170" w:type="dxa"/>
            <w:vAlign w:val="bottom"/>
          </w:tcPr>
          <w:p w14:paraId="76261F3F"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t>10</w:t>
            </w:r>
          </w:p>
        </w:tc>
        <w:tc>
          <w:tcPr>
            <w:tcW w:w="1170" w:type="dxa"/>
            <w:vAlign w:val="bottom"/>
          </w:tcPr>
          <w:p w14:paraId="2F89B0F2"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03222139/1</w:t>
            </w:r>
          </w:p>
        </w:tc>
        <w:tc>
          <w:tcPr>
            <w:tcW w:w="1710" w:type="dxa"/>
            <w:vAlign w:val="bottom"/>
          </w:tcPr>
          <w:p w14:paraId="5055ED89"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ձմերուկ</w:t>
            </w:r>
          </w:p>
        </w:tc>
        <w:tc>
          <w:tcPr>
            <w:tcW w:w="1170" w:type="dxa"/>
          </w:tcPr>
          <w:p w14:paraId="0B866E66" w14:textId="77777777" w:rsidR="00E238E4" w:rsidRPr="004C72F0" w:rsidRDefault="00E238E4" w:rsidP="00263743">
            <w:pPr>
              <w:jc w:val="center"/>
              <w:rPr>
                <w:rFonts w:ascii="Sylfaen" w:hAnsi="Sylfaen"/>
                <w:sz w:val="18"/>
                <w:szCs w:val="18"/>
              </w:rPr>
            </w:pPr>
          </w:p>
        </w:tc>
        <w:tc>
          <w:tcPr>
            <w:tcW w:w="2700" w:type="dxa"/>
          </w:tcPr>
          <w:p w14:paraId="3F45F96D" w14:textId="77777777" w:rsidR="00E238E4" w:rsidRPr="004C72F0" w:rsidRDefault="00E238E4" w:rsidP="00263743">
            <w:pPr>
              <w:rPr>
                <w:rFonts w:ascii="Sylfaen" w:hAnsi="Sylfaen"/>
                <w:sz w:val="18"/>
                <w:szCs w:val="18"/>
              </w:rPr>
            </w:pPr>
            <w:r w:rsidRPr="004C72F0">
              <w:rPr>
                <w:rFonts w:ascii="Sylfaen" w:hAnsi="Sylfaen"/>
                <w:sz w:val="18"/>
                <w:szCs w:val="18"/>
              </w:rPr>
              <w:t xml:space="preserve">Ձմերուկ թարմ, առանց վնասվածքների, տեղական արտադրության:  Առավելագույն քաշը՝ 8 կգ, նվազագույնը՝5կգ: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w:t>
            </w:r>
            <w:r w:rsidRPr="004C72F0">
              <w:rPr>
                <w:rFonts w:ascii="Sylfaen" w:hAnsi="Sylfaen"/>
                <w:sz w:val="18"/>
                <w:szCs w:val="18"/>
              </w:rPr>
              <w:lastRenderedPageBreak/>
              <w:t>անվտանգության մասին” ՀՀ օրենքի պահանջների:</w:t>
            </w:r>
          </w:p>
        </w:tc>
        <w:tc>
          <w:tcPr>
            <w:tcW w:w="810" w:type="dxa"/>
            <w:vAlign w:val="bottom"/>
          </w:tcPr>
          <w:p w14:paraId="7A7E912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4946F98" w14:textId="1757F56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w:t>
            </w:r>
          </w:p>
        </w:tc>
        <w:tc>
          <w:tcPr>
            <w:tcW w:w="1131" w:type="dxa"/>
          </w:tcPr>
          <w:p w14:paraId="2D8A0AFD" w14:textId="31F48B44" w:rsidR="00E238E4" w:rsidRPr="00E504BF" w:rsidRDefault="00263743" w:rsidP="00263743">
            <w:pPr>
              <w:jc w:val="center"/>
              <w:rPr>
                <w:rFonts w:ascii="Sylfaen" w:hAnsi="Sylfaen"/>
                <w:sz w:val="20"/>
                <w:szCs w:val="20"/>
              </w:rPr>
            </w:pPr>
            <w:r>
              <w:rPr>
                <w:rFonts w:ascii="Sylfaen" w:hAnsi="Sylfaen"/>
                <w:sz w:val="20"/>
                <w:szCs w:val="20"/>
              </w:rPr>
              <w:t>150000</w:t>
            </w:r>
          </w:p>
        </w:tc>
        <w:tc>
          <w:tcPr>
            <w:tcW w:w="1131" w:type="dxa"/>
          </w:tcPr>
          <w:p w14:paraId="23D44D8D" w14:textId="0D8F8892" w:rsidR="00E238E4" w:rsidRPr="00E504BF" w:rsidRDefault="00263743" w:rsidP="00263743">
            <w:pPr>
              <w:jc w:val="center"/>
              <w:rPr>
                <w:rFonts w:ascii="Sylfaen" w:hAnsi="Sylfaen"/>
                <w:sz w:val="20"/>
                <w:szCs w:val="20"/>
              </w:rPr>
            </w:pPr>
            <w:r>
              <w:rPr>
                <w:rFonts w:ascii="Sylfaen" w:hAnsi="Sylfaen"/>
                <w:sz w:val="20"/>
                <w:szCs w:val="20"/>
              </w:rPr>
              <w:t>1000</w:t>
            </w:r>
          </w:p>
        </w:tc>
        <w:tc>
          <w:tcPr>
            <w:tcW w:w="922" w:type="dxa"/>
          </w:tcPr>
          <w:p w14:paraId="22AFD232"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E1F95F0" w14:textId="77777777" w:rsidR="00E238E4" w:rsidRPr="00E504BF" w:rsidRDefault="00E238E4" w:rsidP="00263743">
            <w:pPr>
              <w:jc w:val="right"/>
              <w:rPr>
                <w:rFonts w:ascii="Sylfaen" w:hAnsi="Sylfaen"/>
                <w:color w:val="000000"/>
                <w:sz w:val="20"/>
                <w:szCs w:val="20"/>
              </w:rPr>
            </w:pPr>
          </w:p>
        </w:tc>
        <w:tc>
          <w:tcPr>
            <w:tcW w:w="1298" w:type="dxa"/>
          </w:tcPr>
          <w:p w14:paraId="2CC806DC" w14:textId="4C5074A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D551696" w14:textId="77777777" w:rsidTr="00263743">
        <w:trPr>
          <w:trHeight w:val="247"/>
        </w:trPr>
        <w:tc>
          <w:tcPr>
            <w:tcW w:w="1170" w:type="dxa"/>
            <w:vAlign w:val="bottom"/>
          </w:tcPr>
          <w:p w14:paraId="1330BCFA" w14:textId="77777777" w:rsidR="00E238E4" w:rsidRPr="004C72F0" w:rsidRDefault="00E238E4" w:rsidP="00263743">
            <w:pPr>
              <w:jc w:val="right"/>
              <w:rPr>
                <w:rFonts w:ascii="Sylfaen" w:hAnsi="Sylfaen"/>
                <w:color w:val="000000"/>
                <w:sz w:val="18"/>
                <w:szCs w:val="18"/>
              </w:rPr>
            </w:pPr>
            <w:r w:rsidRPr="004C72F0">
              <w:rPr>
                <w:rFonts w:ascii="Sylfaen" w:hAnsi="Sylfaen"/>
                <w:color w:val="000000"/>
                <w:sz w:val="18"/>
                <w:szCs w:val="18"/>
              </w:rPr>
              <w:lastRenderedPageBreak/>
              <w:t>11</w:t>
            </w:r>
          </w:p>
        </w:tc>
        <w:tc>
          <w:tcPr>
            <w:tcW w:w="1170" w:type="dxa"/>
            <w:vAlign w:val="bottom"/>
          </w:tcPr>
          <w:p w14:paraId="4FCE861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15111110/1</w:t>
            </w:r>
          </w:p>
        </w:tc>
        <w:tc>
          <w:tcPr>
            <w:tcW w:w="1710" w:type="dxa"/>
            <w:vAlign w:val="bottom"/>
          </w:tcPr>
          <w:p w14:paraId="40FB97FE" w14:textId="77777777" w:rsidR="00E238E4" w:rsidRPr="004C72F0" w:rsidRDefault="00E238E4" w:rsidP="00263743">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1170" w:type="dxa"/>
          </w:tcPr>
          <w:p w14:paraId="0F02D17B" w14:textId="77777777" w:rsidR="00E238E4" w:rsidRPr="004C72F0" w:rsidRDefault="00E238E4" w:rsidP="00263743">
            <w:pPr>
              <w:jc w:val="center"/>
              <w:rPr>
                <w:rFonts w:ascii="Sylfaen" w:hAnsi="Sylfaen"/>
                <w:sz w:val="18"/>
                <w:szCs w:val="18"/>
              </w:rPr>
            </w:pPr>
          </w:p>
        </w:tc>
        <w:tc>
          <w:tcPr>
            <w:tcW w:w="2700" w:type="dxa"/>
          </w:tcPr>
          <w:p w14:paraId="7A2B05DD" w14:textId="77777777" w:rsidR="00E238E4" w:rsidRPr="004C72F0" w:rsidRDefault="00E238E4" w:rsidP="00263743">
            <w:pPr>
              <w:rPr>
                <w:rFonts w:ascii="Sylfaen" w:hAnsi="Sylfaen"/>
                <w:sz w:val="18"/>
                <w:szCs w:val="18"/>
              </w:rPr>
            </w:pPr>
            <w:r w:rsidRPr="004C72F0">
              <w:rPr>
                <w:rFonts w:ascii="Sylfaen" w:hAnsi="Sylfaen"/>
                <w:sz w:val="18"/>
                <w:szCs w:val="18"/>
              </w:rPr>
              <w:t>Տավարի միս ոսկրոտ 1-ին կարգի ՀՍՏ 342-2011 /կով, ցուլիկ, երինջ/ տավարի կիսամսեղիքնով, պիտակավորված, ամբողջական կամ քառատված, ամբողջական մարմնի զանգվածը 150 կգ և ավելի, տեղական արտադրության,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պահանջների: ՀՀ կառավարության 2017թ. մարտի 9-ի N 10-6 արձանագրային որոշմամբ պարտադիր սպանդանոցային ծագման միս: Պարտադիր է փոխադրամիջոցների սանիտարական անձնագրերի պատճենները:</w:t>
            </w:r>
          </w:p>
        </w:tc>
        <w:tc>
          <w:tcPr>
            <w:tcW w:w="810" w:type="dxa"/>
            <w:vAlign w:val="bottom"/>
          </w:tcPr>
          <w:p w14:paraId="5F8CF99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E506EC6" w14:textId="246E872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3950</w:t>
            </w:r>
          </w:p>
        </w:tc>
        <w:tc>
          <w:tcPr>
            <w:tcW w:w="1131" w:type="dxa"/>
          </w:tcPr>
          <w:p w14:paraId="2EB67600" w14:textId="56770CD9" w:rsidR="00E238E4" w:rsidRPr="00E504BF" w:rsidRDefault="00263743" w:rsidP="00263743">
            <w:pPr>
              <w:jc w:val="center"/>
              <w:rPr>
                <w:rFonts w:ascii="Sylfaen" w:hAnsi="Sylfaen"/>
                <w:sz w:val="20"/>
                <w:szCs w:val="20"/>
              </w:rPr>
            </w:pPr>
            <w:r>
              <w:rPr>
                <w:rFonts w:ascii="Sylfaen" w:hAnsi="Sylfaen"/>
                <w:sz w:val="20"/>
                <w:szCs w:val="20"/>
              </w:rPr>
              <w:t>19750000</w:t>
            </w:r>
          </w:p>
        </w:tc>
        <w:tc>
          <w:tcPr>
            <w:tcW w:w="1131" w:type="dxa"/>
          </w:tcPr>
          <w:p w14:paraId="28D9B033" w14:textId="3034C96F" w:rsidR="00E238E4" w:rsidRPr="00E504BF" w:rsidRDefault="00263743" w:rsidP="00263743">
            <w:pPr>
              <w:jc w:val="center"/>
              <w:rPr>
                <w:rFonts w:ascii="Sylfaen" w:hAnsi="Sylfaen"/>
                <w:sz w:val="20"/>
                <w:szCs w:val="20"/>
              </w:rPr>
            </w:pPr>
            <w:r>
              <w:rPr>
                <w:rFonts w:ascii="Sylfaen" w:hAnsi="Sylfaen"/>
                <w:sz w:val="20"/>
                <w:szCs w:val="20"/>
              </w:rPr>
              <w:t>5000</w:t>
            </w:r>
          </w:p>
        </w:tc>
        <w:tc>
          <w:tcPr>
            <w:tcW w:w="922" w:type="dxa"/>
          </w:tcPr>
          <w:p w14:paraId="424951F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1DA6ED7" w14:textId="77777777" w:rsidR="00E238E4" w:rsidRPr="00E504BF" w:rsidRDefault="00E238E4" w:rsidP="00263743">
            <w:pPr>
              <w:jc w:val="right"/>
              <w:rPr>
                <w:rFonts w:ascii="Sylfaen" w:hAnsi="Sylfaen"/>
                <w:color w:val="000000"/>
                <w:sz w:val="20"/>
                <w:szCs w:val="20"/>
              </w:rPr>
            </w:pPr>
          </w:p>
        </w:tc>
        <w:tc>
          <w:tcPr>
            <w:tcW w:w="1298" w:type="dxa"/>
          </w:tcPr>
          <w:p w14:paraId="03DAD61F" w14:textId="2525CA3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878172E" w14:textId="77777777" w:rsidTr="00263743">
        <w:trPr>
          <w:trHeight w:val="247"/>
        </w:trPr>
        <w:tc>
          <w:tcPr>
            <w:tcW w:w="1170" w:type="dxa"/>
            <w:vAlign w:val="bottom"/>
          </w:tcPr>
          <w:p w14:paraId="2C51458A" w14:textId="021DF943" w:rsidR="00E238E4" w:rsidRPr="004C72F0" w:rsidRDefault="00E238E4" w:rsidP="00263743">
            <w:pPr>
              <w:jc w:val="right"/>
              <w:rPr>
                <w:rFonts w:ascii="Sylfaen" w:hAnsi="Sylfaen"/>
                <w:color w:val="000000"/>
                <w:sz w:val="18"/>
                <w:szCs w:val="18"/>
              </w:rPr>
            </w:pPr>
            <w:r>
              <w:rPr>
                <w:rFonts w:ascii="Sylfaen" w:hAnsi="Sylfaen"/>
                <w:color w:val="000000"/>
                <w:sz w:val="18"/>
                <w:szCs w:val="18"/>
              </w:rPr>
              <w:t>12</w:t>
            </w:r>
          </w:p>
        </w:tc>
        <w:tc>
          <w:tcPr>
            <w:tcW w:w="1170" w:type="dxa"/>
            <w:vAlign w:val="bottom"/>
          </w:tcPr>
          <w:p w14:paraId="44E59381" w14:textId="74741C10" w:rsidR="00E238E4" w:rsidRPr="004C72F0" w:rsidRDefault="00E238E4" w:rsidP="00263743">
            <w:pPr>
              <w:rPr>
                <w:rFonts w:ascii="Sylfaen" w:hAnsi="Sylfaen"/>
                <w:color w:val="000000"/>
                <w:sz w:val="18"/>
                <w:szCs w:val="18"/>
              </w:rPr>
            </w:pPr>
            <w:r>
              <w:rPr>
                <w:rFonts w:ascii="Sylfaen" w:hAnsi="Sylfaen"/>
                <w:color w:val="000000"/>
                <w:sz w:val="18"/>
                <w:szCs w:val="18"/>
              </w:rPr>
              <w:t>15111120/1</w:t>
            </w:r>
          </w:p>
        </w:tc>
        <w:tc>
          <w:tcPr>
            <w:tcW w:w="1710" w:type="dxa"/>
            <w:vAlign w:val="bottom"/>
          </w:tcPr>
          <w:p w14:paraId="36588392" w14:textId="45EB3E51" w:rsidR="00E238E4" w:rsidRPr="004C72F0" w:rsidRDefault="00E238E4" w:rsidP="00263743">
            <w:pPr>
              <w:rPr>
                <w:rFonts w:ascii="Sylfaen" w:hAnsi="Sylfaen" w:cs="Sylfaen"/>
                <w:sz w:val="18"/>
                <w:szCs w:val="18"/>
              </w:rPr>
            </w:pPr>
            <w:r>
              <w:rPr>
                <w:rFonts w:ascii="Sylfaen" w:hAnsi="Sylfaen" w:cs="Sylfaen"/>
                <w:sz w:val="18"/>
                <w:szCs w:val="18"/>
              </w:rPr>
              <w:t>Տավարի միս անոսկոր</w:t>
            </w:r>
          </w:p>
        </w:tc>
        <w:tc>
          <w:tcPr>
            <w:tcW w:w="1170" w:type="dxa"/>
          </w:tcPr>
          <w:p w14:paraId="7CBC4B5B" w14:textId="77777777" w:rsidR="00E238E4" w:rsidRPr="004C72F0" w:rsidRDefault="00E238E4" w:rsidP="00263743">
            <w:pPr>
              <w:jc w:val="center"/>
              <w:rPr>
                <w:rFonts w:ascii="Sylfaen" w:hAnsi="Sylfaen"/>
                <w:sz w:val="18"/>
                <w:szCs w:val="18"/>
              </w:rPr>
            </w:pPr>
          </w:p>
        </w:tc>
        <w:tc>
          <w:tcPr>
            <w:tcW w:w="2700" w:type="dxa"/>
          </w:tcPr>
          <w:p w14:paraId="5EA3E1A9" w14:textId="730FF271" w:rsidR="00E238E4" w:rsidRPr="00D86EFC" w:rsidRDefault="00E238E4" w:rsidP="00263743">
            <w:pPr>
              <w:rPr>
                <w:rFonts w:ascii="Sylfaen" w:hAnsi="Sylfaen"/>
                <w:sz w:val="18"/>
                <w:szCs w:val="18"/>
              </w:rPr>
            </w:pPr>
            <w:r w:rsidRPr="00D86EFC">
              <w:rPr>
                <w:rFonts w:ascii="Sylfaen" w:hAnsi="Sylfaen"/>
                <w:color w:val="000000"/>
                <w:sz w:val="18"/>
                <w:szCs w:val="18"/>
                <w:lang w:eastAsia="ru-RU"/>
              </w:rPr>
              <w:t>Միս տավարի պաղեցրած, փափուկ միս առանց ոսկորի, զարգացած մկաններով, պահված 0</w:t>
            </w:r>
            <w:r w:rsidRPr="00D86EFC">
              <w:rPr>
                <w:rFonts w:ascii="Sylfaen" w:hAnsi="Sylfaen" w:cs="Courier New"/>
                <w:color w:val="000000"/>
                <w:sz w:val="18"/>
                <w:szCs w:val="18"/>
                <w:lang w:eastAsia="ru-RU"/>
              </w:rPr>
              <w:t> </w:t>
            </w:r>
            <w:r w:rsidRPr="00D86EFC">
              <w:rPr>
                <w:rFonts w:ascii="Sylfaen" w:hAnsi="Sylfaen"/>
                <w:color w:val="000000"/>
                <w:sz w:val="18"/>
                <w:szCs w:val="18"/>
                <w:vertAlign w:val="superscript"/>
                <w:lang w:eastAsia="ru-RU"/>
              </w:rPr>
              <w:t>օ</w:t>
            </w:r>
            <w:r w:rsidRPr="00D86EFC">
              <w:rPr>
                <w:rFonts w:ascii="Sylfaen" w:hAnsi="Sylfaen"/>
                <w:color w:val="000000"/>
                <w:sz w:val="18"/>
                <w:szCs w:val="18"/>
                <w:lang w:eastAsia="ru-RU"/>
              </w:rPr>
              <w:t>C -ից մինչև 4</w:t>
            </w:r>
            <w:r w:rsidRPr="00D86EFC">
              <w:rPr>
                <w:rFonts w:ascii="Sylfaen" w:hAnsi="Sylfaen" w:cs="Courier New"/>
                <w:color w:val="000000"/>
                <w:sz w:val="18"/>
                <w:szCs w:val="18"/>
                <w:lang w:eastAsia="ru-RU"/>
              </w:rPr>
              <w:t> </w:t>
            </w:r>
            <w:r w:rsidRPr="00D86EFC">
              <w:rPr>
                <w:rFonts w:ascii="Sylfaen" w:hAnsi="Sylfaen"/>
                <w:color w:val="000000"/>
                <w:sz w:val="18"/>
                <w:szCs w:val="18"/>
                <w:vertAlign w:val="superscript"/>
                <w:lang w:eastAsia="ru-RU"/>
              </w:rPr>
              <w:t>օ</w:t>
            </w:r>
            <w:r w:rsidRPr="00D86EFC">
              <w:rPr>
                <w:rFonts w:ascii="Sylfaen" w:hAnsi="Sylfaen"/>
                <w:color w:val="000000"/>
                <w:sz w:val="18"/>
                <w:szCs w:val="18"/>
                <w:lang w:eastAsia="ru-RU"/>
              </w:rPr>
              <w:t xml:space="preserve">C ջերմաստիճանի պայմաններում` 6 ժ-ից ոչ ավելի, I պարարտության, պաղեցրած մսի մակերեսը չպետք է լինի խոնավ, ոսկորի և մսի հարաբերակցությունը` համապատասխանաբար 0 % </w:t>
            </w:r>
            <w:r w:rsidRPr="00D86EFC">
              <w:rPr>
                <w:rFonts w:ascii="Sylfaen" w:hAnsi="Sylfaen"/>
                <w:color w:val="000000"/>
                <w:sz w:val="18"/>
                <w:szCs w:val="18"/>
                <w:lang w:eastAsia="ru-RU"/>
              </w:rPr>
              <w:lastRenderedPageBreak/>
              <w:t>և 100 %: 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ՀՍՏ 342-2011:</w:t>
            </w:r>
          </w:p>
        </w:tc>
        <w:tc>
          <w:tcPr>
            <w:tcW w:w="810" w:type="dxa"/>
            <w:vAlign w:val="bottom"/>
          </w:tcPr>
          <w:p w14:paraId="5014F71F" w14:textId="6CC277A6" w:rsidR="00E238E4" w:rsidRPr="004C72F0" w:rsidRDefault="00E238E4" w:rsidP="00263743">
            <w:pPr>
              <w:rPr>
                <w:rFonts w:ascii="Sylfaen" w:hAnsi="Sylfaen" w:cs="Sylfaen"/>
                <w:color w:val="000000"/>
                <w:sz w:val="18"/>
                <w:szCs w:val="18"/>
              </w:rPr>
            </w:pPr>
            <w:r>
              <w:rPr>
                <w:rFonts w:ascii="Sylfaen" w:hAnsi="Sylfaen" w:cs="Sylfaen"/>
                <w:color w:val="000000"/>
                <w:sz w:val="18"/>
                <w:szCs w:val="18"/>
              </w:rPr>
              <w:lastRenderedPageBreak/>
              <w:t>կգ</w:t>
            </w:r>
          </w:p>
        </w:tc>
        <w:tc>
          <w:tcPr>
            <w:tcW w:w="1130" w:type="dxa"/>
            <w:vAlign w:val="center"/>
          </w:tcPr>
          <w:p w14:paraId="4F593B39" w14:textId="3F448E8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5000</w:t>
            </w:r>
          </w:p>
        </w:tc>
        <w:tc>
          <w:tcPr>
            <w:tcW w:w="1131" w:type="dxa"/>
          </w:tcPr>
          <w:p w14:paraId="2D41E72E" w14:textId="742070AD" w:rsidR="00E238E4" w:rsidRPr="00E504BF" w:rsidRDefault="00263743" w:rsidP="00263743">
            <w:pPr>
              <w:jc w:val="center"/>
              <w:rPr>
                <w:rFonts w:ascii="Sylfaen" w:hAnsi="Sylfaen"/>
                <w:sz w:val="20"/>
                <w:szCs w:val="20"/>
              </w:rPr>
            </w:pPr>
            <w:r>
              <w:rPr>
                <w:rFonts w:ascii="Sylfaen" w:hAnsi="Sylfaen"/>
                <w:sz w:val="20"/>
                <w:szCs w:val="20"/>
              </w:rPr>
              <w:t>20000000</w:t>
            </w:r>
          </w:p>
        </w:tc>
        <w:tc>
          <w:tcPr>
            <w:tcW w:w="1131" w:type="dxa"/>
          </w:tcPr>
          <w:p w14:paraId="544E91A6" w14:textId="1B8F9662" w:rsidR="00E238E4" w:rsidRPr="00E504BF" w:rsidRDefault="00263743" w:rsidP="00263743">
            <w:pPr>
              <w:jc w:val="center"/>
              <w:rPr>
                <w:rFonts w:ascii="Sylfaen" w:hAnsi="Sylfaen"/>
                <w:sz w:val="20"/>
                <w:szCs w:val="20"/>
              </w:rPr>
            </w:pPr>
            <w:r>
              <w:rPr>
                <w:rFonts w:ascii="Sylfaen" w:hAnsi="Sylfaen"/>
                <w:sz w:val="20"/>
                <w:szCs w:val="20"/>
              </w:rPr>
              <w:t>4000</w:t>
            </w:r>
          </w:p>
        </w:tc>
        <w:tc>
          <w:tcPr>
            <w:tcW w:w="922" w:type="dxa"/>
          </w:tcPr>
          <w:p w14:paraId="65366126" w14:textId="4EBA5C7F" w:rsidR="00E238E4" w:rsidRPr="00E504BF" w:rsidRDefault="00E238E4" w:rsidP="00263743">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7239D275" w14:textId="77777777" w:rsidR="00E238E4" w:rsidRPr="00E504BF" w:rsidRDefault="00E238E4" w:rsidP="00263743">
            <w:pPr>
              <w:jc w:val="right"/>
              <w:rPr>
                <w:rFonts w:ascii="Sylfaen" w:hAnsi="Sylfaen"/>
                <w:color w:val="000000"/>
                <w:sz w:val="20"/>
                <w:szCs w:val="20"/>
              </w:rPr>
            </w:pPr>
          </w:p>
        </w:tc>
        <w:tc>
          <w:tcPr>
            <w:tcW w:w="1298" w:type="dxa"/>
          </w:tcPr>
          <w:p w14:paraId="2F4BC2AC" w14:textId="3915BAA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B45644" w14:textId="77777777" w:rsidTr="00263743">
        <w:trPr>
          <w:trHeight w:val="247"/>
        </w:trPr>
        <w:tc>
          <w:tcPr>
            <w:tcW w:w="1170" w:type="dxa"/>
            <w:vAlign w:val="bottom"/>
          </w:tcPr>
          <w:p w14:paraId="44506297" w14:textId="60FA6EB5" w:rsidR="00E238E4" w:rsidRPr="004C72F0" w:rsidRDefault="00E238E4" w:rsidP="00263743">
            <w:pPr>
              <w:jc w:val="right"/>
              <w:rPr>
                <w:rFonts w:ascii="Sylfaen" w:hAnsi="Sylfaen"/>
                <w:color w:val="000000"/>
                <w:sz w:val="18"/>
                <w:szCs w:val="18"/>
              </w:rPr>
            </w:pPr>
            <w:r>
              <w:rPr>
                <w:rFonts w:ascii="Sylfaen" w:hAnsi="Sylfaen"/>
                <w:color w:val="000000"/>
                <w:sz w:val="18"/>
                <w:szCs w:val="18"/>
              </w:rPr>
              <w:lastRenderedPageBreak/>
              <w:t>13</w:t>
            </w:r>
          </w:p>
        </w:tc>
        <w:tc>
          <w:tcPr>
            <w:tcW w:w="1170" w:type="dxa"/>
            <w:vAlign w:val="bottom"/>
          </w:tcPr>
          <w:p w14:paraId="5AE31C7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15112150/1</w:t>
            </w:r>
          </w:p>
        </w:tc>
        <w:tc>
          <w:tcPr>
            <w:tcW w:w="1710" w:type="dxa"/>
            <w:vAlign w:val="bottom"/>
          </w:tcPr>
          <w:p w14:paraId="55C8B4E3" w14:textId="77777777" w:rsidR="00E238E4" w:rsidRPr="004C72F0" w:rsidRDefault="00E238E4" w:rsidP="00263743">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1170" w:type="dxa"/>
          </w:tcPr>
          <w:p w14:paraId="0FD03B44" w14:textId="77777777" w:rsidR="00E238E4" w:rsidRPr="004C72F0" w:rsidRDefault="00E238E4" w:rsidP="00263743">
            <w:pPr>
              <w:jc w:val="center"/>
              <w:rPr>
                <w:rFonts w:ascii="Sylfaen" w:hAnsi="Sylfaen"/>
                <w:sz w:val="18"/>
                <w:szCs w:val="18"/>
              </w:rPr>
            </w:pPr>
          </w:p>
        </w:tc>
        <w:tc>
          <w:tcPr>
            <w:tcW w:w="2700" w:type="dxa"/>
          </w:tcPr>
          <w:p w14:paraId="4CCFBE34" w14:textId="77777777" w:rsidR="00E238E4" w:rsidRDefault="00E238E4" w:rsidP="00263743">
            <w:pPr>
              <w:rPr>
                <w:rFonts w:ascii="Sylfaen" w:hAnsi="Sylfaen"/>
                <w:sz w:val="18"/>
                <w:szCs w:val="18"/>
              </w:rPr>
            </w:pPr>
            <w:r w:rsidRPr="004C72F0">
              <w:rPr>
                <w:rFonts w:ascii="Sylfaen" w:hAnsi="Sylfaen"/>
                <w:sz w:val="18"/>
                <w:szCs w:val="18"/>
              </w:rPr>
              <w:t xml:space="preserve">Հավի միս Բրոյլեռ տիպի, առանց փորոտիքի, մաքուր, արյունազրկված, առանց կողմնակի հոտերի, փաթեթավորված պոլիէթիլենային թաղանթներով, տեղական արտադրության: Յուրաքանչյուր հավի կշիռը՝ 1կգ-ից 2 կգ: Անվտանգությունը և մակնշումը պետք է համապատասխանի ՄՄ ՏԿ 021/2011 &lt;&lt;Սննդամթերքի անվտանգության մասին&gt;&gt;, ՄՄ ՏԿ 022/2011 &lt;&lt;Սննդամթերքի մակնշման մասին&gt;&gt;, ՄՄ ՏԿ 005/2011 &lt;&lt;Փաթեթավորման անվտանգության մասին&gt;&gt;, ՄՄ ՏԿ 029/2012 &lt;&lt;Սննդային հավելումների, բուրավետիչների և օժանդակ տեխնոլոգիական միջոցներիանվտանգության պահանջների մասին&gt;&gt; պահանջներին: Արտադրության ամսաթիվը, պիտանիության ժամկետը,պահման պայմանները նշված լինեն </w:t>
            </w:r>
            <w:r w:rsidRPr="004C72F0">
              <w:rPr>
                <w:rFonts w:ascii="Sylfaen" w:hAnsi="Sylfaen"/>
                <w:sz w:val="18"/>
                <w:szCs w:val="18"/>
              </w:rPr>
              <w:lastRenderedPageBreak/>
              <w:t>փաթեթի կամ պիտակի վրա: Պարտադիր է փոխադրամիջոցների սանիտարական անձնագրերի պատճենները:</w:t>
            </w:r>
          </w:p>
          <w:p w14:paraId="427E482A" w14:textId="77777777" w:rsidR="00E238E4" w:rsidRPr="004C72F0" w:rsidRDefault="00E238E4" w:rsidP="00263743">
            <w:pPr>
              <w:rPr>
                <w:rFonts w:ascii="Sylfaen" w:hAnsi="Sylfaen"/>
                <w:sz w:val="18"/>
                <w:szCs w:val="18"/>
              </w:rPr>
            </w:pPr>
          </w:p>
        </w:tc>
        <w:tc>
          <w:tcPr>
            <w:tcW w:w="810" w:type="dxa"/>
            <w:vAlign w:val="bottom"/>
          </w:tcPr>
          <w:p w14:paraId="01A3506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1500410" w14:textId="441BDDC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1800</w:t>
            </w:r>
          </w:p>
        </w:tc>
        <w:tc>
          <w:tcPr>
            <w:tcW w:w="1131" w:type="dxa"/>
          </w:tcPr>
          <w:p w14:paraId="25B8BDB2" w14:textId="6E88F90D" w:rsidR="00E238E4" w:rsidRPr="00E504BF" w:rsidRDefault="00263743" w:rsidP="00263743">
            <w:pPr>
              <w:jc w:val="center"/>
              <w:rPr>
                <w:rFonts w:ascii="Sylfaen" w:hAnsi="Sylfaen"/>
                <w:sz w:val="20"/>
                <w:szCs w:val="20"/>
              </w:rPr>
            </w:pPr>
            <w:r>
              <w:rPr>
                <w:rFonts w:ascii="Sylfaen" w:hAnsi="Sylfaen"/>
                <w:sz w:val="20"/>
                <w:szCs w:val="20"/>
              </w:rPr>
              <w:t>3600000</w:t>
            </w:r>
          </w:p>
        </w:tc>
        <w:tc>
          <w:tcPr>
            <w:tcW w:w="1131" w:type="dxa"/>
          </w:tcPr>
          <w:p w14:paraId="3B5219A0" w14:textId="17C7648E" w:rsidR="00E238E4" w:rsidRPr="00E504BF" w:rsidRDefault="00263743" w:rsidP="00263743">
            <w:pPr>
              <w:jc w:val="center"/>
              <w:rPr>
                <w:rFonts w:ascii="Sylfaen" w:hAnsi="Sylfaen"/>
                <w:sz w:val="20"/>
                <w:szCs w:val="20"/>
              </w:rPr>
            </w:pPr>
            <w:r>
              <w:rPr>
                <w:rFonts w:ascii="Sylfaen" w:hAnsi="Sylfaen"/>
                <w:sz w:val="20"/>
                <w:szCs w:val="20"/>
              </w:rPr>
              <w:t>2000</w:t>
            </w:r>
          </w:p>
        </w:tc>
        <w:tc>
          <w:tcPr>
            <w:tcW w:w="922" w:type="dxa"/>
          </w:tcPr>
          <w:p w14:paraId="57ADDF4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45C4E16" w14:textId="77777777" w:rsidR="00E238E4" w:rsidRPr="00E504BF" w:rsidRDefault="00E238E4" w:rsidP="00263743">
            <w:pPr>
              <w:jc w:val="right"/>
              <w:rPr>
                <w:rFonts w:ascii="Sylfaen" w:hAnsi="Sylfaen"/>
                <w:color w:val="000000"/>
                <w:sz w:val="20"/>
                <w:szCs w:val="20"/>
              </w:rPr>
            </w:pPr>
          </w:p>
        </w:tc>
        <w:tc>
          <w:tcPr>
            <w:tcW w:w="1298" w:type="dxa"/>
          </w:tcPr>
          <w:p w14:paraId="242C75EA" w14:textId="4730D96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8F5B02B" w14:textId="77777777" w:rsidTr="00263743">
        <w:trPr>
          <w:trHeight w:val="247"/>
        </w:trPr>
        <w:tc>
          <w:tcPr>
            <w:tcW w:w="1170" w:type="dxa"/>
            <w:vAlign w:val="bottom"/>
          </w:tcPr>
          <w:p w14:paraId="31B571B7" w14:textId="3B76C0FA" w:rsidR="00E238E4" w:rsidRDefault="00E238E4" w:rsidP="00263743">
            <w:pPr>
              <w:jc w:val="right"/>
              <w:rPr>
                <w:rFonts w:ascii="Sylfaen" w:hAnsi="Sylfaen"/>
                <w:color w:val="000000"/>
                <w:sz w:val="18"/>
                <w:szCs w:val="18"/>
              </w:rPr>
            </w:pPr>
            <w:r>
              <w:rPr>
                <w:rFonts w:ascii="Sylfaen" w:hAnsi="Sylfaen"/>
                <w:color w:val="000000"/>
                <w:sz w:val="18"/>
                <w:szCs w:val="18"/>
              </w:rPr>
              <w:lastRenderedPageBreak/>
              <w:t>14</w:t>
            </w:r>
          </w:p>
        </w:tc>
        <w:tc>
          <w:tcPr>
            <w:tcW w:w="1170" w:type="dxa"/>
            <w:vAlign w:val="bottom"/>
          </w:tcPr>
          <w:p w14:paraId="18D84DA1" w14:textId="5499AD3A"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710" w:type="dxa"/>
            <w:vAlign w:val="bottom"/>
          </w:tcPr>
          <w:p w14:paraId="3D26CC4A" w14:textId="01B5145F" w:rsidR="00E238E4" w:rsidRPr="004C72F0" w:rsidRDefault="00E238E4" w:rsidP="00263743">
            <w:pPr>
              <w:rPr>
                <w:rFonts w:ascii="Sylfaen" w:hAnsi="Sylfaen" w:cs="Sylfaen"/>
                <w:sz w:val="18"/>
                <w:szCs w:val="18"/>
              </w:rPr>
            </w:pPr>
            <w:r>
              <w:rPr>
                <w:rFonts w:ascii="Sylfaen" w:hAnsi="Sylfaen" w:cs="Sylfaen"/>
                <w:sz w:val="18"/>
                <w:szCs w:val="18"/>
              </w:rPr>
              <w:t>Հավի կրծքամիս անոսկոր</w:t>
            </w:r>
          </w:p>
        </w:tc>
        <w:tc>
          <w:tcPr>
            <w:tcW w:w="1170" w:type="dxa"/>
          </w:tcPr>
          <w:p w14:paraId="14781292" w14:textId="77777777" w:rsidR="00E238E4" w:rsidRPr="004C72F0" w:rsidRDefault="00E238E4" w:rsidP="00263743">
            <w:pPr>
              <w:jc w:val="center"/>
              <w:rPr>
                <w:rFonts w:ascii="Sylfaen" w:hAnsi="Sylfaen"/>
                <w:sz w:val="18"/>
                <w:szCs w:val="18"/>
              </w:rPr>
            </w:pPr>
          </w:p>
        </w:tc>
        <w:tc>
          <w:tcPr>
            <w:tcW w:w="2700" w:type="dxa"/>
          </w:tcPr>
          <w:p w14:paraId="5D6D1CCA" w14:textId="4F90871B" w:rsidR="00E238E4" w:rsidRPr="004C72F0" w:rsidRDefault="00E238E4" w:rsidP="00263743">
            <w:pPr>
              <w:rPr>
                <w:rFonts w:ascii="Sylfaen" w:hAnsi="Sylfaen"/>
                <w:sz w:val="18"/>
                <w:szCs w:val="18"/>
              </w:rPr>
            </w:pPr>
            <w:r>
              <w:rPr>
                <w:rFonts w:ascii="Sylfaen" w:hAnsi="Sylfaen"/>
                <w:sz w:val="18"/>
                <w:szCs w:val="18"/>
              </w:rPr>
              <w:t xml:space="preserve">Մաքուր, արյունազրկված, առանց կողմնակի հոտերի, փաթեթավորված պոլիէթիլենային  թաղանթներով: ԳՕՍՏ 25391-82: </w:t>
            </w:r>
            <w:r w:rsidRPr="00D86EFC">
              <w:rPr>
                <w:rFonts w:ascii="Sylfaen" w:hAnsi="Sylfaen"/>
                <w:color w:val="000000"/>
                <w:sz w:val="18"/>
                <w:szCs w:val="18"/>
                <w:lang w:eastAsia="ru-RU"/>
              </w:rPr>
              <w:t>Անվտանգությունը և մակնշումը`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w:t>
            </w:r>
          </w:p>
        </w:tc>
        <w:tc>
          <w:tcPr>
            <w:tcW w:w="810" w:type="dxa"/>
            <w:vAlign w:val="bottom"/>
          </w:tcPr>
          <w:p w14:paraId="3DF6629A" w14:textId="1ADB3A36" w:rsidR="00E238E4" w:rsidRPr="004C72F0" w:rsidRDefault="00E238E4" w:rsidP="00263743">
            <w:pPr>
              <w:rPr>
                <w:rFonts w:ascii="Sylfaen" w:hAnsi="Sylfaen" w:cs="Sylfaen"/>
                <w:color w:val="000000"/>
                <w:sz w:val="18"/>
                <w:szCs w:val="18"/>
              </w:rPr>
            </w:pPr>
            <w:r>
              <w:rPr>
                <w:rFonts w:ascii="Sylfaen" w:hAnsi="Sylfaen" w:cs="Sylfaen"/>
                <w:color w:val="000000"/>
                <w:sz w:val="18"/>
                <w:szCs w:val="18"/>
              </w:rPr>
              <w:t>կգ</w:t>
            </w:r>
          </w:p>
        </w:tc>
        <w:tc>
          <w:tcPr>
            <w:tcW w:w="1130" w:type="dxa"/>
            <w:vAlign w:val="center"/>
          </w:tcPr>
          <w:p w14:paraId="30317308" w14:textId="7C18F3B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2550</w:t>
            </w:r>
          </w:p>
        </w:tc>
        <w:tc>
          <w:tcPr>
            <w:tcW w:w="1131" w:type="dxa"/>
          </w:tcPr>
          <w:p w14:paraId="7416BF83" w14:textId="576966BD" w:rsidR="00E238E4" w:rsidRPr="00E504BF" w:rsidRDefault="00263743" w:rsidP="00263743">
            <w:pPr>
              <w:jc w:val="center"/>
              <w:rPr>
                <w:rFonts w:ascii="Sylfaen" w:hAnsi="Sylfaen"/>
                <w:sz w:val="20"/>
                <w:szCs w:val="20"/>
              </w:rPr>
            </w:pPr>
            <w:r>
              <w:rPr>
                <w:rFonts w:ascii="Sylfaen" w:hAnsi="Sylfaen"/>
                <w:sz w:val="20"/>
                <w:szCs w:val="20"/>
              </w:rPr>
              <w:t>4080000</w:t>
            </w:r>
          </w:p>
        </w:tc>
        <w:tc>
          <w:tcPr>
            <w:tcW w:w="1131" w:type="dxa"/>
          </w:tcPr>
          <w:p w14:paraId="27BDFAFA" w14:textId="0197419F" w:rsidR="00E238E4" w:rsidRPr="00E504BF" w:rsidRDefault="00263743" w:rsidP="00263743">
            <w:pPr>
              <w:jc w:val="center"/>
              <w:rPr>
                <w:rFonts w:ascii="Sylfaen" w:hAnsi="Sylfaen"/>
                <w:sz w:val="20"/>
                <w:szCs w:val="20"/>
              </w:rPr>
            </w:pPr>
            <w:r>
              <w:rPr>
                <w:rFonts w:ascii="Sylfaen" w:hAnsi="Sylfaen"/>
                <w:sz w:val="20"/>
                <w:szCs w:val="20"/>
              </w:rPr>
              <w:t>1600</w:t>
            </w:r>
          </w:p>
        </w:tc>
        <w:tc>
          <w:tcPr>
            <w:tcW w:w="922" w:type="dxa"/>
          </w:tcPr>
          <w:p w14:paraId="3E52225C" w14:textId="192A340D" w:rsidR="00E238E4" w:rsidRPr="00E504BF" w:rsidRDefault="00E238E4" w:rsidP="00263743">
            <w:pPr>
              <w:rPr>
                <w:rFonts w:ascii="GHEA Grapalat" w:hAnsi="GHEA Grapalat"/>
                <w:sz w:val="20"/>
                <w:szCs w:val="20"/>
                <w:lang w:val="ru-RU"/>
              </w:rPr>
            </w:pPr>
            <w:r w:rsidRPr="00E504BF">
              <w:rPr>
                <w:rFonts w:ascii="GHEA Grapalat" w:hAnsi="GHEA Grapalat"/>
                <w:sz w:val="20"/>
                <w:szCs w:val="20"/>
                <w:lang w:val="ru-RU"/>
              </w:rPr>
              <w:t>Ազատության 2-րդ նրբ. Թիվ 9</w:t>
            </w:r>
          </w:p>
        </w:tc>
        <w:tc>
          <w:tcPr>
            <w:tcW w:w="1081" w:type="dxa"/>
            <w:vAlign w:val="bottom"/>
          </w:tcPr>
          <w:p w14:paraId="6FFCFF95" w14:textId="77777777" w:rsidR="00E238E4" w:rsidRPr="00E504BF" w:rsidRDefault="00E238E4" w:rsidP="00263743">
            <w:pPr>
              <w:jc w:val="right"/>
              <w:rPr>
                <w:rFonts w:ascii="Sylfaen" w:hAnsi="Sylfaen"/>
                <w:color w:val="000000"/>
                <w:sz w:val="20"/>
                <w:szCs w:val="20"/>
              </w:rPr>
            </w:pPr>
          </w:p>
        </w:tc>
        <w:tc>
          <w:tcPr>
            <w:tcW w:w="1298" w:type="dxa"/>
          </w:tcPr>
          <w:p w14:paraId="57E5E100" w14:textId="621E9F1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E45EB45" w14:textId="77777777" w:rsidTr="00263743">
        <w:trPr>
          <w:trHeight w:val="247"/>
        </w:trPr>
        <w:tc>
          <w:tcPr>
            <w:tcW w:w="1170" w:type="dxa"/>
            <w:vAlign w:val="bottom"/>
          </w:tcPr>
          <w:p w14:paraId="195E5AC1" w14:textId="74F9B25A" w:rsidR="00E238E4" w:rsidRPr="004C72F0" w:rsidRDefault="00E238E4" w:rsidP="00263743">
            <w:pPr>
              <w:jc w:val="right"/>
              <w:rPr>
                <w:rFonts w:ascii="Sylfaen" w:hAnsi="Sylfaen"/>
                <w:color w:val="000000"/>
                <w:sz w:val="18"/>
                <w:szCs w:val="18"/>
              </w:rPr>
            </w:pPr>
            <w:r>
              <w:rPr>
                <w:rFonts w:ascii="Sylfaen" w:hAnsi="Sylfaen"/>
                <w:color w:val="000000"/>
                <w:sz w:val="18"/>
                <w:szCs w:val="18"/>
              </w:rPr>
              <w:t>15</w:t>
            </w:r>
          </w:p>
        </w:tc>
        <w:tc>
          <w:tcPr>
            <w:tcW w:w="1170" w:type="dxa"/>
            <w:vAlign w:val="bottom"/>
          </w:tcPr>
          <w:p w14:paraId="53CC4EB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15131100/1</w:t>
            </w:r>
          </w:p>
        </w:tc>
        <w:tc>
          <w:tcPr>
            <w:tcW w:w="1710" w:type="dxa"/>
            <w:vAlign w:val="bottom"/>
          </w:tcPr>
          <w:p w14:paraId="5FF5A471" w14:textId="77777777" w:rsidR="00E238E4" w:rsidRPr="004C72F0" w:rsidRDefault="00E238E4" w:rsidP="00263743">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1170" w:type="dxa"/>
          </w:tcPr>
          <w:p w14:paraId="6DB25F96" w14:textId="77777777" w:rsidR="00E238E4" w:rsidRPr="004C72F0" w:rsidRDefault="00E238E4" w:rsidP="00263743">
            <w:pPr>
              <w:jc w:val="center"/>
              <w:rPr>
                <w:rFonts w:ascii="Sylfaen" w:hAnsi="Sylfaen"/>
                <w:sz w:val="18"/>
                <w:szCs w:val="18"/>
              </w:rPr>
            </w:pPr>
          </w:p>
        </w:tc>
        <w:tc>
          <w:tcPr>
            <w:tcW w:w="2700" w:type="dxa"/>
          </w:tcPr>
          <w:p w14:paraId="6F09E3D7" w14:textId="77777777" w:rsidR="00E238E4" w:rsidRPr="004C72F0" w:rsidRDefault="00E238E4" w:rsidP="00263743">
            <w:pPr>
              <w:rPr>
                <w:rFonts w:ascii="Sylfaen" w:hAnsi="Sylfaen"/>
                <w:sz w:val="18"/>
                <w:szCs w:val="18"/>
              </w:rPr>
            </w:pPr>
            <w:r w:rsidRPr="004C72F0">
              <w:rPr>
                <w:rFonts w:ascii="Sylfaen" w:hAnsi="Sylfaen"/>
                <w:sz w:val="18"/>
                <w:szCs w:val="18"/>
              </w:rPr>
              <w:t xml:space="preserve">Նրբերշիկ աղիքով, բարձր տեսակի, տեղական արտադրության, Աթենք կամ Բարի Սամարացի ֆիրմայի արտադրության կամ համարժեք, Պատրաստված տավարի և խոզի կամ տավարի և հորթի մսերից աղիքով: ԳՕՍՏ 23670-79, Անվտանգությունը ըստ N 2-III-4.9-01-2003 (ՌԴ Սան Պին 2.3.2-1078-01) Սանիտարահամաճարակային կանոնների և նորմերի, Սննդամթերքի անվտանգության մասին ՀՀ օրենքի պահանջների: Արտադրության ամսաթիվը, պիտանիության ժամկետը, պահման պայմանները նշված լինեն փաթեթի կամ պիտակի </w:t>
            </w:r>
            <w:r w:rsidRPr="004C72F0">
              <w:rPr>
                <w:rFonts w:ascii="Sylfaen" w:hAnsi="Sylfaen"/>
                <w:sz w:val="18"/>
                <w:szCs w:val="18"/>
              </w:rPr>
              <w:lastRenderedPageBreak/>
              <w:t>վրա:</w:t>
            </w:r>
          </w:p>
        </w:tc>
        <w:tc>
          <w:tcPr>
            <w:tcW w:w="810" w:type="dxa"/>
            <w:vAlign w:val="bottom"/>
          </w:tcPr>
          <w:p w14:paraId="6976B41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9E8332C" w14:textId="644B739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3000</w:t>
            </w:r>
          </w:p>
        </w:tc>
        <w:tc>
          <w:tcPr>
            <w:tcW w:w="1131" w:type="dxa"/>
          </w:tcPr>
          <w:p w14:paraId="2BFFDDC7" w14:textId="22BD25E3" w:rsidR="00E238E4" w:rsidRPr="00E504BF" w:rsidRDefault="00263743" w:rsidP="00263743">
            <w:pPr>
              <w:jc w:val="center"/>
              <w:rPr>
                <w:rFonts w:ascii="Sylfaen" w:hAnsi="Sylfaen"/>
                <w:sz w:val="20"/>
                <w:szCs w:val="20"/>
              </w:rPr>
            </w:pPr>
            <w:r>
              <w:rPr>
                <w:rFonts w:ascii="Sylfaen" w:hAnsi="Sylfaen"/>
                <w:sz w:val="20"/>
                <w:szCs w:val="20"/>
              </w:rPr>
              <w:t>1650000</w:t>
            </w:r>
          </w:p>
        </w:tc>
        <w:tc>
          <w:tcPr>
            <w:tcW w:w="1131" w:type="dxa"/>
          </w:tcPr>
          <w:p w14:paraId="11EBD704" w14:textId="4D6346FD" w:rsidR="00E238E4" w:rsidRPr="00E504BF" w:rsidRDefault="00263743" w:rsidP="00263743">
            <w:pPr>
              <w:jc w:val="center"/>
              <w:rPr>
                <w:rFonts w:ascii="Sylfaen" w:hAnsi="Sylfaen"/>
                <w:sz w:val="20"/>
                <w:szCs w:val="20"/>
              </w:rPr>
            </w:pPr>
            <w:r>
              <w:rPr>
                <w:rFonts w:ascii="Sylfaen" w:hAnsi="Sylfaen"/>
                <w:sz w:val="20"/>
                <w:szCs w:val="20"/>
              </w:rPr>
              <w:t>550</w:t>
            </w:r>
          </w:p>
        </w:tc>
        <w:tc>
          <w:tcPr>
            <w:tcW w:w="922" w:type="dxa"/>
          </w:tcPr>
          <w:p w14:paraId="1FA45F0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FDDD685" w14:textId="77777777" w:rsidR="00E238E4" w:rsidRPr="00E504BF" w:rsidRDefault="00E238E4" w:rsidP="00263743">
            <w:pPr>
              <w:jc w:val="right"/>
              <w:rPr>
                <w:rFonts w:ascii="Sylfaen" w:hAnsi="Sylfaen"/>
                <w:color w:val="000000"/>
                <w:sz w:val="20"/>
                <w:szCs w:val="20"/>
              </w:rPr>
            </w:pPr>
          </w:p>
        </w:tc>
        <w:tc>
          <w:tcPr>
            <w:tcW w:w="1298" w:type="dxa"/>
          </w:tcPr>
          <w:p w14:paraId="7C7BA3C0" w14:textId="3D71C36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1B0138A" w14:textId="77777777" w:rsidTr="00263743">
        <w:trPr>
          <w:trHeight w:val="247"/>
        </w:trPr>
        <w:tc>
          <w:tcPr>
            <w:tcW w:w="1170" w:type="dxa"/>
            <w:vAlign w:val="bottom"/>
          </w:tcPr>
          <w:p w14:paraId="4B5F8CE8" w14:textId="5C9F6610" w:rsidR="00E238E4" w:rsidRPr="004C72F0" w:rsidRDefault="00E238E4" w:rsidP="003A172B">
            <w:pPr>
              <w:jc w:val="right"/>
              <w:rPr>
                <w:rFonts w:ascii="Sylfaen" w:hAnsi="Sylfaen"/>
                <w:color w:val="000000"/>
                <w:sz w:val="18"/>
                <w:szCs w:val="18"/>
              </w:rPr>
            </w:pPr>
            <w:r>
              <w:rPr>
                <w:rFonts w:ascii="Sylfaen" w:hAnsi="Sylfaen"/>
                <w:color w:val="000000"/>
                <w:sz w:val="18"/>
                <w:szCs w:val="18"/>
              </w:rPr>
              <w:lastRenderedPageBreak/>
              <w:t>16</w:t>
            </w:r>
          </w:p>
        </w:tc>
        <w:tc>
          <w:tcPr>
            <w:tcW w:w="1170" w:type="dxa"/>
            <w:vAlign w:val="bottom"/>
          </w:tcPr>
          <w:p w14:paraId="2BAD8E2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15131121/1</w:t>
            </w:r>
          </w:p>
        </w:tc>
        <w:tc>
          <w:tcPr>
            <w:tcW w:w="1710" w:type="dxa"/>
            <w:vAlign w:val="bottom"/>
          </w:tcPr>
          <w:p w14:paraId="3C32466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1170" w:type="dxa"/>
          </w:tcPr>
          <w:p w14:paraId="6FC3C305" w14:textId="77777777" w:rsidR="00E238E4" w:rsidRPr="004C72F0" w:rsidRDefault="00E238E4" w:rsidP="00263743">
            <w:pPr>
              <w:jc w:val="center"/>
              <w:rPr>
                <w:rFonts w:ascii="Sylfaen" w:hAnsi="Sylfaen"/>
                <w:sz w:val="18"/>
                <w:szCs w:val="18"/>
              </w:rPr>
            </w:pPr>
          </w:p>
        </w:tc>
        <w:tc>
          <w:tcPr>
            <w:tcW w:w="2700" w:type="dxa"/>
          </w:tcPr>
          <w:p w14:paraId="441D7C58" w14:textId="77777777" w:rsidR="00E238E4" w:rsidRPr="004C72F0" w:rsidRDefault="00E238E4" w:rsidP="00263743">
            <w:pPr>
              <w:rPr>
                <w:rFonts w:ascii="Sylfaen" w:hAnsi="Sylfaen"/>
                <w:sz w:val="18"/>
                <w:szCs w:val="18"/>
              </w:rPr>
            </w:pPr>
            <w:r w:rsidRPr="004C72F0">
              <w:rPr>
                <w:rFonts w:ascii="Sylfaen" w:hAnsi="Sylfaen"/>
                <w:sz w:val="18"/>
                <w:szCs w:val="18"/>
              </w:rPr>
              <w:t>Երշիկ եփած, բարձր կարգի,մսային արտադրանք, պաղեցված` պատրաստված տավարի, հավի և խոզի մսերից, ըստ ԳՕՍՏ 23670-79 կամ արտադրողի տեխնիկական պայմանների, խոնավությունը ոչ ավելի քան 68%, փաթեթավորած վակուումային կամ առանց, յուրաքանչյուր փաթեթավորման միավորը համապատասխան պիտակավորմամբ, տեղական արտադրության: Անվտանգությունը` ըստ ՀՀ կառավարության 2006թ. հոկտեմբերի 19-ի N 1560-Ն որոշմամբ հաստատված «Մսի և մսամթերքի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3A381A9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5616F99" w14:textId="3D9DA7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2260</w:t>
            </w:r>
          </w:p>
        </w:tc>
        <w:tc>
          <w:tcPr>
            <w:tcW w:w="1131" w:type="dxa"/>
          </w:tcPr>
          <w:p w14:paraId="5602F867" w14:textId="74A72EDD" w:rsidR="00E238E4" w:rsidRPr="00E504BF" w:rsidRDefault="00263743" w:rsidP="00263743">
            <w:pPr>
              <w:jc w:val="center"/>
              <w:rPr>
                <w:rFonts w:ascii="Sylfaen" w:hAnsi="Sylfaen"/>
                <w:sz w:val="20"/>
                <w:szCs w:val="20"/>
              </w:rPr>
            </w:pPr>
            <w:r>
              <w:rPr>
                <w:rFonts w:ascii="Sylfaen" w:hAnsi="Sylfaen"/>
                <w:sz w:val="20"/>
                <w:szCs w:val="20"/>
              </w:rPr>
              <w:t>1017000</w:t>
            </w:r>
          </w:p>
        </w:tc>
        <w:tc>
          <w:tcPr>
            <w:tcW w:w="1131" w:type="dxa"/>
          </w:tcPr>
          <w:p w14:paraId="4B006D9F" w14:textId="4CBDB970" w:rsidR="00E238E4" w:rsidRPr="00E504BF" w:rsidRDefault="00263743" w:rsidP="00263743">
            <w:pPr>
              <w:jc w:val="center"/>
              <w:rPr>
                <w:rFonts w:ascii="Sylfaen" w:hAnsi="Sylfaen"/>
                <w:sz w:val="20"/>
                <w:szCs w:val="20"/>
              </w:rPr>
            </w:pPr>
            <w:r>
              <w:rPr>
                <w:rFonts w:ascii="Sylfaen" w:hAnsi="Sylfaen"/>
                <w:sz w:val="20"/>
                <w:szCs w:val="20"/>
              </w:rPr>
              <w:t>450</w:t>
            </w:r>
          </w:p>
        </w:tc>
        <w:tc>
          <w:tcPr>
            <w:tcW w:w="922" w:type="dxa"/>
          </w:tcPr>
          <w:p w14:paraId="6A7A3D4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E8EE3A7" w14:textId="77777777" w:rsidR="00E238E4" w:rsidRPr="00E504BF" w:rsidRDefault="00E238E4" w:rsidP="00263743">
            <w:pPr>
              <w:jc w:val="right"/>
              <w:rPr>
                <w:rFonts w:ascii="Sylfaen" w:hAnsi="Sylfaen"/>
                <w:color w:val="000000"/>
                <w:sz w:val="20"/>
                <w:szCs w:val="20"/>
              </w:rPr>
            </w:pPr>
          </w:p>
        </w:tc>
        <w:tc>
          <w:tcPr>
            <w:tcW w:w="1298" w:type="dxa"/>
          </w:tcPr>
          <w:p w14:paraId="7AC06358" w14:textId="5D826C6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3319ABB" w14:textId="77777777" w:rsidTr="00263743">
        <w:trPr>
          <w:trHeight w:val="247"/>
        </w:trPr>
        <w:tc>
          <w:tcPr>
            <w:tcW w:w="1170" w:type="dxa"/>
            <w:vAlign w:val="bottom"/>
          </w:tcPr>
          <w:p w14:paraId="1AEA769E" w14:textId="353F68AD" w:rsidR="00E238E4" w:rsidRPr="004C72F0" w:rsidRDefault="00E238E4" w:rsidP="003A172B">
            <w:pPr>
              <w:jc w:val="right"/>
              <w:rPr>
                <w:rFonts w:ascii="Sylfaen" w:hAnsi="Sylfaen"/>
                <w:color w:val="000000"/>
                <w:sz w:val="18"/>
                <w:szCs w:val="18"/>
              </w:rPr>
            </w:pPr>
            <w:r>
              <w:rPr>
                <w:rFonts w:ascii="Sylfaen" w:hAnsi="Sylfaen"/>
                <w:color w:val="000000"/>
                <w:sz w:val="18"/>
                <w:szCs w:val="18"/>
              </w:rPr>
              <w:t>17</w:t>
            </w:r>
          </w:p>
        </w:tc>
        <w:tc>
          <w:tcPr>
            <w:tcW w:w="1170" w:type="dxa"/>
            <w:vAlign w:val="bottom"/>
          </w:tcPr>
          <w:p w14:paraId="2FD54AF0"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15311100/1</w:t>
            </w:r>
          </w:p>
        </w:tc>
        <w:tc>
          <w:tcPr>
            <w:tcW w:w="1710" w:type="dxa"/>
            <w:vAlign w:val="bottom"/>
          </w:tcPr>
          <w:p w14:paraId="24A8B43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կարտոֆիլ</w:t>
            </w:r>
          </w:p>
        </w:tc>
        <w:tc>
          <w:tcPr>
            <w:tcW w:w="1170" w:type="dxa"/>
          </w:tcPr>
          <w:p w14:paraId="7716E324" w14:textId="77777777" w:rsidR="00E238E4" w:rsidRPr="004C72F0" w:rsidRDefault="00E238E4" w:rsidP="00263743">
            <w:pPr>
              <w:jc w:val="center"/>
              <w:rPr>
                <w:rFonts w:ascii="Sylfaen" w:hAnsi="Sylfaen"/>
                <w:sz w:val="18"/>
                <w:szCs w:val="18"/>
              </w:rPr>
            </w:pPr>
          </w:p>
        </w:tc>
        <w:tc>
          <w:tcPr>
            <w:tcW w:w="2700" w:type="dxa"/>
          </w:tcPr>
          <w:p w14:paraId="4414E69F" w14:textId="77777777" w:rsidR="00E238E4" w:rsidRPr="004C72F0" w:rsidRDefault="00E238E4" w:rsidP="00263743">
            <w:pPr>
              <w:rPr>
                <w:rFonts w:ascii="Sylfaen" w:hAnsi="Sylfaen"/>
                <w:sz w:val="18"/>
                <w:szCs w:val="18"/>
              </w:rPr>
            </w:pPr>
            <w:r w:rsidRPr="004C72F0">
              <w:rPr>
                <w:rFonts w:ascii="Sylfaen" w:hAnsi="Sylfaen"/>
                <w:sz w:val="18"/>
                <w:szCs w:val="18"/>
              </w:rPr>
              <w:t xml:space="preserve">Կարտոֆիլ վաղահաս և ուշահաս՝ ըստ պատվիրատուի պահանջի, I տեսակի, չցրտահարված, առանց վնասվածքների, կլոր ձվաձև, առնվազն 4 սմ, 5%, երկարացված, առնվազն 3,5սմ, 5 %, կլոր ձվաձև </w:t>
            </w:r>
            <w:r w:rsidRPr="004C72F0">
              <w:rPr>
                <w:rFonts w:ascii="Sylfaen" w:hAnsi="Sylfaen"/>
                <w:sz w:val="18"/>
                <w:szCs w:val="18"/>
              </w:rPr>
              <w:lastRenderedPageBreak/>
              <w:t>(առնվազն 4-ից 5) սմ 20%, երկարացված (առնվազն 4-ից 4,5) սմ 20%, կլոր ձվաձև (առնվազն 5-ից 6սմ) 55%, երկարացված (առնվազն 5-ից 5,5) սմ 55%, կլոր ձվաձև (առնվազն 6-ից 7) սմ 20%, երկարացված (առնվազն 6-ից 6,5) սմ 20%: Տեսականու մաքրությունը` 90 %-ից ոչ պակաս, փաթեթավորումը` առանց չափածրարման: Անվտանգությունը և մակնշումը՝ ըստ ՀՀ կառավարության 2006թ. դեկտեմբերի 21-ի N 1913-Ն որոշմամբ հաստատված «Թարմ 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70E036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4869E2F" w14:textId="641E264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1B6F6EE2" w14:textId="257FDFEC" w:rsidR="00E238E4" w:rsidRPr="00E504BF" w:rsidRDefault="00263743" w:rsidP="00263743">
            <w:pPr>
              <w:jc w:val="center"/>
              <w:rPr>
                <w:rFonts w:ascii="Sylfaen" w:hAnsi="Sylfaen"/>
                <w:sz w:val="20"/>
                <w:szCs w:val="20"/>
              </w:rPr>
            </w:pPr>
            <w:r>
              <w:rPr>
                <w:rFonts w:ascii="Sylfaen" w:hAnsi="Sylfaen"/>
                <w:sz w:val="20"/>
                <w:szCs w:val="20"/>
              </w:rPr>
              <w:t>3750000</w:t>
            </w:r>
          </w:p>
        </w:tc>
        <w:tc>
          <w:tcPr>
            <w:tcW w:w="1131" w:type="dxa"/>
          </w:tcPr>
          <w:p w14:paraId="1CFD869B" w14:textId="35BE193B" w:rsidR="00E238E4" w:rsidRPr="00E504BF" w:rsidRDefault="00263743" w:rsidP="00263743">
            <w:pPr>
              <w:jc w:val="center"/>
              <w:rPr>
                <w:rFonts w:ascii="Sylfaen" w:hAnsi="Sylfaen"/>
                <w:sz w:val="20"/>
                <w:szCs w:val="20"/>
              </w:rPr>
            </w:pPr>
            <w:r>
              <w:rPr>
                <w:rFonts w:ascii="Sylfaen" w:hAnsi="Sylfaen"/>
                <w:sz w:val="20"/>
                <w:szCs w:val="20"/>
              </w:rPr>
              <w:t>12500</w:t>
            </w:r>
          </w:p>
        </w:tc>
        <w:tc>
          <w:tcPr>
            <w:tcW w:w="922" w:type="dxa"/>
          </w:tcPr>
          <w:p w14:paraId="4521AC1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7D4E380" w14:textId="77777777" w:rsidR="00E238E4" w:rsidRPr="00E504BF" w:rsidRDefault="00E238E4" w:rsidP="00263743">
            <w:pPr>
              <w:jc w:val="right"/>
              <w:rPr>
                <w:rFonts w:ascii="Sylfaen" w:hAnsi="Sylfaen"/>
                <w:color w:val="000000"/>
                <w:sz w:val="20"/>
                <w:szCs w:val="20"/>
              </w:rPr>
            </w:pPr>
          </w:p>
        </w:tc>
        <w:tc>
          <w:tcPr>
            <w:tcW w:w="1298" w:type="dxa"/>
          </w:tcPr>
          <w:p w14:paraId="7D286EDA" w14:textId="7B3A4933"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1D0FF69" w14:textId="77777777" w:rsidTr="00263743">
        <w:trPr>
          <w:trHeight w:val="247"/>
        </w:trPr>
        <w:tc>
          <w:tcPr>
            <w:tcW w:w="1170" w:type="dxa"/>
            <w:vAlign w:val="bottom"/>
          </w:tcPr>
          <w:p w14:paraId="7109C362" w14:textId="6EFE3572" w:rsidR="00E238E4" w:rsidRPr="004C72F0" w:rsidRDefault="00E238E4" w:rsidP="003A172B">
            <w:pPr>
              <w:jc w:val="right"/>
              <w:rPr>
                <w:rFonts w:ascii="Sylfaen" w:hAnsi="Sylfaen"/>
                <w:color w:val="000000"/>
                <w:sz w:val="18"/>
                <w:szCs w:val="18"/>
              </w:rPr>
            </w:pPr>
            <w:r w:rsidRPr="004C72F0">
              <w:rPr>
                <w:rFonts w:ascii="Sylfaen" w:hAnsi="Sylfaen"/>
                <w:color w:val="000000"/>
                <w:sz w:val="18"/>
                <w:szCs w:val="18"/>
              </w:rPr>
              <w:lastRenderedPageBreak/>
              <w:t>1</w:t>
            </w:r>
            <w:r>
              <w:rPr>
                <w:rFonts w:ascii="Sylfaen" w:hAnsi="Sylfaen"/>
                <w:color w:val="000000"/>
                <w:sz w:val="18"/>
                <w:szCs w:val="18"/>
              </w:rPr>
              <w:t>8</w:t>
            </w:r>
          </w:p>
        </w:tc>
        <w:tc>
          <w:tcPr>
            <w:tcW w:w="1170" w:type="dxa"/>
            <w:vAlign w:val="bottom"/>
          </w:tcPr>
          <w:p w14:paraId="1E99836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15321000/1</w:t>
            </w:r>
          </w:p>
        </w:tc>
        <w:tc>
          <w:tcPr>
            <w:tcW w:w="1710" w:type="dxa"/>
            <w:vAlign w:val="bottom"/>
          </w:tcPr>
          <w:p w14:paraId="0254047B" w14:textId="77777777" w:rsidR="00E238E4" w:rsidRPr="004C72F0" w:rsidRDefault="00E238E4" w:rsidP="00263743">
            <w:pPr>
              <w:rPr>
                <w:rFonts w:ascii="Sylfaen" w:hAnsi="Sylfaen"/>
                <w:color w:val="000000"/>
                <w:sz w:val="18"/>
                <w:szCs w:val="18"/>
                <w:lang w:val="af-ZA"/>
              </w:rPr>
            </w:pPr>
            <w:r w:rsidRPr="004C72F0">
              <w:rPr>
                <w:rFonts w:ascii="Sylfaen" w:hAnsi="Sylfaen" w:cs="Sylfaen"/>
                <w:color w:val="000000"/>
                <w:sz w:val="18"/>
                <w:szCs w:val="18"/>
              </w:rPr>
              <w:t>մրգահյութ</w:t>
            </w:r>
          </w:p>
        </w:tc>
        <w:tc>
          <w:tcPr>
            <w:tcW w:w="1170" w:type="dxa"/>
          </w:tcPr>
          <w:p w14:paraId="6C3C9D46" w14:textId="77777777" w:rsidR="00E238E4" w:rsidRPr="004C72F0" w:rsidRDefault="00E238E4" w:rsidP="00263743">
            <w:pPr>
              <w:jc w:val="center"/>
              <w:rPr>
                <w:rFonts w:ascii="Sylfaen" w:hAnsi="Sylfaen"/>
                <w:sz w:val="18"/>
                <w:szCs w:val="18"/>
              </w:rPr>
            </w:pPr>
          </w:p>
        </w:tc>
        <w:tc>
          <w:tcPr>
            <w:tcW w:w="2700" w:type="dxa"/>
          </w:tcPr>
          <w:p w14:paraId="6C6A8848" w14:textId="77777777" w:rsidR="00E238E4" w:rsidRPr="004C72F0" w:rsidRDefault="00E238E4" w:rsidP="00263743">
            <w:pPr>
              <w:rPr>
                <w:rFonts w:ascii="Sylfaen" w:hAnsi="Sylfaen"/>
                <w:sz w:val="18"/>
                <w:szCs w:val="18"/>
              </w:rPr>
            </w:pPr>
            <w:r w:rsidRPr="004C72F0">
              <w:rPr>
                <w:rFonts w:ascii="Sylfaen" w:hAnsi="Sylfaen"/>
                <w:sz w:val="18"/>
                <w:szCs w:val="18"/>
              </w:rPr>
              <w:t xml:space="preserve">Մրգահյութեր`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w:t>
            </w:r>
            <w:r w:rsidRPr="004C72F0">
              <w:rPr>
                <w:rFonts w:ascii="Sylfaen" w:hAnsi="Sylfaen"/>
                <w:sz w:val="18"/>
                <w:szCs w:val="18"/>
              </w:rPr>
              <w:lastRenderedPageBreak/>
              <w:t>“Հյութերին և հյութամթերքներին ներկայացվող պահանջների տեխնիկական կանոնակարգի”,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DFB1AA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լիտր</w:t>
            </w:r>
          </w:p>
        </w:tc>
        <w:tc>
          <w:tcPr>
            <w:tcW w:w="1130" w:type="dxa"/>
            <w:vAlign w:val="center"/>
          </w:tcPr>
          <w:p w14:paraId="353B6E09" w14:textId="73AECD4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43F92D88" w14:textId="7028CE3D" w:rsidR="00E238E4" w:rsidRPr="00E504BF" w:rsidRDefault="00DA5BB5" w:rsidP="00263743">
            <w:pPr>
              <w:jc w:val="center"/>
              <w:rPr>
                <w:rFonts w:ascii="Sylfaen" w:hAnsi="Sylfaen"/>
                <w:sz w:val="20"/>
                <w:szCs w:val="20"/>
              </w:rPr>
            </w:pPr>
            <w:r>
              <w:rPr>
                <w:rFonts w:ascii="Sylfaen" w:hAnsi="Sylfaen"/>
                <w:sz w:val="20"/>
                <w:szCs w:val="20"/>
              </w:rPr>
              <w:t>2000000</w:t>
            </w:r>
          </w:p>
        </w:tc>
        <w:tc>
          <w:tcPr>
            <w:tcW w:w="1131" w:type="dxa"/>
          </w:tcPr>
          <w:p w14:paraId="49548137" w14:textId="687CE681" w:rsidR="00E238E4" w:rsidRPr="00E504BF" w:rsidRDefault="00DA5BB5" w:rsidP="00263743">
            <w:pPr>
              <w:jc w:val="center"/>
              <w:rPr>
                <w:rFonts w:ascii="Sylfaen" w:hAnsi="Sylfaen"/>
                <w:sz w:val="20"/>
                <w:szCs w:val="20"/>
              </w:rPr>
            </w:pPr>
            <w:r>
              <w:rPr>
                <w:rFonts w:ascii="Sylfaen" w:hAnsi="Sylfaen"/>
                <w:sz w:val="20"/>
                <w:szCs w:val="20"/>
              </w:rPr>
              <w:t>2500</w:t>
            </w:r>
          </w:p>
        </w:tc>
        <w:tc>
          <w:tcPr>
            <w:tcW w:w="922" w:type="dxa"/>
          </w:tcPr>
          <w:p w14:paraId="49EDE76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6D3651C" w14:textId="77777777" w:rsidR="00E238E4" w:rsidRPr="00E504BF" w:rsidRDefault="00E238E4" w:rsidP="00263743">
            <w:pPr>
              <w:jc w:val="right"/>
              <w:rPr>
                <w:rFonts w:ascii="Sylfaen" w:hAnsi="Sylfaen"/>
                <w:color w:val="000000"/>
                <w:sz w:val="20"/>
                <w:szCs w:val="20"/>
              </w:rPr>
            </w:pPr>
          </w:p>
        </w:tc>
        <w:tc>
          <w:tcPr>
            <w:tcW w:w="1298" w:type="dxa"/>
          </w:tcPr>
          <w:p w14:paraId="36DAC554" w14:textId="40724AA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DF2CA51" w14:textId="77777777" w:rsidTr="00263743">
        <w:trPr>
          <w:trHeight w:val="247"/>
        </w:trPr>
        <w:tc>
          <w:tcPr>
            <w:tcW w:w="1170" w:type="dxa"/>
            <w:vAlign w:val="bottom"/>
          </w:tcPr>
          <w:p w14:paraId="49E31518" w14:textId="288E57A5" w:rsidR="00E238E4" w:rsidRPr="004C72F0" w:rsidRDefault="00E238E4" w:rsidP="00263743">
            <w:pPr>
              <w:jc w:val="right"/>
              <w:rPr>
                <w:rFonts w:ascii="Sylfaen" w:hAnsi="Sylfaen"/>
                <w:color w:val="000000"/>
                <w:sz w:val="18"/>
                <w:szCs w:val="18"/>
              </w:rPr>
            </w:pPr>
            <w:r>
              <w:rPr>
                <w:rFonts w:ascii="Sylfaen" w:hAnsi="Sylfaen"/>
                <w:color w:val="000000"/>
                <w:sz w:val="18"/>
                <w:szCs w:val="18"/>
              </w:rPr>
              <w:lastRenderedPageBreak/>
              <w:t>19</w:t>
            </w:r>
          </w:p>
        </w:tc>
        <w:tc>
          <w:tcPr>
            <w:tcW w:w="1170" w:type="dxa"/>
          </w:tcPr>
          <w:p w14:paraId="27AD0B2C" w14:textId="77777777" w:rsidR="00E238E4" w:rsidRPr="004C72F0" w:rsidRDefault="00E238E4" w:rsidP="00263743">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710" w:type="dxa"/>
            <w:vAlign w:val="bottom"/>
          </w:tcPr>
          <w:p w14:paraId="34924C1C" w14:textId="77777777" w:rsidR="00E238E4" w:rsidRPr="004C72F0" w:rsidRDefault="00E238E4" w:rsidP="00263743">
            <w:pPr>
              <w:rPr>
                <w:rFonts w:ascii="Sylfaen" w:hAnsi="Sylfaen" w:cs="Sylfaen"/>
                <w:color w:val="000000"/>
                <w:sz w:val="18"/>
                <w:szCs w:val="18"/>
                <w:lang w:val="af-ZA"/>
              </w:rPr>
            </w:pPr>
            <w:r w:rsidRPr="004C72F0">
              <w:rPr>
                <w:rFonts w:ascii="Sylfaen" w:hAnsi="Sylfaen" w:cs="Sylfaen"/>
                <w:color w:val="000000"/>
                <w:sz w:val="18"/>
                <w:szCs w:val="18"/>
              </w:rPr>
              <w:t>մրգահյութ</w:t>
            </w:r>
          </w:p>
        </w:tc>
        <w:tc>
          <w:tcPr>
            <w:tcW w:w="1170" w:type="dxa"/>
          </w:tcPr>
          <w:p w14:paraId="6B7E9FB1" w14:textId="77777777" w:rsidR="00E238E4" w:rsidRPr="004C72F0" w:rsidRDefault="00E238E4" w:rsidP="00263743">
            <w:pPr>
              <w:jc w:val="center"/>
              <w:rPr>
                <w:rFonts w:ascii="Sylfaen" w:hAnsi="Sylfaen"/>
                <w:sz w:val="18"/>
                <w:szCs w:val="18"/>
              </w:rPr>
            </w:pPr>
          </w:p>
        </w:tc>
        <w:tc>
          <w:tcPr>
            <w:tcW w:w="2700" w:type="dxa"/>
          </w:tcPr>
          <w:p w14:paraId="73C13B1D" w14:textId="77777777" w:rsidR="00E238E4" w:rsidRPr="004C72F0" w:rsidRDefault="00E238E4" w:rsidP="00263743">
            <w:pPr>
              <w:rPr>
                <w:rFonts w:ascii="Sylfaen" w:hAnsi="Sylfaen"/>
                <w:sz w:val="18"/>
                <w:szCs w:val="18"/>
              </w:rPr>
            </w:pPr>
            <w:r w:rsidRPr="004C72F0">
              <w:rPr>
                <w:rFonts w:ascii="Sylfaen" w:hAnsi="Sylfaen"/>
                <w:sz w:val="18"/>
                <w:szCs w:val="18"/>
              </w:rPr>
              <w:t xml:space="preserve">Մրգահյութեր` հատերով յուրաքանչյուրը 200-ից 250 մլ, պատրաստված թարմ մրգերից և պտուղներից, պտղամսով, շաքարի օշարակի հավելումով կամ առանց դրա, արտաքին տեսքով պարզ` նստվածքի զանգվածային մասը 0,2% ոչ ավելի և ոչ պարզ` 0,8% ոչ պակաս, տեղական արտադրության: ԳՕՍՏ Ռ 52184-2003, ԳՕՍՏ Ռ 52185-2003 կամ ԳՕՍՏ Ռ 52186-2003։ Անվտանգությունը և մակնշումը` ըստ ՀՀ կառավարության 2009 թ. հունիսի 26-ի թիվ 744-Ն որոշմամբ հաստատված “Հյութերին և հյութամթերքներին ներկայացվող պահանջների տեխնիկական կանոնակարգի”, “Սննդամթերքի անվտանգության մասին” ՀՀ օրենքի 8-րդ հոդվածի պահանջների։ </w:t>
            </w:r>
            <w:r w:rsidRPr="004C72F0">
              <w:rPr>
                <w:rFonts w:ascii="Sylfaen" w:hAnsi="Sylfaen"/>
                <w:sz w:val="18"/>
                <w:szCs w:val="18"/>
              </w:rPr>
              <w:lastRenderedPageBreak/>
              <w:t>Արտադրության ամսաթիվը, պիտանիության ժամկետը, պահման պայմանները նշված լինեն փաթեթի կամ պիտակի վրա:</w:t>
            </w:r>
          </w:p>
        </w:tc>
        <w:tc>
          <w:tcPr>
            <w:tcW w:w="810" w:type="dxa"/>
            <w:vAlign w:val="bottom"/>
          </w:tcPr>
          <w:p w14:paraId="5705C471"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lastRenderedPageBreak/>
              <w:t>լիտր</w:t>
            </w:r>
          </w:p>
        </w:tc>
        <w:tc>
          <w:tcPr>
            <w:tcW w:w="1130" w:type="dxa"/>
            <w:vAlign w:val="center"/>
          </w:tcPr>
          <w:p w14:paraId="134DF51A" w14:textId="1406F19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30C095F3" w14:textId="1AA3D5E1" w:rsidR="00E238E4" w:rsidRPr="00E504BF" w:rsidRDefault="00DA5BB5" w:rsidP="00263743">
            <w:pPr>
              <w:jc w:val="center"/>
              <w:rPr>
                <w:rFonts w:ascii="Sylfaen" w:hAnsi="Sylfaen"/>
                <w:sz w:val="20"/>
                <w:szCs w:val="20"/>
              </w:rPr>
            </w:pPr>
            <w:r>
              <w:rPr>
                <w:rFonts w:ascii="Sylfaen" w:hAnsi="Sylfaen"/>
                <w:sz w:val="20"/>
                <w:szCs w:val="20"/>
              </w:rPr>
              <w:t>660000</w:t>
            </w:r>
          </w:p>
        </w:tc>
        <w:tc>
          <w:tcPr>
            <w:tcW w:w="1131" w:type="dxa"/>
          </w:tcPr>
          <w:p w14:paraId="67456B42" w14:textId="1A50EB9D" w:rsidR="00E238E4" w:rsidRPr="00E504BF" w:rsidRDefault="00DA5BB5" w:rsidP="00263743">
            <w:pPr>
              <w:jc w:val="center"/>
              <w:rPr>
                <w:rFonts w:ascii="Sylfaen" w:hAnsi="Sylfaen"/>
                <w:sz w:val="20"/>
                <w:szCs w:val="20"/>
              </w:rPr>
            </w:pPr>
            <w:r>
              <w:rPr>
                <w:rFonts w:ascii="Sylfaen" w:hAnsi="Sylfaen"/>
                <w:sz w:val="20"/>
                <w:szCs w:val="20"/>
              </w:rPr>
              <w:t>600</w:t>
            </w:r>
          </w:p>
        </w:tc>
        <w:tc>
          <w:tcPr>
            <w:tcW w:w="922" w:type="dxa"/>
          </w:tcPr>
          <w:p w14:paraId="6D30B6F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0E80278" w14:textId="77777777" w:rsidR="00E238E4" w:rsidRPr="00E504BF" w:rsidRDefault="00E238E4" w:rsidP="00263743">
            <w:pPr>
              <w:jc w:val="right"/>
              <w:rPr>
                <w:rFonts w:ascii="Sylfaen" w:hAnsi="Sylfaen"/>
                <w:color w:val="000000"/>
                <w:sz w:val="20"/>
                <w:szCs w:val="20"/>
              </w:rPr>
            </w:pPr>
          </w:p>
        </w:tc>
        <w:tc>
          <w:tcPr>
            <w:tcW w:w="1298" w:type="dxa"/>
          </w:tcPr>
          <w:p w14:paraId="5FB355E3" w14:textId="4070B83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49C739D" w14:textId="77777777" w:rsidTr="00263743">
        <w:trPr>
          <w:trHeight w:val="247"/>
        </w:trPr>
        <w:tc>
          <w:tcPr>
            <w:tcW w:w="1170" w:type="dxa"/>
            <w:vAlign w:val="bottom"/>
          </w:tcPr>
          <w:p w14:paraId="66487D75" w14:textId="77C51321"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20</w:t>
            </w:r>
          </w:p>
        </w:tc>
        <w:tc>
          <w:tcPr>
            <w:tcW w:w="1170" w:type="dxa"/>
            <w:vAlign w:val="bottom"/>
          </w:tcPr>
          <w:p w14:paraId="0601F16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15331131/1</w:t>
            </w:r>
          </w:p>
        </w:tc>
        <w:tc>
          <w:tcPr>
            <w:tcW w:w="1710" w:type="dxa"/>
            <w:vAlign w:val="bottom"/>
          </w:tcPr>
          <w:p w14:paraId="1396FEF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1170" w:type="dxa"/>
          </w:tcPr>
          <w:p w14:paraId="22BF4D6D" w14:textId="77777777" w:rsidR="00E238E4" w:rsidRPr="004C72F0" w:rsidRDefault="00E238E4" w:rsidP="00263743">
            <w:pPr>
              <w:jc w:val="center"/>
              <w:rPr>
                <w:rFonts w:ascii="Sylfaen" w:hAnsi="Sylfaen"/>
                <w:sz w:val="18"/>
                <w:szCs w:val="18"/>
              </w:rPr>
            </w:pPr>
          </w:p>
        </w:tc>
        <w:tc>
          <w:tcPr>
            <w:tcW w:w="2700" w:type="dxa"/>
          </w:tcPr>
          <w:p w14:paraId="200A1B54" w14:textId="77777777" w:rsidR="00E238E4" w:rsidRPr="004C72F0" w:rsidRDefault="00E238E4" w:rsidP="00263743">
            <w:pPr>
              <w:rPr>
                <w:rFonts w:ascii="Sylfaen" w:hAnsi="Sylfaen"/>
                <w:sz w:val="18"/>
                <w:szCs w:val="18"/>
              </w:rPr>
            </w:pPr>
            <w:r w:rsidRPr="004C72F0">
              <w:rPr>
                <w:rFonts w:ascii="Sylfaen" w:hAnsi="Sylfaen"/>
                <w:sz w:val="18"/>
                <w:szCs w:val="18"/>
              </w:rPr>
              <w:t>Լոբի կանաչ ընտիր կամ սովորական տեսակի։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3EC718F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71699F1" w14:textId="696E256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w:t>
            </w:r>
          </w:p>
        </w:tc>
        <w:tc>
          <w:tcPr>
            <w:tcW w:w="1131" w:type="dxa"/>
          </w:tcPr>
          <w:p w14:paraId="391CB24E" w14:textId="2D6B9577" w:rsidR="00E238E4" w:rsidRPr="00E504BF" w:rsidRDefault="00DA5BB5" w:rsidP="00263743">
            <w:pPr>
              <w:jc w:val="center"/>
              <w:rPr>
                <w:rFonts w:ascii="Sylfaen" w:hAnsi="Sylfaen"/>
                <w:sz w:val="20"/>
                <w:szCs w:val="20"/>
              </w:rPr>
            </w:pPr>
            <w:r>
              <w:rPr>
                <w:rFonts w:ascii="Sylfaen" w:hAnsi="Sylfaen"/>
                <w:sz w:val="20"/>
                <w:szCs w:val="20"/>
              </w:rPr>
              <w:t>125000</w:t>
            </w:r>
          </w:p>
        </w:tc>
        <w:tc>
          <w:tcPr>
            <w:tcW w:w="1131" w:type="dxa"/>
          </w:tcPr>
          <w:p w14:paraId="1CF128A3" w14:textId="1351CF40"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6AB0C7E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AF30A0C" w14:textId="77777777" w:rsidR="00E238E4" w:rsidRPr="00E504BF" w:rsidRDefault="00E238E4" w:rsidP="00263743">
            <w:pPr>
              <w:jc w:val="right"/>
              <w:rPr>
                <w:rFonts w:ascii="Sylfaen" w:hAnsi="Sylfaen"/>
                <w:color w:val="000000"/>
                <w:sz w:val="20"/>
                <w:szCs w:val="20"/>
              </w:rPr>
            </w:pPr>
          </w:p>
        </w:tc>
        <w:tc>
          <w:tcPr>
            <w:tcW w:w="1298" w:type="dxa"/>
          </w:tcPr>
          <w:p w14:paraId="78D52940" w14:textId="570C687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4F6B823" w14:textId="77777777" w:rsidTr="00263743">
        <w:trPr>
          <w:trHeight w:val="247"/>
        </w:trPr>
        <w:tc>
          <w:tcPr>
            <w:tcW w:w="1170" w:type="dxa"/>
            <w:vAlign w:val="bottom"/>
          </w:tcPr>
          <w:p w14:paraId="210C0F26" w14:textId="5E7BD00C" w:rsidR="00E238E4" w:rsidRPr="00055DFB" w:rsidRDefault="00E238E4" w:rsidP="00263743">
            <w:pPr>
              <w:jc w:val="right"/>
              <w:rPr>
                <w:rFonts w:ascii="Sylfaen" w:hAnsi="Sylfaen"/>
                <w:color w:val="000000"/>
                <w:sz w:val="18"/>
                <w:szCs w:val="18"/>
              </w:rPr>
            </w:pPr>
            <w:r>
              <w:rPr>
                <w:rFonts w:ascii="Sylfaen" w:hAnsi="Sylfaen"/>
                <w:color w:val="000000"/>
                <w:sz w:val="18"/>
                <w:szCs w:val="18"/>
              </w:rPr>
              <w:t>21</w:t>
            </w:r>
          </w:p>
        </w:tc>
        <w:tc>
          <w:tcPr>
            <w:tcW w:w="1170" w:type="dxa"/>
            <w:vAlign w:val="bottom"/>
          </w:tcPr>
          <w:p w14:paraId="66ADF8B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15331139/1</w:t>
            </w:r>
          </w:p>
        </w:tc>
        <w:tc>
          <w:tcPr>
            <w:tcW w:w="1710" w:type="dxa"/>
            <w:vAlign w:val="bottom"/>
          </w:tcPr>
          <w:p w14:paraId="3B2BBBD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լոլիկ</w:t>
            </w:r>
          </w:p>
        </w:tc>
        <w:tc>
          <w:tcPr>
            <w:tcW w:w="1170" w:type="dxa"/>
          </w:tcPr>
          <w:p w14:paraId="17D1A011" w14:textId="77777777" w:rsidR="00E238E4" w:rsidRPr="004C72F0" w:rsidRDefault="00E238E4" w:rsidP="00263743">
            <w:pPr>
              <w:jc w:val="center"/>
              <w:rPr>
                <w:rFonts w:ascii="Sylfaen" w:hAnsi="Sylfaen"/>
                <w:sz w:val="18"/>
                <w:szCs w:val="18"/>
              </w:rPr>
            </w:pPr>
          </w:p>
        </w:tc>
        <w:tc>
          <w:tcPr>
            <w:tcW w:w="2700" w:type="dxa"/>
          </w:tcPr>
          <w:p w14:paraId="5FF65CCD" w14:textId="55D15FA0" w:rsidR="00E238E4" w:rsidRPr="004C72F0" w:rsidRDefault="00E238E4" w:rsidP="00055DFB">
            <w:pPr>
              <w:rPr>
                <w:rFonts w:ascii="Sylfaen" w:hAnsi="Sylfaen"/>
                <w:sz w:val="18"/>
                <w:szCs w:val="18"/>
              </w:rPr>
            </w:pPr>
            <w:r w:rsidRPr="004C72F0">
              <w:rPr>
                <w:rFonts w:ascii="Sylfaen" w:hAnsi="Sylfaen"/>
                <w:sz w:val="18"/>
                <w:szCs w:val="18"/>
              </w:rPr>
              <w:t>Լոլիկ թարմ օգտագործման տեսակի, անվտանգությունը` ըստ N 2-III-4,9-01-2003 (ՌԴ Սան Պին 2,3,2-1078-01) սանիտարահամաճարակային կանոնների, ՀՀ կառավարության 2006թ. դեկտեմբերի 21-ի N 1913-Ն որոշմամբ հաստատված “Թարմպտուղ-բանջարեղենի տեխնիկական կանոնակարգի” և “Սննդամթերքի անվտանգության մասին” ՀՀ օրենքի 9-րդ հոդվածի պահանջների</w:t>
            </w:r>
          </w:p>
        </w:tc>
        <w:tc>
          <w:tcPr>
            <w:tcW w:w="810" w:type="dxa"/>
            <w:vAlign w:val="bottom"/>
          </w:tcPr>
          <w:p w14:paraId="095320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5093A26" w14:textId="419E0F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400</w:t>
            </w:r>
          </w:p>
        </w:tc>
        <w:tc>
          <w:tcPr>
            <w:tcW w:w="1131" w:type="dxa"/>
          </w:tcPr>
          <w:p w14:paraId="5E08AA28" w14:textId="448875A2" w:rsidR="00E238E4" w:rsidRPr="00E504BF" w:rsidRDefault="00DA5BB5" w:rsidP="00263743">
            <w:pPr>
              <w:jc w:val="center"/>
              <w:rPr>
                <w:rFonts w:ascii="Sylfaen" w:hAnsi="Sylfaen"/>
                <w:sz w:val="20"/>
                <w:szCs w:val="20"/>
              </w:rPr>
            </w:pPr>
            <w:r>
              <w:rPr>
                <w:rFonts w:ascii="Sylfaen" w:hAnsi="Sylfaen"/>
                <w:sz w:val="20"/>
                <w:szCs w:val="20"/>
              </w:rPr>
              <w:t>480000</w:t>
            </w:r>
          </w:p>
        </w:tc>
        <w:tc>
          <w:tcPr>
            <w:tcW w:w="1131" w:type="dxa"/>
          </w:tcPr>
          <w:p w14:paraId="0D749F05" w14:textId="4215A836" w:rsidR="00E238E4" w:rsidRPr="00E504BF" w:rsidRDefault="00DA5BB5" w:rsidP="00263743">
            <w:pPr>
              <w:jc w:val="center"/>
              <w:rPr>
                <w:rFonts w:ascii="Sylfaen" w:hAnsi="Sylfaen"/>
                <w:sz w:val="20"/>
                <w:szCs w:val="20"/>
              </w:rPr>
            </w:pPr>
            <w:r>
              <w:rPr>
                <w:rFonts w:ascii="Sylfaen" w:hAnsi="Sylfaen"/>
                <w:sz w:val="20"/>
                <w:szCs w:val="20"/>
              </w:rPr>
              <w:t>1200</w:t>
            </w:r>
          </w:p>
        </w:tc>
        <w:tc>
          <w:tcPr>
            <w:tcW w:w="922" w:type="dxa"/>
          </w:tcPr>
          <w:p w14:paraId="4E05382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94889AF" w14:textId="77777777" w:rsidR="00E238E4" w:rsidRPr="00E504BF" w:rsidRDefault="00E238E4" w:rsidP="00263743">
            <w:pPr>
              <w:jc w:val="right"/>
              <w:rPr>
                <w:rFonts w:ascii="Sylfaen" w:hAnsi="Sylfaen"/>
                <w:color w:val="000000"/>
                <w:sz w:val="20"/>
                <w:szCs w:val="20"/>
              </w:rPr>
            </w:pPr>
          </w:p>
        </w:tc>
        <w:tc>
          <w:tcPr>
            <w:tcW w:w="1298" w:type="dxa"/>
          </w:tcPr>
          <w:p w14:paraId="2ED6E407" w14:textId="23FB6B6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B2861EF" w14:textId="77777777" w:rsidTr="00263743">
        <w:trPr>
          <w:trHeight w:val="247"/>
        </w:trPr>
        <w:tc>
          <w:tcPr>
            <w:tcW w:w="1170" w:type="dxa"/>
            <w:vAlign w:val="bottom"/>
          </w:tcPr>
          <w:p w14:paraId="0802D728" w14:textId="5C4E7336" w:rsidR="00E238E4" w:rsidRPr="00055DFB" w:rsidRDefault="00E238E4" w:rsidP="00263743">
            <w:pPr>
              <w:jc w:val="right"/>
              <w:rPr>
                <w:rFonts w:ascii="Sylfaen" w:hAnsi="Sylfaen"/>
                <w:color w:val="000000"/>
                <w:sz w:val="18"/>
                <w:szCs w:val="18"/>
              </w:rPr>
            </w:pPr>
            <w:r>
              <w:rPr>
                <w:rFonts w:ascii="Sylfaen" w:hAnsi="Sylfaen"/>
                <w:color w:val="000000"/>
                <w:sz w:val="18"/>
                <w:szCs w:val="18"/>
              </w:rPr>
              <w:t>22</w:t>
            </w:r>
          </w:p>
        </w:tc>
        <w:tc>
          <w:tcPr>
            <w:tcW w:w="1170" w:type="dxa"/>
            <w:vAlign w:val="bottom"/>
          </w:tcPr>
          <w:p w14:paraId="7004D519"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15331151/1</w:t>
            </w:r>
          </w:p>
        </w:tc>
        <w:tc>
          <w:tcPr>
            <w:tcW w:w="1710" w:type="dxa"/>
            <w:vAlign w:val="bottom"/>
          </w:tcPr>
          <w:p w14:paraId="0470096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1170" w:type="dxa"/>
          </w:tcPr>
          <w:p w14:paraId="5926A9C9" w14:textId="77777777" w:rsidR="00E238E4" w:rsidRPr="004C72F0" w:rsidRDefault="00E238E4" w:rsidP="00263743">
            <w:pPr>
              <w:jc w:val="center"/>
              <w:rPr>
                <w:rFonts w:ascii="Sylfaen" w:hAnsi="Sylfaen"/>
                <w:sz w:val="18"/>
                <w:szCs w:val="18"/>
              </w:rPr>
            </w:pPr>
          </w:p>
        </w:tc>
        <w:tc>
          <w:tcPr>
            <w:tcW w:w="2700" w:type="dxa"/>
          </w:tcPr>
          <w:p w14:paraId="3B4C6248" w14:textId="77777777" w:rsidR="00E238E4" w:rsidRPr="004C72F0" w:rsidRDefault="00E238E4" w:rsidP="00263743">
            <w:pPr>
              <w:rPr>
                <w:rFonts w:ascii="Sylfaen" w:hAnsi="Sylfaen"/>
                <w:sz w:val="18"/>
                <w:szCs w:val="18"/>
              </w:rPr>
            </w:pPr>
            <w:r w:rsidRPr="004C72F0">
              <w:rPr>
                <w:rFonts w:ascii="Sylfaen" w:hAnsi="Sylfaen"/>
                <w:sz w:val="18"/>
                <w:szCs w:val="18"/>
              </w:rPr>
              <w:t>Լոբի հատիկավոր գունավոր, միագույն, գունավոր ցայտուն, չոր` խոնավությունը 15 %-ից ոչ ավելի կամ միջին չորությամբ` (15,1-18,0) %: Անվտանգությունը` ըստ N 2-</w:t>
            </w:r>
            <w:r w:rsidRPr="004C72F0">
              <w:rPr>
                <w:rFonts w:ascii="Sylfaen" w:hAnsi="Sylfaen"/>
                <w:sz w:val="18"/>
                <w:szCs w:val="18"/>
              </w:rPr>
              <w:lastRenderedPageBreak/>
              <w:t>III-4.9-01-2010 հիգիենիկ նորմատիվների, «Սննդամթերքի անվտանգության մասին» ՀՀ օրենքի 8-րդ հոդվածի պահանջների: Պիտանելիության մնացորդային ժամկետը ոչ պակաս 50 %</w:t>
            </w:r>
          </w:p>
        </w:tc>
        <w:tc>
          <w:tcPr>
            <w:tcW w:w="810" w:type="dxa"/>
            <w:vAlign w:val="bottom"/>
          </w:tcPr>
          <w:p w14:paraId="7C632AF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3741229" w14:textId="67D4D3D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16E96CDD" w14:textId="53E2E9B8" w:rsidR="00E238E4" w:rsidRPr="00E504BF" w:rsidRDefault="00DA5BB5" w:rsidP="00263743">
            <w:pPr>
              <w:jc w:val="center"/>
              <w:rPr>
                <w:rFonts w:ascii="Sylfaen" w:hAnsi="Sylfaen"/>
                <w:sz w:val="20"/>
                <w:szCs w:val="20"/>
              </w:rPr>
            </w:pPr>
            <w:r>
              <w:rPr>
                <w:rFonts w:ascii="Sylfaen" w:hAnsi="Sylfaen"/>
                <w:sz w:val="20"/>
                <w:szCs w:val="20"/>
              </w:rPr>
              <w:t>502500</w:t>
            </w:r>
          </w:p>
        </w:tc>
        <w:tc>
          <w:tcPr>
            <w:tcW w:w="1131" w:type="dxa"/>
          </w:tcPr>
          <w:p w14:paraId="14021615" w14:textId="432D2A56" w:rsidR="00E238E4" w:rsidRPr="00E504BF" w:rsidRDefault="00DA5BB5" w:rsidP="00263743">
            <w:pPr>
              <w:jc w:val="center"/>
              <w:rPr>
                <w:rFonts w:ascii="Sylfaen" w:hAnsi="Sylfaen"/>
                <w:sz w:val="20"/>
                <w:szCs w:val="20"/>
              </w:rPr>
            </w:pPr>
            <w:r>
              <w:rPr>
                <w:rFonts w:ascii="Sylfaen" w:hAnsi="Sylfaen"/>
                <w:sz w:val="20"/>
                <w:szCs w:val="20"/>
              </w:rPr>
              <w:t>335</w:t>
            </w:r>
          </w:p>
        </w:tc>
        <w:tc>
          <w:tcPr>
            <w:tcW w:w="922" w:type="dxa"/>
          </w:tcPr>
          <w:p w14:paraId="2F15D52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39F3BD7" w14:textId="77777777" w:rsidR="00E238E4" w:rsidRPr="00E504BF" w:rsidRDefault="00E238E4" w:rsidP="00263743">
            <w:pPr>
              <w:jc w:val="right"/>
              <w:rPr>
                <w:rFonts w:ascii="Sylfaen" w:hAnsi="Sylfaen"/>
                <w:color w:val="000000"/>
                <w:sz w:val="20"/>
                <w:szCs w:val="20"/>
              </w:rPr>
            </w:pPr>
          </w:p>
        </w:tc>
        <w:tc>
          <w:tcPr>
            <w:tcW w:w="1298" w:type="dxa"/>
          </w:tcPr>
          <w:p w14:paraId="3EC79EEB" w14:textId="6286A25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644AFAB" w14:textId="77777777" w:rsidTr="00263743">
        <w:trPr>
          <w:trHeight w:val="247"/>
        </w:trPr>
        <w:tc>
          <w:tcPr>
            <w:tcW w:w="1170" w:type="dxa"/>
            <w:vAlign w:val="bottom"/>
          </w:tcPr>
          <w:p w14:paraId="2741C905" w14:textId="48A6C2A5"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23</w:t>
            </w:r>
          </w:p>
        </w:tc>
        <w:tc>
          <w:tcPr>
            <w:tcW w:w="1170" w:type="dxa"/>
            <w:vAlign w:val="bottom"/>
          </w:tcPr>
          <w:p w14:paraId="21C98B5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15331152/1</w:t>
            </w:r>
          </w:p>
        </w:tc>
        <w:tc>
          <w:tcPr>
            <w:tcW w:w="1710" w:type="dxa"/>
            <w:vAlign w:val="bottom"/>
          </w:tcPr>
          <w:p w14:paraId="4BF2C61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սիսեռ</w:t>
            </w:r>
          </w:p>
        </w:tc>
        <w:tc>
          <w:tcPr>
            <w:tcW w:w="1170" w:type="dxa"/>
          </w:tcPr>
          <w:p w14:paraId="3BA56EFD" w14:textId="77777777" w:rsidR="00E238E4" w:rsidRPr="004C72F0" w:rsidRDefault="00E238E4" w:rsidP="00263743">
            <w:pPr>
              <w:jc w:val="center"/>
              <w:rPr>
                <w:rFonts w:ascii="Sylfaen" w:hAnsi="Sylfaen"/>
                <w:sz w:val="18"/>
                <w:szCs w:val="18"/>
              </w:rPr>
            </w:pPr>
          </w:p>
        </w:tc>
        <w:tc>
          <w:tcPr>
            <w:tcW w:w="2700" w:type="dxa"/>
          </w:tcPr>
          <w:p w14:paraId="549FC091" w14:textId="77777777" w:rsidR="00E238E4" w:rsidRPr="004C72F0" w:rsidRDefault="00E238E4" w:rsidP="00263743">
            <w:pPr>
              <w:rPr>
                <w:rFonts w:ascii="Sylfaen" w:hAnsi="Sylfaen"/>
                <w:sz w:val="18"/>
                <w:szCs w:val="18"/>
              </w:rPr>
            </w:pPr>
            <w:r w:rsidRPr="004C72F0">
              <w:rPr>
                <w:rFonts w:ascii="Sylfaen" w:hAnsi="Sylfaen"/>
                <w:sz w:val="18"/>
                <w:szCs w:val="18"/>
              </w:rPr>
              <w:t>Սիսեռ ԳՕՍՏ 8758-76, համասեռ, մաքուր, չոր խոնավությունը` (14,0-20,0) % 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0FAB60A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CA7C8AD" w14:textId="6ACF4DB8"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1000</w:t>
            </w:r>
          </w:p>
        </w:tc>
        <w:tc>
          <w:tcPr>
            <w:tcW w:w="1131" w:type="dxa"/>
          </w:tcPr>
          <w:p w14:paraId="0BCA5ECE" w14:textId="36BDEDB3" w:rsidR="00E238E4" w:rsidRPr="00E504BF" w:rsidRDefault="00DA5BB5" w:rsidP="00263743">
            <w:pPr>
              <w:jc w:val="center"/>
              <w:rPr>
                <w:rFonts w:ascii="Sylfaen" w:hAnsi="Sylfaen"/>
                <w:sz w:val="20"/>
                <w:szCs w:val="20"/>
              </w:rPr>
            </w:pPr>
            <w:r>
              <w:rPr>
                <w:rFonts w:ascii="Sylfaen" w:hAnsi="Sylfaen"/>
                <w:sz w:val="20"/>
                <w:szCs w:val="20"/>
              </w:rPr>
              <w:t>340000</w:t>
            </w:r>
          </w:p>
        </w:tc>
        <w:tc>
          <w:tcPr>
            <w:tcW w:w="1131" w:type="dxa"/>
          </w:tcPr>
          <w:p w14:paraId="6DA3C306" w14:textId="2F54B84E" w:rsidR="00E238E4" w:rsidRPr="00E504BF" w:rsidRDefault="00DA5BB5" w:rsidP="00263743">
            <w:pPr>
              <w:jc w:val="center"/>
              <w:rPr>
                <w:rFonts w:ascii="Sylfaen" w:hAnsi="Sylfaen"/>
                <w:sz w:val="20"/>
                <w:szCs w:val="20"/>
              </w:rPr>
            </w:pPr>
            <w:r>
              <w:rPr>
                <w:rFonts w:ascii="Sylfaen" w:hAnsi="Sylfaen"/>
                <w:sz w:val="20"/>
                <w:szCs w:val="20"/>
              </w:rPr>
              <w:t>340</w:t>
            </w:r>
          </w:p>
        </w:tc>
        <w:tc>
          <w:tcPr>
            <w:tcW w:w="922" w:type="dxa"/>
          </w:tcPr>
          <w:p w14:paraId="3E7DB43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787A1F" w14:textId="77777777" w:rsidR="00E238E4" w:rsidRPr="00E504BF" w:rsidRDefault="00E238E4" w:rsidP="00263743">
            <w:pPr>
              <w:jc w:val="right"/>
              <w:rPr>
                <w:rFonts w:ascii="Sylfaen" w:hAnsi="Sylfaen"/>
                <w:color w:val="000000"/>
                <w:sz w:val="20"/>
                <w:szCs w:val="20"/>
              </w:rPr>
            </w:pPr>
          </w:p>
        </w:tc>
        <w:tc>
          <w:tcPr>
            <w:tcW w:w="1298" w:type="dxa"/>
          </w:tcPr>
          <w:p w14:paraId="63F20207" w14:textId="7120C40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8C0B920" w14:textId="77777777" w:rsidTr="00263743">
        <w:trPr>
          <w:trHeight w:val="247"/>
        </w:trPr>
        <w:tc>
          <w:tcPr>
            <w:tcW w:w="1170" w:type="dxa"/>
            <w:vAlign w:val="bottom"/>
          </w:tcPr>
          <w:p w14:paraId="241406E5" w14:textId="40862096" w:rsidR="00E238E4" w:rsidRPr="00055DFB" w:rsidRDefault="00E238E4" w:rsidP="00263743">
            <w:pPr>
              <w:jc w:val="right"/>
              <w:rPr>
                <w:rFonts w:ascii="Sylfaen" w:hAnsi="Sylfaen"/>
                <w:color w:val="000000"/>
                <w:sz w:val="18"/>
                <w:szCs w:val="18"/>
              </w:rPr>
            </w:pPr>
            <w:r>
              <w:rPr>
                <w:rFonts w:ascii="Sylfaen" w:hAnsi="Sylfaen"/>
                <w:color w:val="000000"/>
                <w:sz w:val="18"/>
                <w:szCs w:val="18"/>
              </w:rPr>
              <w:t>24</w:t>
            </w:r>
          </w:p>
        </w:tc>
        <w:tc>
          <w:tcPr>
            <w:tcW w:w="1170" w:type="dxa"/>
            <w:vAlign w:val="bottom"/>
          </w:tcPr>
          <w:p w14:paraId="2F59358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15331153/1</w:t>
            </w:r>
          </w:p>
        </w:tc>
        <w:tc>
          <w:tcPr>
            <w:tcW w:w="1710" w:type="dxa"/>
            <w:vAlign w:val="bottom"/>
          </w:tcPr>
          <w:p w14:paraId="0C66D6E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ոսպ</w:t>
            </w:r>
          </w:p>
        </w:tc>
        <w:tc>
          <w:tcPr>
            <w:tcW w:w="1170" w:type="dxa"/>
          </w:tcPr>
          <w:p w14:paraId="604E4BFB" w14:textId="77777777" w:rsidR="00E238E4" w:rsidRPr="004C72F0" w:rsidRDefault="00E238E4" w:rsidP="00263743">
            <w:pPr>
              <w:jc w:val="center"/>
              <w:rPr>
                <w:rFonts w:ascii="Sylfaen" w:hAnsi="Sylfaen"/>
                <w:sz w:val="18"/>
                <w:szCs w:val="18"/>
              </w:rPr>
            </w:pPr>
          </w:p>
        </w:tc>
        <w:tc>
          <w:tcPr>
            <w:tcW w:w="2700" w:type="dxa"/>
          </w:tcPr>
          <w:p w14:paraId="36C5B8A5" w14:textId="77777777" w:rsidR="00E238E4" w:rsidRPr="004C72F0" w:rsidRDefault="00E238E4" w:rsidP="00263743">
            <w:pPr>
              <w:rPr>
                <w:rFonts w:ascii="Sylfaen" w:hAnsi="Sylfaen"/>
                <w:sz w:val="18"/>
                <w:szCs w:val="18"/>
              </w:rPr>
            </w:pPr>
            <w:r w:rsidRPr="004C72F0">
              <w:rPr>
                <w:rFonts w:ascii="Sylfaen" w:hAnsi="Sylfaen"/>
                <w:sz w:val="18"/>
                <w:szCs w:val="18"/>
              </w:rPr>
              <w:t>Ոսպ երեք տեսակի, համասեռ, մաքուր, չոր` խոնավությունը` (14,0-17,0) % ոչ ավելի: Անվտանգությունը` ըստ N 2-III-4.9-01-2010 հիգիենիկ նորմատիվների, «Սննդամթերքի անվտանգության մասին» ՀՀ օրենքի 8-րդ հոդվածի պահանջների:</w:t>
            </w:r>
          </w:p>
        </w:tc>
        <w:tc>
          <w:tcPr>
            <w:tcW w:w="810" w:type="dxa"/>
            <w:vAlign w:val="bottom"/>
          </w:tcPr>
          <w:p w14:paraId="5A497153"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E8D5FC2" w14:textId="2DE586A7"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800</w:t>
            </w:r>
          </w:p>
        </w:tc>
        <w:tc>
          <w:tcPr>
            <w:tcW w:w="1131" w:type="dxa"/>
          </w:tcPr>
          <w:p w14:paraId="209F70D1" w14:textId="602F5EBA" w:rsidR="00E238E4" w:rsidRPr="00E504BF" w:rsidRDefault="00DA5BB5" w:rsidP="00263743">
            <w:pPr>
              <w:jc w:val="center"/>
              <w:rPr>
                <w:rFonts w:ascii="Sylfaen" w:hAnsi="Sylfaen"/>
                <w:sz w:val="20"/>
                <w:szCs w:val="20"/>
              </w:rPr>
            </w:pPr>
            <w:r>
              <w:rPr>
                <w:rFonts w:ascii="Sylfaen" w:hAnsi="Sylfaen"/>
                <w:sz w:val="20"/>
                <w:szCs w:val="20"/>
              </w:rPr>
              <w:t>416000</w:t>
            </w:r>
          </w:p>
        </w:tc>
        <w:tc>
          <w:tcPr>
            <w:tcW w:w="1131" w:type="dxa"/>
          </w:tcPr>
          <w:p w14:paraId="1FB7C583" w14:textId="1451EFF9" w:rsidR="00E238E4" w:rsidRPr="00E504BF" w:rsidRDefault="00DA5BB5" w:rsidP="00263743">
            <w:pPr>
              <w:jc w:val="center"/>
              <w:rPr>
                <w:rFonts w:ascii="Sylfaen" w:hAnsi="Sylfaen"/>
                <w:sz w:val="20"/>
                <w:szCs w:val="20"/>
              </w:rPr>
            </w:pPr>
            <w:r>
              <w:rPr>
                <w:rFonts w:ascii="Sylfaen" w:hAnsi="Sylfaen"/>
                <w:sz w:val="20"/>
                <w:szCs w:val="20"/>
              </w:rPr>
              <w:t>520</w:t>
            </w:r>
          </w:p>
        </w:tc>
        <w:tc>
          <w:tcPr>
            <w:tcW w:w="922" w:type="dxa"/>
          </w:tcPr>
          <w:p w14:paraId="6821064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5FAF43D" w14:textId="77777777" w:rsidR="00E238E4" w:rsidRPr="00E504BF" w:rsidRDefault="00E238E4" w:rsidP="00263743">
            <w:pPr>
              <w:jc w:val="right"/>
              <w:rPr>
                <w:rFonts w:ascii="Sylfaen" w:hAnsi="Sylfaen"/>
                <w:color w:val="000000"/>
                <w:sz w:val="20"/>
                <w:szCs w:val="20"/>
              </w:rPr>
            </w:pPr>
          </w:p>
        </w:tc>
        <w:tc>
          <w:tcPr>
            <w:tcW w:w="1298" w:type="dxa"/>
          </w:tcPr>
          <w:p w14:paraId="17789A36" w14:textId="54B6362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EA6A7CC" w14:textId="77777777" w:rsidTr="00263743">
        <w:trPr>
          <w:trHeight w:val="247"/>
        </w:trPr>
        <w:tc>
          <w:tcPr>
            <w:tcW w:w="1170" w:type="dxa"/>
            <w:vAlign w:val="bottom"/>
          </w:tcPr>
          <w:p w14:paraId="648ABA3E" w14:textId="749D02DD" w:rsidR="00E238E4" w:rsidRPr="00055DFB" w:rsidRDefault="00E238E4" w:rsidP="00263743">
            <w:pPr>
              <w:jc w:val="right"/>
              <w:rPr>
                <w:rFonts w:ascii="Sylfaen" w:hAnsi="Sylfaen"/>
                <w:color w:val="000000"/>
                <w:sz w:val="18"/>
                <w:szCs w:val="18"/>
              </w:rPr>
            </w:pPr>
            <w:r>
              <w:rPr>
                <w:rFonts w:ascii="Sylfaen" w:hAnsi="Sylfaen"/>
                <w:color w:val="000000"/>
                <w:sz w:val="18"/>
                <w:szCs w:val="18"/>
              </w:rPr>
              <w:t>25</w:t>
            </w:r>
          </w:p>
        </w:tc>
        <w:tc>
          <w:tcPr>
            <w:tcW w:w="1170" w:type="dxa"/>
            <w:vAlign w:val="bottom"/>
          </w:tcPr>
          <w:p w14:paraId="3917D08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15331154/1</w:t>
            </w:r>
          </w:p>
        </w:tc>
        <w:tc>
          <w:tcPr>
            <w:tcW w:w="1710" w:type="dxa"/>
            <w:vAlign w:val="bottom"/>
          </w:tcPr>
          <w:p w14:paraId="61A7125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1170" w:type="dxa"/>
          </w:tcPr>
          <w:p w14:paraId="6176C0BC" w14:textId="77777777" w:rsidR="00E238E4" w:rsidRPr="004C72F0" w:rsidRDefault="00E238E4" w:rsidP="00263743">
            <w:pPr>
              <w:jc w:val="center"/>
              <w:rPr>
                <w:rFonts w:ascii="Sylfaen" w:hAnsi="Sylfaen"/>
                <w:sz w:val="18"/>
                <w:szCs w:val="18"/>
              </w:rPr>
            </w:pPr>
          </w:p>
        </w:tc>
        <w:tc>
          <w:tcPr>
            <w:tcW w:w="2700" w:type="dxa"/>
          </w:tcPr>
          <w:p w14:paraId="23CCCA2F" w14:textId="77777777" w:rsidR="00E238E4" w:rsidRPr="004C72F0" w:rsidRDefault="00E238E4" w:rsidP="00263743">
            <w:pPr>
              <w:rPr>
                <w:rFonts w:ascii="Sylfaen" w:hAnsi="Sylfaen"/>
                <w:sz w:val="18"/>
                <w:szCs w:val="18"/>
              </w:rPr>
            </w:pPr>
            <w:r w:rsidRPr="004C72F0">
              <w:rPr>
                <w:rFonts w:ascii="Sylfaen" w:hAnsi="Sylfaen"/>
                <w:sz w:val="18"/>
                <w:szCs w:val="18"/>
              </w:rPr>
              <w:t xml:space="preserve">Ոլոռ չորացրած, կեղևած, դեղին կամ կանաչ գույնի: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w:t>
            </w:r>
            <w:r w:rsidRPr="004C72F0">
              <w:rPr>
                <w:rFonts w:ascii="Sylfaen" w:hAnsi="Sylfaen"/>
                <w:sz w:val="18"/>
                <w:szCs w:val="18"/>
              </w:rPr>
              <w:lastRenderedPageBreak/>
              <w:t>վրա:</w:t>
            </w:r>
          </w:p>
        </w:tc>
        <w:tc>
          <w:tcPr>
            <w:tcW w:w="810" w:type="dxa"/>
            <w:vAlign w:val="bottom"/>
          </w:tcPr>
          <w:p w14:paraId="0275376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5DB4B73" w14:textId="596B836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700</w:t>
            </w:r>
          </w:p>
        </w:tc>
        <w:tc>
          <w:tcPr>
            <w:tcW w:w="1131" w:type="dxa"/>
          </w:tcPr>
          <w:p w14:paraId="28EA5D3D" w14:textId="266FD43D" w:rsidR="00E238E4" w:rsidRPr="00E504BF" w:rsidRDefault="00DA5BB5" w:rsidP="00263743">
            <w:pPr>
              <w:jc w:val="center"/>
              <w:rPr>
                <w:rFonts w:ascii="Sylfaen" w:hAnsi="Sylfaen"/>
                <w:sz w:val="20"/>
                <w:szCs w:val="20"/>
              </w:rPr>
            </w:pPr>
            <w:r>
              <w:rPr>
                <w:rFonts w:ascii="Sylfaen" w:hAnsi="Sylfaen"/>
                <w:sz w:val="20"/>
                <w:szCs w:val="20"/>
              </w:rPr>
              <w:t>259000</w:t>
            </w:r>
          </w:p>
        </w:tc>
        <w:tc>
          <w:tcPr>
            <w:tcW w:w="1131" w:type="dxa"/>
          </w:tcPr>
          <w:p w14:paraId="4207AB33" w14:textId="2B2DE527" w:rsidR="00E238E4" w:rsidRPr="00E504BF" w:rsidRDefault="00DA5BB5" w:rsidP="00263743">
            <w:pPr>
              <w:jc w:val="center"/>
              <w:rPr>
                <w:rFonts w:ascii="Sylfaen" w:hAnsi="Sylfaen"/>
                <w:sz w:val="20"/>
                <w:szCs w:val="20"/>
              </w:rPr>
            </w:pPr>
            <w:r>
              <w:rPr>
                <w:rFonts w:ascii="Sylfaen" w:hAnsi="Sylfaen"/>
                <w:sz w:val="20"/>
                <w:szCs w:val="20"/>
              </w:rPr>
              <w:t>370</w:t>
            </w:r>
          </w:p>
        </w:tc>
        <w:tc>
          <w:tcPr>
            <w:tcW w:w="922" w:type="dxa"/>
          </w:tcPr>
          <w:p w14:paraId="3B3FACA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4CF5671" w14:textId="77777777" w:rsidR="00E238E4" w:rsidRPr="00E504BF" w:rsidRDefault="00E238E4" w:rsidP="00263743">
            <w:pPr>
              <w:jc w:val="right"/>
              <w:rPr>
                <w:rFonts w:ascii="Sylfaen" w:hAnsi="Sylfaen"/>
                <w:color w:val="000000"/>
                <w:sz w:val="20"/>
                <w:szCs w:val="20"/>
              </w:rPr>
            </w:pPr>
          </w:p>
        </w:tc>
        <w:tc>
          <w:tcPr>
            <w:tcW w:w="1298" w:type="dxa"/>
          </w:tcPr>
          <w:p w14:paraId="7133E35F" w14:textId="66C5266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AF2494" w14:textId="77777777" w:rsidTr="00263743">
        <w:trPr>
          <w:trHeight w:val="247"/>
        </w:trPr>
        <w:tc>
          <w:tcPr>
            <w:tcW w:w="1170" w:type="dxa"/>
            <w:vAlign w:val="bottom"/>
          </w:tcPr>
          <w:p w14:paraId="0A8039B8" w14:textId="4683D976"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26</w:t>
            </w:r>
          </w:p>
        </w:tc>
        <w:tc>
          <w:tcPr>
            <w:tcW w:w="1170" w:type="dxa"/>
            <w:vAlign w:val="bottom"/>
          </w:tcPr>
          <w:p w14:paraId="7432FE0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15331161/1</w:t>
            </w:r>
          </w:p>
        </w:tc>
        <w:tc>
          <w:tcPr>
            <w:tcW w:w="1710" w:type="dxa"/>
            <w:vAlign w:val="bottom"/>
          </w:tcPr>
          <w:p w14:paraId="6347C5C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1170" w:type="dxa"/>
          </w:tcPr>
          <w:p w14:paraId="537C4E78" w14:textId="77777777" w:rsidR="00E238E4" w:rsidRPr="004C72F0" w:rsidRDefault="00E238E4" w:rsidP="00263743">
            <w:pPr>
              <w:jc w:val="center"/>
              <w:rPr>
                <w:rFonts w:ascii="Sylfaen" w:hAnsi="Sylfaen"/>
                <w:sz w:val="18"/>
                <w:szCs w:val="18"/>
              </w:rPr>
            </w:pPr>
          </w:p>
        </w:tc>
        <w:tc>
          <w:tcPr>
            <w:tcW w:w="2700" w:type="dxa"/>
          </w:tcPr>
          <w:p w14:paraId="62DB3B3E" w14:textId="77777777" w:rsidR="00E238E4" w:rsidRPr="004C72F0" w:rsidRDefault="00E238E4" w:rsidP="00263743">
            <w:pPr>
              <w:rPr>
                <w:rFonts w:ascii="Sylfaen" w:hAnsi="Sylfaen"/>
                <w:sz w:val="18"/>
                <w:szCs w:val="18"/>
              </w:rPr>
            </w:pPr>
            <w:r w:rsidRPr="004C72F0">
              <w:rPr>
                <w:rFonts w:ascii="Sylfaen" w:hAnsi="Sylfaen"/>
                <w:sz w:val="18"/>
                <w:szCs w:val="18"/>
              </w:rPr>
              <w:t>Գլուխ սոխ, թարմ, կծու, կիսակծու կամ քաղցր, ընտիր տեսակի, նեղ մասի տրամագիծը 3 սմ-ից ոչ պակաս, տեղական արտադրության: ԳՕՍՏ 27166-86,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պահանջների:</w:t>
            </w:r>
          </w:p>
        </w:tc>
        <w:tc>
          <w:tcPr>
            <w:tcW w:w="810" w:type="dxa"/>
            <w:vAlign w:val="bottom"/>
          </w:tcPr>
          <w:p w14:paraId="0F7C97B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9D4E0F5" w14:textId="0C9D76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36C6E78D" w14:textId="1ABCDD77" w:rsidR="00E238E4" w:rsidRPr="00E504BF" w:rsidRDefault="00DA5BB5" w:rsidP="00263743">
            <w:pPr>
              <w:jc w:val="center"/>
              <w:rPr>
                <w:rFonts w:ascii="Sylfaen" w:hAnsi="Sylfaen"/>
                <w:sz w:val="20"/>
                <w:szCs w:val="20"/>
              </w:rPr>
            </w:pPr>
            <w:r>
              <w:rPr>
                <w:rFonts w:ascii="Sylfaen" w:hAnsi="Sylfaen"/>
                <w:sz w:val="20"/>
                <w:szCs w:val="20"/>
              </w:rPr>
              <w:t>275000</w:t>
            </w:r>
          </w:p>
        </w:tc>
        <w:tc>
          <w:tcPr>
            <w:tcW w:w="1131" w:type="dxa"/>
          </w:tcPr>
          <w:p w14:paraId="07ADF02E" w14:textId="5A88DEF8"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36E3D40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D49D6AD" w14:textId="77777777" w:rsidR="00E238E4" w:rsidRPr="00E504BF" w:rsidRDefault="00E238E4" w:rsidP="00263743">
            <w:pPr>
              <w:jc w:val="right"/>
              <w:rPr>
                <w:rFonts w:ascii="Sylfaen" w:hAnsi="Sylfaen"/>
                <w:color w:val="000000"/>
                <w:sz w:val="20"/>
                <w:szCs w:val="20"/>
              </w:rPr>
            </w:pPr>
          </w:p>
        </w:tc>
        <w:tc>
          <w:tcPr>
            <w:tcW w:w="1298" w:type="dxa"/>
          </w:tcPr>
          <w:p w14:paraId="74BD8549" w14:textId="5B40CBC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C940DEA" w14:textId="77777777" w:rsidTr="00263743">
        <w:trPr>
          <w:trHeight w:val="247"/>
        </w:trPr>
        <w:tc>
          <w:tcPr>
            <w:tcW w:w="1170" w:type="dxa"/>
            <w:vAlign w:val="bottom"/>
          </w:tcPr>
          <w:p w14:paraId="4B1AFA56" w14:textId="4B3A6367" w:rsidR="00E238E4" w:rsidRPr="00055DFB" w:rsidRDefault="00E238E4" w:rsidP="00263743">
            <w:pPr>
              <w:jc w:val="right"/>
              <w:rPr>
                <w:rFonts w:ascii="Sylfaen" w:hAnsi="Sylfaen"/>
                <w:color w:val="000000"/>
                <w:sz w:val="18"/>
                <w:szCs w:val="18"/>
              </w:rPr>
            </w:pPr>
            <w:r>
              <w:rPr>
                <w:rFonts w:ascii="Sylfaen" w:hAnsi="Sylfaen"/>
                <w:color w:val="000000"/>
                <w:sz w:val="18"/>
                <w:szCs w:val="18"/>
              </w:rPr>
              <w:t>27</w:t>
            </w:r>
          </w:p>
        </w:tc>
        <w:tc>
          <w:tcPr>
            <w:tcW w:w="1170" w:type="dxa"/>
            <w:vAlign w:val="bottom"/>
          </w:tcPr>
          <w:p w14:paraId="6502946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15331163/1</w:t>
            </w:r>
          </w:p>
        </w:tc>
        <w:tc>
          <w:tcPr>
            <w:tcW w:w="1710" w:type="dxa"/>
            <w:vAlign w:val="bottom"/>
          </w:tcPr>
          <w:p w14:paraId="2F04011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ճակնդեղ</w:t>
            </w:r>
          </w:p>
        </w:tc>
        <w:tc>
          <w:tcPr>
            <w:tcW w:w="1170" w:type="dxa"/>
          </w:tcPr>
          <w:p w14:paraId="47ABC399" w14:textId="77777777" w:rsidR="00E238E4" w:rsidRPr="004C72F0" w:rsidRDefault="00E238E4" w:rsidP="00263743">
            <w:pPr>
              <w:jc w:val="center"/>
              <w:rPr>
                <w:rFonts w:ascii="Sylfaen" w:hAnsi="Sylfaen"/>
                <w:sz w:val="18"/>
                <w:szCs w:val="18"/>
              </w:rPr>
            </w:pPr>
          </w:p>
        </w:tc>
        <w:tc>
          <w:tcPr>
            <w:tcW w:w="2700" w:type="dxa"/>
          </w:tcPr>
          <w:p w14:paraId="237BAD69" w14:textId="77777777" w:rsidR="00E238E4" w:rsidRPr="004C72F0" w:rsidRDefault="00E238E4" w:rsidP="00263743">
            <w:pPr>
              <w:rPr>
                <w:rFonts w:ascii="Sylfaen" w:hAnsi="Sylfaen"/>
                <w:sz w:val="18"/>
                <w:szCs w:val="18"/>
              </w:rPr>
            </w:pPr>
            <w:r w:rsidRPr="004C72F0">
              <w:rPr>
                <w:rFonts w:ascii="Sylfaen" w:hAnsi="Sylfaen"/>
                <w:sz w:val="18"/>
                <w:szCs w:val="18"/>
              </w:rPr>
              <w:t xml:space="preserve">Ճակնդեղ, արտաքին տեսքը` արմատապտուղները թարմ, ամբողջական, առանց հիվանդությունների, չոր, չկեղտոտված, առանց ճաքերի և վնասվածքների: Ներքին կառուցվածքը` միջուկը հյութալի,7մուգ կարմիր` տարբեր երանգներ8: Արմատապտուղների չափսերը 9ամենամեծ լայնակի տրամագծով) 5-14սմ: Թույլատրվում է շեղումներ նշված չափսերից և մեխանիկական վնասվածքներով 3 մմ ավել խորությամբ` ընդհանուր քանակի 5%-ից ոչ ավելի: Արմատապտուղներին կպած հողի քանակությունը ոչ ավել քան ընդհանուր քանակի 1%: Անվտանգությունը, փաթեթավորումը և </w:t>
            </w:r>
            <w:r w:rsidRPr="004C72F0">
              <w:rPr>
                <w:rFonts w:ascii="Sylfaen" w:hAnsi="Sylfaen"/>
                <w:sz w:val="18"/>
                <w:szCs w:val="18"/>
              </w:rPr>
              <w:lastRenderedPageBreak/>
              <w:t>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5AB84D0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B7065CD" w14:textId="0FC6332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w:t>
            </w:r>
          </w:p>
        </w:tc>
        <w:tc>
          <w:tcPr>
            <w:tcW w:w="1131" w:type="dxa"/>
          </w:tcPr>
          <w:p w14:paraId="51FE5C43" w14:textId="4FDEA789" w:rsidR="00E238E4" w:rsidRPr="00E504BF" w:rsidRDefault="00DA5BB5" w:rsidP="00263743">
            <w:pPr>
              <w:jc w:val="center"/>
              <w:rPr>
                <w:rFonts w:ascii="Sylfaen" w:hAnsi="Sylfaen"/>
                <w:sz w:val="20"/>
                <w:szCs w:val="20"/>
              </w:rPr>
            </w:pPr>
            <w:r>
              <w:rPr>
                <w:rFonts w:ascii="Sylfaen" w:hAnsi="Sylfaen"/>
                <w:sz w:val="20"/>
                <w:szCs w:val="20"/>
              </w:rPr>
              <w:t>280000</w:t>
            </w:r>
          </w:p>
        </w:tc>
        <w:tc>
          <w:tcPr>
            <w:tcW w:w="1131" w:type="dxa"/>
          </w:tcPr>
          <w:p w14:paraId="26265AAC" w14:textId="2BCE0BA3" w:rsidR="00E238E4" w:rsidRPr="00E504BF" w:rsidRDefault="00DA5BB5" w:rsidP="00263743">
            <w:pPr>
              <w:jc w:val="center"/>
              <w:rPr>
                <w:rFonts w:ascii="Sylfaen" w:hAnsi="Sylfaen"/>
                <w:sz w:val="20"/>
                <w:szCs w:val="20"/>
              </w:rPr>
            </w:pPr>
            <w:r>
              <w:rPr>
                <w:rFonts w:ascii="Sylfaen" w:hAnsi="Sylfaen"/>
                <w:sz w:val="20"/>
                <w:szCs w:val="20"/>
              </w:rPr>
              <w:t>800</w:t>
            </w:r>
          </w:p>
        </w:tc>
        <w:tc>
          <w:tcPr>
            <w:tcW w:w="922" w:type="dxa"/>
          </w:tcPr>
          <w:p w14:paraId="2871344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9EF5FB0" w14:textId="77777777" w:rsidR="00E238E4" w:rsidRPr="00E504BF" w:rsidRDefault="00E238E4" w:rsidP="00263743">
            <w:pPr>
              <w:jc w:val="right"/>
              <w:rPr>
                <w:rFonts w:ascii="Sylfaen" w:hAnsi="Sylfaen"/>
                <w:color w:val="000000"/>
                <w:sz w:val="20"/>
                <w:szCs w:val="20"/>
              </w:rPr>
            </w:pPr>
          </w:p>
        </w:tc>
        <w:tc>
          <w:tcPr>
            <w:tcW w:w="1298" w:type="dxa"/>
          </w:tcPr>
          <w:p w14:paraId="0F3698E4" w14:textId="466D3D3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157B74D" w14:textId="77777777" w:rsidTr="00263743">
        <w:trPr>
          <w:trHeight w:val="247"/>
        </w:trPr>
        <w:tc>
          <w:tcPr>
            <w:tcW w:w="1170" w:type="dxa"/>
            <w:vAlign w:val="bottom"/>
          </w:tcPr>
          <w:p w14:paraId="16E68E7F" w14:textId="1A04309A"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28</w:t>
            </w:r>
          </w:p>
        </w:tc>
        <w:tc>
          <w:tcPr>
            <w:tcW w:w="1170" w:type="dxa"/>
            <w:vAlign w:val="bottom"/>
          </w:tcPr>
          <w:p w14:paraId="25F5525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15331167/1</w:t>
            </w:r>
          </w:p>
        </w:tc>
        <w:tc>
          <w:tcPr>
            <w:tcW w:w="1710" w:type="dxa"/>
            <w:vAlign w:val="bottom"/>
          </w:tcPr>
          <w:p w14:paraId="4F65846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1170" w:type="dxa"/>
          </w:tcPr>
          <w:p w14:paraId="0495AD0E" w14:textId="77777777" w:rsidR="00E238E4" w:rsidRPr="004C72F0" w:rsidRDefault="00E238E4" w:rsidP="00263743">
            <w:pPr>
              <w:jc w:val="center"/>
              <w:rPr>
                <w:rFonts w:ascii="Sylfaen" w:hAnsi="Sylfaen"/>
                <w:sz w:val="18"/>
                <w:szCs w:val="18"/>
              </w:rPr>
            </w:pPr>
          </w:p>
        </w:tc>
        <w:tc>
          <w:tcPr>
            <w:tcW w:w="2700" w:type="dxa"/>
          </w:tcPr>
          <w:p w14:paraId="7D1C9DB1" w14:textId="77777777" w:rsidR="00E238E4" w:rsidRPr="004C72F0" w:rsidRDefault="00E238E4" w:rsidP="00263743">
            <w:pPr>
              <w:rPr>
                <w:rFonts w:ascii="Sylfaen" w:hAnsi="Sylfaen"/>
                <w:sz w:val="18"/>
                <w:szCs w:val="18"/>
              </w:rPr>
            </w:pPr>
            <w:r w:rsidRPr="004C72F0">
              <w:rPr>
                <w:rFonts w:ascii="Sylfaen" w:hAnsi="Sylfaen"/>
                <w:sz w:val="18"/>
                <w:szCs w:val="18"/>
              </w:rPr>
              <w:t>Կանաչի տարբեր տեսակի, անվտանգությունը` ըստ N 2-III-4,9-01-2003 (ՌԴ Սան Պին 2,3,2-1078-01) սանիտարահամաճարակային կանոնների և նորմերի և ՙՍննդամթերքի անվտանգության մասին՚ ՀՀ օրենքի 9-րդ հոդվածի պահանջների:</w:t>
            </w:r>
          </w:p>
        </w:tc>
        <w:tc>
          <w:tcPr>
            <w:tcW w:w="810" w:type="dxa"/>
            <w:vAlign w:val="bottom"/>
          </w:tcPr>
          <w:p w14:paraId="4DDA849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31C6C7E" w14:textId="41A4362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047AF1FF" w14:textId="1AA13007" w:rsidR="00E238E4" w:rsidRPr="00E504BF" w:rsidRDefault="00DA5BB5" w:rsidP="00263743">
            <w:pPr>
              <w:jc w:val="center"/>
              <w:rPr>
                <w:rFonts w:ascii="Sylfaen" w:hAnsi="Sylfaen"/>
                <w:sz w:val="20"/>
                <w:szCs w:val="20"/>
              </w:rPr>
            </w:pPr>
            <w:r>
              <w:rPr>
                <w:rFonts w:ascii="Sylfaen" w:hAnsi="Sylfaen"/>
                <w:sz w:val="20"/>
                <w:szCs w:val="20"/>
              </w:rPr>
              <w:t>750000</w:t>
            </w:r>
          </w:p>
        </w:tc>
        <w:tc>
          <w:tcPr>
            <w:tcW w:w="1131" w:type="dxa"/>
          </w:tcPr>
          <w:p w14:paraId="7BA27D67" w14:textId="34BC3EC8"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23B1DA5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9123A9B" w14:textId="77777777" w:rsidR="00E238E4" w:rsidRPr="00E504BF" w:rsidRDefault="00E238E4" w:rsidP="00263743">
            <w:pPr>
              <w:jc w:val="right"/>
              <w:rPr>
                <w:rFonts w:ascii="Sylfaen" w:hAnsi="Sylfaen"/>
                <w:color w:val="000000"/>
                <w:sz w:val="20"/>
                <w:szCs w:val="20"/>
              </w:rPr>
            </w:pPr>
          </w:p>
        </w:tc>
        <w:tc>
          <w:tcPr>
            <w:tcW w:w="1298" w:type="dxa"/>
          </w:tcPr>
          <w:p w14:paraId="4B5F47F1" w14:textId="2AC57A1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7544249" w14:textId="77777777" w:rsidTr="00263743">
        <w:trPr>
          <w:trHeight w:val="247"/>
        </w:trPr>
        <w:tc>
          <w:tcPr>
            <w:tcW w:w="1170" w:type="dxa"/>
            <w:vAlign w:val="bottom"/>
          </w:tcPr>
          <w:p w14:paraId="3D1FDB24" w14:textId="2DC930AE" w:rsidR="00E238E4" w:rsidRPr="00055DFB" w:rsidRDefault="00E238E4" w:rsidP="00263743">
            <w:pPr>
              <w:jc w:val="right"/>
              <w:rPr>
                <w:rFonts w:ascii="Sylfaen" w:hAnsi="Sylfaen"/>
                <w:color w:val="000000"/>
                <w:sz w:val="18"/>
                <w:szCs w:val="18"/>
              </w:rPr>
            </w:pPr>
            <w:r>
              <w:rPr>
                <w:rFonts w:ascii="Sylfaen" w:hAnsi="Sylfaen"/>
                <w:color w:val="000000"/>
                <w:sz w:val="18"/>
                <w:szCs w:val="18"/>
              </w:rPr>
              <w:t>29</w:t>
            </w:r>
          </w:p>
        </w:tc>
        <w:tc>
          <w:tcPr>
            <w:tcW w:w="1170" w:type="dxa"/>
            <w:vAlign w:val="bottom"/>
          </w:tcPr>
          <w:p w14:paraId="0A26C99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15331168/1</w:t>
            </w:r>
          </w:p>
        </w:tc>
        <w:tc>
          <w:tcPr>
            <w:tcW w:w="1710" w:type="dxa"/>
            <w:vAlign w:val="bottom"/>
          </w:tcPr>
          <w:p w14:paraId="0D0FC98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սմբուկ</w:t>
            </w:r>
          </w:p>
        </w:tc>
        <w:tc>
          <w:tcPr>
            <w:tcW w:w="1170" w:type="dxa"/>
          </w:tcPr>
          <w:p w14:paraId="31B3BBBA" w14:textId="77777777" w:rsidR="00E238E4" w:rsidRPr="004C72F0" w:rsidRDefault="00E238E4" w:rsidP="00263743">
            <w:pPr>
              <w:jc w:val="center"/>
              <w:rPr>
                <w:rFonts w:ascii="Sylfaen" w:hAnsi="Sylfaen"/>
                <w:sz w:val="18"/>
                <w:szCs w:val="18"/>
              </w:rPr>
            </w:pPr>
          </w:p>
        </w:tc>
        <w:tc>
          <w:tcPr>
            <w:tcW w:w="2700" w:type="dxa"/>
          </w:tcPr>
          <w:p w14:paraId="5735AD6E" w14:textId="77777777" w:rsidR="00E238E4" w:rsidRPr="004C72F0" w:rsidRDefault="00E238E4" w:rsidP="00263743">
            <w:pPr>
              <w:rPr>
                <w:rFonts w:ascii="Sylfaen" w:hAnsi="Sylfaen"/>
                <w:sz w:val="18"/>
                <w:szCs w:val="18"/>
              </w:rPr>
            </w:pPr>
            <w:r w:rsidRPr="004C72F0">
              <w:rPr>
                <w:rFonts w:ascii="Sylfaen" w:hAnsi="Sylfaen"/>
                <w:sz w:val="18"/>
                <w:szCs w:val="18"/>
              </w:rPr>
              <w:t>Սմբուկ թարմ, տեղական արտադրության, ԳՕՍՏ 13907-86: Անվտանգությունը` ըստ N 2-III-4.9-01-2010 հիգիենիկ նորմատիվների, Անվտանգությունը, 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414B2D2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1002FC" w14:textId="53BD7238"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0D4F8B3D" w14:textId="34C14803" w:rsidR="00E238E4" w:rsidRPr="00E504BF" w:rsidRDefault="00DA5BB5" w:rsidP="00263743">
            <w:pPr>
              <w:jc w:val="center"/>
              <w:rPr>
                <w:rFonts w:ascii="Sylfaen" w:hAnsi="Sylfaen"/>
                <w:sz w:val="20"/>
                <w:szCs w:val="20"/>
              </w:rPr>
            </w:pPr>
            <w:r>
              <w:rPr>
                <w:rFonts w:ascii="Sylfaen" w:hAnsi="Sylfaen"/>
                <w:sz w:val="20"/>
                <w:szCs w:val="20"/>
              </w:rPr>
              <w:t>75000</w:t>
            </w:r>
          </w:p>
        </w:tc>
        <w:tc>
          <w:tcPr>
            <w:tcW w:w="1131" w:type="dxa"/>
          </w:tcPr>
          <w:p w14:paraId="3F9D6938" w14:textId="75F46E42" w:rsidR="00E238E4" w:rsidRPr="00E504BF" w:rsidRDefault="00DA5BB5" w:rsidP="00263743">
            <w:pPr>
              <w:jc w:val="center"/>
              <w:rPr>
                <w:rFonts w:ascii="Sylfaen" w:hAnsi="Sylfaen"/>
                <w:sz w:val="20"/>
                <w:szCs w:val="20"/>
              </w:rPr>
            </w:pPr>
            <w:r>
              <w:rPr>
                <w:rFonts w:ascii="Sylfaen" w:hAnsi="Sylfaen"/>
                <w:sz w:val="20"/>
                <w:szCs w:val="20"/>
              </w:rPr>
              <w:t>300</w:t>
            </w:r>
          </w:p>
        </w:tc>
        <w:tc>
          <w:tcPr>
            <w:tcW w:w="922" w:type="dxa"/>
          </w:tcPr>
          <w:p w14:paraId="14DA5CD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8277EBE" w14:textId="77777777" w:rsidR="00E238E4" w:rsidRPr="00E504BF" w:rsidRDefault="00E238E4" w:rsidP="00263743">
            <w:pPr>
              <w:jc w:val="right"/>
              <w:rPr>
                <w:rFonts w:ascii="Sylfaen" w:hAnsi="Sylfaen"/>
                <w:color w:val="000000"/>
                <w:sz w:val="20"/>
                <w:szCs w:val="20"/>
              </w:rPr>
            </w:pPr>
          </w:p>
        </w:tc>
        <w:tc>
          <w:tcPr>
            <w:tcW w:w="1298" w:type="dxa"/>
          </w:tcPr>
          <w:p w14:paraId="3E35F712" w14:textId="3ABB42A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B9F9FE0" w14:textId="77777777" w:rsidTr="00263743">
        <w:trPr>
          <w:trHeight w:val="247"/>
        </w:trPr>
        <w:tc>
          <w:tcPr>
            <w:tcW w:w="1170" w:type="dxa"/>
            <w:vAlign w:val="bottom"/>
          </w:tcPr>
          <w:p w14:paraId="367FAEB5" w14:textId="1A5D478C" w:rsidR="00E238E4" w:rsidRPr="00055DFB" w:rsidRDefault="00E238E4" w:rsidP="00263743">
            <w:pPr>
              <w:jc w:val="right"/>
              <w:rPr>
                <w:rFonts w:ascii="Sylfaen" w:hAnsi="Sylfaen"/>
                <w:color w:val="000000"/>
                <w:sz w:val="18"/>
                <w:szCs w:val="18"/>
              </w:rPr>
            </w:pPr>
            <w:r>
              <w:rPr>
                <w:rFonts w:ascii="Sylfaen" w:hAnsi="Sylfaen"/>
                <w:color w:val="000000"/>
                <w:sz w:val="18"/>
                <w:szCs w:val="18"/>
              </w:rPr>
              <w:t>30</w:t>
            </w:r>
          </w:p>
        </w:tc>
        <w:tc>
          <w:tcPr>
            <w:tcW w:w="1170" w:type="dxa"/>
            <w:vAlign w:val="bottom"/>
          </w:tcPr>
          <w:p w14:paraId="5B5E147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15331170/1</w:t>
            </w:r>
          </w:p>
        </w:tc>
        <w:tc>
          <w:tcPr>
            <w:tcW w:w="1710" w:type="dxa"/>
            <w:vAlign w:val="bottom"/>
          </w:tcPr>
          <w:p w14:paraId="43441AB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տաքդեղ</w:t>
            </w:r>
          </w:p>
        </w:tc>
        <w:tc>
          <w:tcPr>
            <w:tcW w:w="1170" w:type="dxa"/>
          </w:tcPr>
          <w:p w14:paraId="26C166CD" w14:textId="77777777" w:rsidR="00E238E4" w:rsidRPr="004C72F0" w:rsidRDefault="00E238E4" w:rsidP="00263743">
            <w:pPr>
              <w:jc w:val="center"/>
              <w:rPr>
                <w:rFonts w:ascii="Sylfaen" w:hAnsi="Sylfaen"/>
                <w:sz w:val="18"/>
                <w:szCs w:val="18"/>
              </w:rPr>
            </w:pPr>
          </w:p>
        </w:tc>
        <w:tc>
          <w:tcPr>
            <w:tcW w:w="2700" w:type="dxa"/>
          </w:tcPr>
          <w:p w14:paraId="6491802A" w14:textId="77777777" w:rsidR="00E238E4" w:rsidRPr="004C72F0" w:rsidRDefault="00E238E4" w:rsidP="00263743">
            <w:pPr>
              <w:rPr>
                <w:rFonts w:ascii="Sylfaen" w:hAnsi="Sylfaen"/>
                <w:sz w:val="18"/>
                <w:szCs w:val="18"/>
              </w:rPr>
            </w:pPr>
            <w:r w:rsidRPr="004C72F0">
              <w:rPr>
                <w:rFonts w:ascii="Sylfaen" w:hAnsi="Sylfaen"/>
                <w:sz w:val="18"/>
                <w:szCs w:val="18"/>
              </w:rPr>
              <w:t xml:space="preserve">Տաքդեղ/պղպեղ/ ընտիր կամ սովորական տեսակի։ Անվտանգությունը, </w:t>
            </w:r>
            <w:r w:rsidRPr="004C72F0">
              <w:rPr>
                <w:rFonts w:ascii="Sylfaen" w:hAnsi="Sylfaen"/>
                <w:sz w:val="18"/>
                <w:szCs w:val="18"/>
              </w:rPr>
              <w:lastRenderedPageBreak/>
              <w:t>փաթեթավորումը և մակնշումը` ըստ ՀՀ կառավարության 2006թ. դեկտեմբերի 21-ի N 1913-Ն որոշմամբ հաստատված “Թարմպտուղ-բանջարեղենի տեխնիկական կանոնակարգի” և “Սննդամթերքի անվտանգության մասին” ՀՀ օրենքի 8-րդ հոդվածի պահանջների:</w:t>
            </w:r>
          </w:p>
        </w:tc>
        <w:tc>
          <w:tcPr>
            <w:tcW w:w="810" w:type="dxa"/>
            <w:vAlign w:val="bottom"/>
          </w:tcPr>
          <w:p w14:paraId="3CEEC63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F370898" w14:textId="25D3AD3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300</w:t>
            </w:r>
          </w:p>
        </w:tc>
        <w:tc>
          <w:tcPr>
            <w:tcW w:w="1131" w:type="dxa"/>
          </w:tcPr>
          <w:p w14:paraId="6D51762C" w14:textId="3D36CBA5" w:rsidR="00E238E4" w:rsidRPr="00E504BF" w:rsidRDefault="00DA5BB5" w:rsidP="00263743">
            <w:pPr>
              <w:jc w:val="center"/>
              <w:rPr>
                <w:rFonts w:ascii="Sylfaen" w:hAnsi="Sylfaen"/>
                <w:sz w:val="20"/>
                <w:szCs w:val="20"/>
              </w:rPr>
            </w:pPr>
            <w:r>
              <w:rPr>
                <w:rFonts w:ascii="Sylfaen" w:hAnsi="Sylfaen"/>
                <w:sz w:val="20"/>
                <w:szCs w:val="20"/>
              </w:rPr>
              <w:t>75000</w:t>
            </w:r>
          </w:p>
        </w:tc>
        <w:tc>
          <w:tcPr>
            <w:tcW w:w="1131" w:type="dxa"/>
          </w:tcPr>
          <w:p w14:paraId="692F76B6" w14:textId="7A2F418B"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5CEA005A"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181C6D8A" w14:textId="77777777" w:rsidR="00E238E4" w:rsidRPr="00E504BF" w:rsidRDefault="00E238E4" w:rsidP="00263743">
            <w:pPr>
              <w:jc w:val="right"/>
              <w:rPr>
                <w:rFonts w:ascii="Sylfaen" w:hAnsi="Sylfaen"/>
                <w:color w:val="000000"/>
                <w:sz w:val="20"/>
                <w:szCs w:val="20"/>
              </w:rPr>
            </w:pPr>
          </w:p>
        </w:tc>
        <w:tc>
          <w:tcPr>
            <w:tcW w:w="1298" w:type="dxa"/>
          </w:tcPr>
          <w:p w14:paraId="15A30FBE" w14:textId="36784A2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18BB7F4" w14:textId="77777777" w:rsidTr="00263743">
        <w:trPr>
          <w:trHeight w:val="247"/>
        </w:trPr>
        <w:tc>
          <w:tcPr>
            <w:tcW w:w="1170" w:type="dxa"/>
            <w:vAlign w:val="bottom"/>
          </w:tcPr>
          <w:p w14:paraId="25C52287" w14:textId="078E9284"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31</w:t>
            </w:r>
          </w:p>
        </w:tc>
        <w:tc>
          <w:tcPr>
            <w:tcW w:w="1170" w:type="dxa"/>
            <w:vAlign w:val="bottom"/>
          </w:tcPr>
          <w:p w14:paraId="16CA59D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15331180/1</w:t>
            </w:r>
          </w:p>
        </w:tc>
        <w:tc>
          <w:tcPr>
            <w:tcW w:w="1710" w:type="dxa"/>
            <w:vAlign w:val="bottom"/>
          </w:tcPr>
          <w:p w14:paraId="6BE4EA1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1170" w:type="dxa"/>
          </w:tcPr>
          <w:p w14:paraId="47F63B0B" w14:textId="77777777" w:rsidR="00E238E4" w:rsidRPr="004C72F0" w:rsidRDefault="00E238E4" w:rsidP="00263743">
            <w:pPr>
              <w:jc w:val="center"/>
              <w:rPr>
                <w:rFonts w:ascii="Sylfaen" w:hAnsi="Sylfaen"/>
                <w:sz w:val="18"/>
                <w:szCs w:val="18"/>
              </w:rPr>
            </w:pPr>
          </w:p>
        </w:tc>
        <w:tc>
          <w:tcPr>
            <w:tcW w:w="2700" w:type="dxa"/>
          </w:tcPr>
          <w:p w14:paraId="4C43ED09" w14:textId="77777777" w:rsidR="00E238E4" w:rsidRPr="004C72F0" w:rsidRDefault="00E238E4" w:rsidP="00263743">
            <w:pPr>
              <w:rPr>
                <w:rFonts w:ascii="Sylfaen" w:hAnsi="Sylfaen"/>
                <w:sz w:val="18"/>
                <w:szCs w:val="18"/>
              </w:rPr>
            </w:pPr>
            <w:r w:rsidRPr="004C72F0">
              <w:rPr>
                <w:rFonts w:ascii="Sylfaen" w:hAnsi="Sylfaen"/>
                <w:sz w:val="18"/>
                <w:szCs w:val="18"/>
              </w:rPr>
              <w:t>Պահախոյացված կանաչ ոլոռ բարձր տեսակի, մարինացված, ապակե կամ այլ տարաներով, անվտանգությունը` Սան Պին2.3.2.560-96, ԳՕՍՏ 16730-71 սանիտարահամաճարակային կանոնների և նորմերի և ՛՛Սննդամթերքի անվտանգության՛՛ մասին ՀՀ օրենքի պահանջների:</w:t>
            </w:r>
          </w:p>
        </w:tc>
        <w:tc>
          <w:tcPr>
            <w:tcW w:w="810" w:type="dxa"/>
            <w:vAlign w:val="bottom"/>
          </w:tcPr>
          <w:p w14:paraId="64E95C8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78F2385" w14:textId="44A87C15"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795290E9" w14:textId="01F27214" w:rsidR="00E238E4" w:rsidRPr="00E504BF" w:rsidRDefault="00DA5BB5" w:rsidP="00263743">
            <w:pPr>
              <w:jc w:val="center"/>
              <w:rPr>
                <w:rFonts w:ascii="Sylfaen" w:hAnsi="Sylfaen"/>
                <w:sz w:val="20"/>
                <w:szCs w:val="20"/>
              </w:rPr>
            </w:pPr>
            <w:r>
              <w:rPr>
                <w:rFonts w:ascii="Sylfaen" w:hAnsi="Sylfaen"/>
                <w:sz w:val="20"/>
                <w:szCs w:val="20"/>
              </w:rPr>
              <w:t>504000</w:t>
            </w:r>
          </w:p>
        </w:tc>
        <w:tc>
          <w:tcPr>
            <w:tcW w:w="1131" w:type="dxa"/>
          </w:tcPr>
          <w:p w14:paraId="6F8E348D" w14:textId="4D0F110D" w:rsidR="00E238E4" w:rsidRPr="00E504BF" w:rsidRDefault="00DA5BB5" w:rsidP="00263743">
            <w:pPr>
              <w:jc w:val="center"/>
              <w:rPr>
                <w:rFonts w:ascii="Sylfaen" w:hAnsi="Sylfaen"/>
                <w:sz w:val="20"/>
                <w:szCs w:val="20"/>
              </w:rPr>
            </w:pPr>
            <w:r>
              <w:rPr>
                <w:rFonts w:ascii="Sylfaen" w:hAnsi="Sylfaen"/>
                <w:sz w:val="20"/>
                <w:szCs w:val="20"/>
              </w:rPr>
              <w:t>360</w:t>
            </w:r>
          </w:p>
        </w:tc>
        <w:tc>
          <w:tcPr>
            <w:tcW w:w="922" w:type="dxa"/>
          </w:tcPr>
          <w:p w14:paraId="3D82F37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3C21761" w14:textId="77777777" w:rsidR="00E238E4" w:rsidRPr="00E504BF" w:rsidRDefault="00E238E4" w:rsidP="00263743">
            <w:pPr>
              <w:jc w:val="right"/>
              <w:rPr>
                <w:rFonts w:ascii="Sylfaen" w:hAnsi="Sylfaen"/>
                <w:color w:val="000000"/>
                <w:sz w:val="20"/>
                <w:szCs w:val="20"/>
              </w:rPr>
            </w:pPr>
          </w:p>
        </w:tc>
        <w:tc>
          <w:tcPr>
            <w:tcW w:w="1298" w:type="dxa"/>
          </w:tcPr>
          <w:p w14:paraId="2807E292" w14:textId="6484E2D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8BB05FE" w14:textId="77777777" w:rsidTr="00263743">
        <w:trPr>
          <w:trHeight w:val="247"/>
        </w:trPr>
        <w:tc>
          <w:tcPr>
            <w:tcW w:w="1170" w:type="dxa"/>
            <w:vAlign w:val="bottom"/>
          </w:tcPr>
          <w:p w14:paraId="781CFF54" w14:textId="03977E77" w:rsidR="00E238E4" w:rsidRPr="00055DFB" w:rsidRDefault="00E238E4" w:rsidP="00263743">
            <w:pPr>
              <w:jc w:val="right"/>
              <w:rPr>
                <w:rFonts w:ascii="Sylfaen" w:hAnsi="Sylfaen"/>
                <w:color w:val="000000"/>
                <w:sz w:val="18"/>
                <w:szCs w:val="18"/>
              </w:rPr>
            </w:pPr>
            <w:r>
              <w:rPr>
                <w:rFonts w:ascii="Sylfaen" w:hAnsi="Sylfaen"/>
                <w:color w:val="000000"/>
                <w:sz w:val="18"/>
                <w:szCs w:val="18"/>
              </w:rPr>
              <w:t>32</w:t>
            </w:r>
          </w:p>
        </w:tc>
        <w:tc>
          <w:tcPr>
            <w:tcW w:w="1170" w:type="dxa"/>
            <w:vAlign w:val="bottom"/>
          </w:tcPr>
          <w:p w14:paraId="0B7C24B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15331490/1</w:t>
            </w:r>
          </w:p>
        </w:tc>
        <w:tc>
          <w:tcPr>
            <w:tcW w:w="1710" w:type="dxa"/>
            <w:vAlign w:val="bottom"/>
          </w:tcPr>
          <w:p w14:paraId="349A3DC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1170" w:type="dxa"/>
          </w:tcPr>
          <w:p w14:paraId="1C41C4D4" w14:textId="77777777" w:rsidR="00E238E4" w:rsidRPr="004C72F0" w:rsidRDefault="00E238E4" w:rsidP="00263743">
            <w:pPr>
              <w:jc w:val="center"/>
              <w:rPr>
                <w:rFonts w:ascii="Sylfaen" w:hAnsi="Sylfaen"/>
                <w:sz w:val="18"/>
                <w:szCs w:val="18"/>
              </w:rPr>
            </w:pPr>
          </w:p>
        </w:tc>
        <w:tc>
          <w:tcPr>
            <w:tcW w:w="2700" w:type="dxa"/>
          </w:tcPr>
          <w:p w14:paraId="2228CD50" w14:textId="77777777" w:rsidR="00E238E4" w:rsidRPr="004C72F0" w:rsidRDefault="00E238E4" w:rsidP="00263743">
            <w:pPr>
              <w:rPr>
                <w:rFonts w:ascii="Sylfaen" w:hAnsi="Sylfaen"/>
                <w:sz w:val="18"/>
                <w:szCs w:val="18"/>
              </w:rPr>
            </w:pPr>
            <w:r w:rsidRPr="004C72F0">
              <w:rPr>
                <w:rFonts w:ascii="Sylfaen" w:hAnsi="Sylfaen"/>
                <w:sz w:val="18"/>
                <w:szCs w:val="18"/>
              </w:rPr>
              <w:t>Ըստ սահմանված բնութագրի, տեղական արտադրության: Անվտանգությունը` ըստ 2-III-4.9-01-2010 հիգիենիկ նորմատիվների, իսկ մակնշումը` «Սննդամթերքի անվտանգության մասին» ՀՀ օրենքի 9-րդ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25936C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3982DEB" w14:textId="0EAD037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002642E1" w14:textId="560E0ADF" w:rsidR="00E238E4" w:rsidRPr="00E504BF" w:rsidRDefault="00DA5BB5" w:rsidP="00263743">
            <w:pPr>
              <w:jc w:val="center"/>
              <w:rPr>
                <w:rFonts w:ascii="Sylfaen" w:hAnsi="Sylfaen"/>
                <w:sz w:val="20"/>
                <w:szCs w:val="20"/>
              </w:rPr>
            </w:pPr>
            <w:r>
              <w:rPr>
                <w:rFonts w:ascii="Sylfaen" w:hAnsi="Sylfaen"/>
                <w:sz w:val="20"/>
                <w:szCs w:val="20"/>
              </w:rPr>
              <w:t>297000</w:t>
            </w:r>
          </w:p>
        </w:tc>
        <w:tc>
          <w:tcPr>
            <w:tcW w:w="1131" w:type="dxa"/>
          </w:tcPr>
          <w:p w14:paraId="56E04F2F" w14:textId="73C3F41C" w:rsidR="00E238E4" w:rsidRPr="00E504BF" w:rsidRDefault="00DA5BB5" w:rsidP="00263743">
            <w:pPr>
              <w:jc w:val="center"/>
              <w:rPr>
                <w:rFonts w:ascii="Sylfaen" w:hAnsi="Sylfaen"/>
                <w:sz w:val="20"/>
                <w:szCs w:val="20"/>
              </w:rPr>
            </w:pPr>
            <w:r>
              <w:rPr>
                <w:rFonts w:ascii="Sylfaen" w:hAnsi="Sylfaen"/>
                <w:sz w:val="20"/>
                <w:szCs w:val="20"/>
              </w:rPr>
              <w:t>270</w:t>
            </w:r>
          </w:p>
        </w:tc>
        <w:tc>
          <w:tcPr>
            <w:tcW w:w="922" w:type="dxa"/>
          </w:tcPr>
          <w:p w14:paraId="764AA6AC"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8E91297" w14:textId="77777777" w:rsidR="00E238E4" w:rsidRPr="00E504BF" w:rsidRDefault="00E238E4" w:rsidP="00263743">
            <w:pPr>
              <w:jc w:val="right"/>
              <w:rPr>
                <w:rFonts w:ascii="Sylfaen" w:hAnsi="Sylfaen"/>
                <w:color w:val="000000"/>
                <w:sz w:val="20"/>
                <w:szCs w:val="20"/>
              </w:rPr>
            </w:pPr>
          </w:p>
        </w:tc>
        <w:tc>
          <w:tcPr>
            <w:tcW w:w="1298" w:type="dxa"/>
          </w:tcPr>
          <w:p w14:paraId="107AF94F" w14:textId="798C592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65E6A2B" w14:textId="77777777" w:rsidTr="00263743">
        <w:trPr>
          <w:trHeight w:val="247"/>
        </w:trPr>
        <w:tc>
          <w:tcPr>
            <w:tcW w:w="1170" w:type="dxa"/>
            <w:vAlign w:val="bottom"/>
          </w:tcPr>
          <w:p w14:paraId="19E1C741" w14:textId="65DB4AA8" w:rsidR="00E238E4" w:rsidRPr="00055DFB" w:rsidRDefault="00E238E4" w:rsidP="00263743">
            <w:pPr>
              <w:jc w:val="right"/>
              <w:rPr>
                <w:rFonts w:ascii="Sylfaen" w:hAnsi="Sylfaen"/>
                <w:color w:val="000000"/>
                <w:sz w:val="18"/>
                <w:szCs w:val="18"/>
              </w:rPr>
            </w:pPr>
            <w:r>
              <w:rPr>
                <w:rFonts w:ascii="Sylfaen" w:hAnsi="Sylfaen"/>
                <w:color w:val="000000"/>
                <w:sz w:val="18"/>
                <w:szCs w:val="18"/>
              </w:rPr>
              <w:t>33</w:t>
            </w:r>
          </w:p>
        </w:tc>
        <w:tc>
          <w:tcPr>
            <w:tcW w:w="1170" w:type="dxa"/>
            <w:vAlign w:val="bottom"/>
          </w:tcPr>
          <w:p w14:paraId="05A5C44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15332290/1</w:t>
            </w:r>
          </w:p>
        </w:tc>
        <w:tc>
          <w:tcPr>
            <w:tcW w:w="1710" w:type="dxa"/>
            <w:vAlign w:val="bottom"/>
          </w:tcPr>
          <w:p w14:paraId="4366E1E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ջեմեր</w:t>
            </w:r>
          </w:p>
        </w:tc>
        <w:tc>
          <w:tcPr>
            <w:tcW w:w="1170" w:type="dxa"/>
          </w:tcPr>
          <w:p w14:paraId="5CF64C03" w14:textId="77777777" w:rsidR="00E238E4" w:rsidRPr="004C72F0" w:rsidRDefault="00E238E4" w:rsidP="00263743">
            <w:pPr>
              <w:jc w:val="center"/>
              <w:rPr>
                <w:rFonts w:ascii="Sylfaen" w:hAnsi="Sylfaen"/>
                <w:sz w:val="18"/>
                <w:szCs w:val="18"/>
              </w:rPr>
            </w:pPr>
          </w:p>
        </w:tc>
        <w:tc>
          <w:tcPr>
            <w:tcW w:w="2700" w:type="dxa"/>
          </w:tcPr>
          <w:p w14:paraId="6FCF0626" w14:textId="77777777" w:rsidR="00E238E4" w:rsidRPr="004C72F0" w:rsidRDefault="00E238E4" w:rsidP="00263743">
            <w:pPr>
              <w:rPr>
                <w:rFonts w:ascii="Sylfaen" w:hAnsi="Sylfaen"/>
                <w:sz w:val="18"/>
                <w:szCs w:val="18"/>
              </w:rPr>
            </w:pPr>
            <w:r w:rsidRPr="004C72F0">
              <w:rPr>
                <w:rFonts w:ascii="Sylfaen" w:hAnsi="Sylfaen"/>
                <w:sz w:val="18"/>
                <w:szCs w:val="18"/>
              </w:rPr>
              <w:t>Ջեմ` տարբեր մրգերի, 1-ին տեսակի, տեղական արտադրության: ՀՍՏ 48-2007: Անվտանգությունը՝ ըստ N 2-</w:t>
            </w:r>
            <w:r w:rsidRPr="004C72F0">
              <w:rPr>
                <w:rFonts w:ascii="Sylfaen" w:hAnsi="Sylfaen"/>
                <w:sz w:val="18"/>
                <w:szCs w:val="18"/>
              </w:rPr>
              <w:lastRenderedPageBreak/>
              <w:t>III-4.9-01-2010 հիգիենիկ նորմատիվների, իսկ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42BD1B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0187719" w14:textId="1E6A3A1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2300</w:t>
            </w:r>
          </w:p>
        </w:tc>
        <w:tc>
          <w:tcPr>
            <w:tcW w:w="1131" w:type="dxa"/>
          </w:tcPr>
          <w:p w14:paraId="559DE767" w14:textId="3F78D3FA" w:rsidR="00E238E4" w:rsidRPr="00E504BF" w:rsidRDefault="00DA5BB5" w:rsidP="00263743">
            <w:pPr>
              <w:jc w:val="center"/>
              <w:rPr>
                <w:rFonts w:ascii="Sylfaen" w:hAnsi="Sylfaen"/>
                <w:sz w:val="20"/>
                <w:szCs w:val="20"/>
              </w:rPr>
            </w:pPr>
            <w:r>
              <w:rPr>
                <w:rFonts w:ascii="Sylfaen" w:hAnsi="Sylfaen"/>
                <w:sz w:val="20"/>
                <w:szCs w:val="20"/>
              </w:rPr>
              <w:t>230000</w:t>
            </w:r>
          </w:p>
        </w:tc>
        <w:tc>
          <w:tcPr>
            <w:tcW w:w="1131" w:type="dxa"/>
          </w:tcPr>
          <w:p w14:paraId="25C334C9" w14:textId="1968F6C3" w:rsidR="00E238E4" w:rsidRPr="00E504BF" w:rsidRDefault="00DA5BB5" w:rsidP="00263743">
            <w:pPr>
              <w:jc w:val="center"/>
              <w:rPr>
                <w:rFonts w:ascii="Sylfaen" w:hAnsi="Sylfaen"/>
                <w:sz w:val="20"/>
                <w:szCs w:val="20"/>
              </w:rPr>
            </w:pPr>
            <w:r>
              <w:rPr>
                <w:rFonts w:ascii="Sylfaen" w:hAnsi="Sylfaen"/>
                <w:sz w:val="20"/>
                <w:szCs w:val="20"/>
              </w:rPr>
              <w:t>100</w:t>
            </w:r>
          </w:p>
        </w:tc>
        <w:tc>
          <w:tcPr>
            <w:tcW w:w="922" w:type="dxa"/>
          </w:tcPr>
          <w:p w14:paraId="4CCCB8BE"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64D833ED" w14:textId="77777777" w:rsidR="00E238E4" w:rsidRPr="00E504BF" w:rsidRDefault="00E238E4" w:rsidP="00263743">
            <w:pPr>
              <w:jc w:val="right"/>
              <w:rPr>
                <w:rFonts w:ascii="Sylfaen" w:hAnsi="Sylfaen"/>
                <w:color w:val="000000"/>
                <w:sz w:val="20"/>
                <w:szCs w:val="20"/>
              </w:rPr>
            </w:pPr>
          </w:p>
        </w:tc>
        <w:tc>
          <w:tcPr>
            <w:tcW w:w="1298" w:type="dxa"/>
          </w:tcPr>
          <w:p w14:paraId="554D024F" w14:textId="59C3D0C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A991008" w14:textId="77777777" w:rsidTr="00263743">
        <w:trPr>
          <w:trHeight w:val="247"/>
        </w:trPr>
        <w:tc>
          <w:tcPr>
            <w:tcW w:w="1170" w:type="dxa"/>
            <w:vAlign w:val="bottom"/>
          </w:tcPr>
          <w:p w14:paraId="6F1BA273" w14:textId="28CC0E69"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34</w:t>
            </w:r>
          </w:p>
        </w:tc>
        <w:tc>
          <w:tcPr>
            <w:tcW w:w="1170" w:type="dxa"/>
            <w:vAlign w:val="bottom"/>
          </w:tcPr>
          <w:p w14:paraId="123403C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15332412/1</w:t>
            </w:r>
          </w:p>
        </w:tc>
        <w:tc>
          <w:tcPr>
            <w:tcW w:w="1710" w:type="dxa"/>
            <w:vAlign w:val="bottom"/>
          </w:tcPr>
          <w:p w14:paraId="70818F4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չամիչ</w:t>
            </w:r>
          </w:p>
        </w:tc>
        <w:tc>
          <w:tcPr>
            <w:tcW w:w="1170" w:type="dxa"/>
          </w:tcPr>
          <w:p w14:paraId="35629A85" w14:textId="77777777" w:rsidR="00E238E4" w:rsidRPr="004C72F0" w:rsidRDefault="00E238E4" w:rsidP="00263743">
            <w:pPr>
              <w:jc w:val="center"/>
              <w:rPr>
                <w:rFonts w:ascii="Sylfaen" w:hAnsi="Sylfaen"/>
                <w:sz w:val="18"/>
                <w:szCs w:val="18"/>
              </w:rPr>
            </w:pPr>
          </w:p>
        </w:tc>
        <w:tc>
          <w:tcPr>
            <w:tcW w:w="2700" w:type="dxa"/>
          </w:tcPr>
          <w:p w14:paraId="22CEA062" w14:textId="77777777" w:rsidR="00E238E4" w:rsidRPr="004C72F0" w:rsidRDefault="00E238E4" w:rsidP="00263743">
            <w:pPr>
              <w:rPr>
                <w:rFonts w:ascii="Sylfaen" w:hAnsi="Sylfaen"/>
                <w:sz w:val="18"/>
                <w:szCs w:val="18"/>
              </w:rPr>
            </w:pPr>
            <w:r w:rsidRPr="004C72F0">
              <w:rPr>
                <w:rFonts w:ascii="Sylfaen" w:hAnsi="Sylfaen"/>
                <w:sz w:val="18"/>
                <w:szCs w:val="18"/>
              </w:rPr>
              <w:t>Համաձայն ԳՕՍՏ-ի, անվտանգությունը՝ սանիտարահամաճարակային նորմերի և կանոների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BEB8EB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6CDF3E4" w14:textId="6C43E3C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61258B4" w14:textId="6ACF619E" w:rsidR="00E238E4" w:rsidRPr="00E504BF" w:rsidRDefault="00DA5BB5" w:rsidP="00263743">
            <w:pPr>
              <w:jc w:val="center"/>
              <w:rPr>
                <w:rFonts w:ascii="Sylfaen" w:hAnsi="Sylfaen"/>
                <w:sz w:val="20"/>
                <w:szCs w:val="20"/>
              </w:rPr>
            </w:pPr>
            <w:r>
              <w:rPr>
                <w:rFonts w:ascii="Sylfaen" w:hAnsi="Sylfaen"/>
                <w:sz w:val="20"/>
                <w:szCs w:val="20"/>
              </w:rPr>
              <w:t>130000</w:t>
            </w:r>
          </w:p>
        </w:tc>
        <w:tc>
          <w:tcPr>
            <w:tcW w:w="1131" w:type="dxa"/>
          </w:tcPr>
          <w:p w14:paraId="68E1DA4A" w14:textId="30E0CEE1" w:rsidR="00E238E4" w:rsidRPr="00E504BF" w:rsidRDefault="00DA5BB5" w:rsidP="00263743">
            <w:pPr>
              <w:jc w:val="center"/>
              <w:rPr>
                <w:rFonts w:ascii="Sylfaen" w:hAnsi="Sylfaen"/>
                <w:sz w:val="20"/>
                <w:szCs w:val="20"/>
              </w:rPr>
            </w:pPr>
            <w:r>
              <w:rPr>
                <w:rFonts w:ascii="Sylfaen" w:hAnsi="Sylfaen"/>
                <w:sz w:val="20"/>
                <w:szCs w:val="20"/>
              </w:rPr>
              <w:t>65</w:t>
            </w:r>
          </w:p>
        </w:tc>
        <w:tc>
          <w:tcPr>
            <w:tcW w:w="922" w:type="dxa"/>
          </w:tcPr>
          <w:p w14:paraId="3B802E1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F75D139" w14:textId="77777777" w:rsidR="00E238E4" w:rsidRPr="00E504BF" w:rsidRDefault="00E238E4" w:rsidP="00263743">
            <w:pPr>
              <w:jc w:val="right"/>
              <w:rPr>
                <w:rFonts w:ascii="Sylfaen" w:hAnsi="Sylfaen"/>
                <w:color w:val="000000"/>
                <w:sz w:val="20"/>
                <w:szCs w:val="20"/>
              </w:rPr>
            </w:pPr>
          </w:p>
        </w:tc>
        <w:tc>
          <w:tcPr>
            <w:tcW w:w="1298" w:type="dxa"/>
          </w:tcPr>
          <w:p w14:paraId="25E84483" w14:textId="0108820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E8E19CE" w14:textId="77777777" w:rsidTr="00263743">
        <w:trPr>
          <w:trHeight w:val="247"/>
        </w:trPr>
        <w:tc>
          <w:tcPr>
            <w:tcW w:w="1170" w:type="dxa"/>
            <w:vAlign w:val="bottom"/>
          </w:tcPr>
          <w:p w14:paraId="3D08F6D2" w14:textId="3751A3E4" w:rsidR="00E238E4" w:rsidRPr="00055DFB" w:rsidRDefault="00E238E4" w:rsidP="00263743">
            <w:pPr>
              <w:jc w:val="right"/>
              <w:rPr>
                <w:rFonts w:ascii="Sylfaen" w:hAnsi="Sylfaen"/>
                <w:color w:val="000000"/>
                <w:sz w:val="18"/>
                <w:szCs w:val="18"/>
              </w:rPr>
            </w:pPr>
            <w:r>
              <w:rPr>
                <w:rFonts w:ascii="Sylfaen" w:hAnsi="Sylfaen"/>
                <w:color w:val="000000"/>
                <w:sz w:val="18"/>
                <w:szCs w:val="18"/>
              </w:rPr>
              <w:t>35</w:t>
            </w:r>
          </w:p>
        </w:tc>
        <w:tc>
          <w:tcPr>
            <w:tcW w:w="1170" w:type="dxa"/>
            <w:vAlign w:val="bottom"/>
          </w:tcPr>
          <w:p w14:paraId="1BF1B00E"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15333100/1</w:t>
            </w:r>
          </w:p>
        </w:tc>
        <w:tc>
          <w:tcPr>
            <w:tcW w:w="1710" w:type="dxa"/>
            <w:vAlign w:val="bottom"/>
          </w:tcPr>
          <w:p w14:paraId="21FBD3CB"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1170" w:type="dxa"/>
          </w:tcPr>
          <w:p w14:paraId="54F8C9E4" w14:textId="77777777" w:rsidR="00E238E4" w:rsidRPr="004C72F0" w:rsidRDefault="00E238E4" w:rsidP="00263743">
            <w:pPr>
              <w:jc w:val="center"/>
              <w:rPr>
                <w:rFonts w:ascii="Sylfaen" w:hAnsi="Sylfaen"/>
                <w:sz w:val="18"/>
                <w:szCs w:val="18"/>
              </w:rPr>
            </w:pPr>
          </w:p>
        </w:tc>
        <w:tc>
          <w:tcPr>
            <w:tcW w:w="2700" w:type="dxa"/>
          </w:tcPr>
          <w:p w14:paraId="6766240A" w14:textId="77777777" w:rsidR="00E238E4" w:rsidRPr="004C72F0" w:rsidRDefault="00E238E4" w:rsidP="00263743">
            <w:pPr>
              <w:rPr>
                <w:rFonts w:ascii="Sylfaen" w:hAnsi="Sylfaen"/>
                <w:sz w:val="18"/>
                <w:szCs w:val="18"/>
              </w:rPr>
            </w:pPr>
            <w:r w:rsidRPr="004C72F0">
              <w:rPr>
                <w:rFonts w:ascii="Sylfaen" w:hAnsi="Sylfaen"/>
                <w:sz w:val="18"/>
                <w:szCs w:val="18"/>
              </w:rPr>
              <w:t>Տոմատի մածուկ բարձր կամ առաջին տեսակների, ապակե կամ մետաղյա տարաներով, փաթեթավորումը` մինչև 10 դմ3 տարողությամբ, տեղական արտադրության: ԳՕՍՏ 3343-89: Անվտանգությունը` N 2-III-4.9-01-2010 հիգիենիկ նորմատիվների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5481894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87BFCA7" w14:textId="0386AF40"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17984B51" w14:textId="3B6D578B" w:rsidR="00E238E4" w:rsidRPr="00E504BF" w:rsidRDefault="00DA5BB5" w:rsidP="00263743">
            <w:pPr>
              <w:jc w:val="center"/>
              <w:rPr>
                <w:rFonts w:ascii="Sylfaen" w:hAnsi="Sylfaen"/>
                <w:sz w:val="20"/>
                <w:szCs w:val="20"/>
              </w:rPr>
            </w:pPr>
            <w:r>
              <w:rPr>
                <w:rFonts w:ascii="Sylfaen" w:hAnsi="Sylfaen"/>
                <w:sz w:val="20"/>
                <w:szCs w:val="20"/>
              </w:rPr>
              <w:t>490000</w:t>
            </w:r>
          </w:p>
        </w:tc>
        <w:tc>
          <w:tcPr>
            <w:tcW w:w="1131" w:type="dxa"/>
          </w:tcPr>
          <w:p w14:paraId="488E2231" w14:textId="6CC4461C" w:rsidR="00E238E4" w:rsidRPr="00E504BF" w:rsidRDefault="00DA5BB5" w:rsidP="00263743">
            <w:pPr>
              <w:jc w:val="center"/>
              <w:rPr>
                <w:rFonts w:ascii="Sylfaen" w:hAnsi="Sylfaen"/>
                <w:sz w:val="20"/>
                <w:szCs w:val="20"/>
              </w:rPr>
            </w:pPr>
            <w:r>
              <w:rPr>
                <w:rFonts w:ascii="Sylfaen" w:hAnsi="Sylfaen"/>
                <w:sz w:val="20"/>
                <w:szCs w:val="20"/>
              </w:rPr>
              <w:t>350</w:t>
            </w:r>
          </w:p>
        </w:tc>
        <w:tc>
          <w:tcPr>
            <w:tcW w:w="922" w:type="dxa"/>
          </w:tcPr>
          <w:p w14:paraId="0FC27B62"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3042051" w14:textId="77777777" w:rsidR="00E238E4" w:rsidRPr="00E504BF" w:rsidRDefault="00E238E4" w:rsidP="00263743">
            <w:pPr>
              <w:jc w:val="right"/>
              <w:rPr>
                <w:rFonts w:ascii="Sylfaen" w:hAnsi="Sylfaen"/>
                <w:color w:val="000000"/>
                <w:sz w:val="20"/>
                <w:szCs w:val="20"/>
              </w:rPr>
            </w:pPr>
          </w:p>
        </w:tc>
        <w:tc>
          <w:tcPr>
            <w:tcW w:w="1298" w:type="dxa"/>
          </w:tcPr>
          <w:p w14:paraId="4058825E" w14:textId="7C265EF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641C7B8" w14:textId="77777777" w:rsidTr="00263743">
        <w:trPr>
          <w:trHeight w:val="247"/>
        </w:trPr>
        <w:tc>
          <w:tcPr>
            <w:tcW w:w="1170" w:type="dxa"/>
            <w:vAlign w:val="bottom"/>
          </w:tcPr>
          <w:p w14:paraId="4C80BC84" w14:textId="5209422F"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36</w:t>
            </w:r>
          </w:p>
        </w:tc>
        <w:tc>
          <w:tcPr>
            <w:tcW w:w="1170" w:type="dxa"/>
            <w:vAlign w:val="bottom"/>
          </w:tcPr>
          <w:p w14:paraId="01CCF52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15421100/1</w:t>
            </w:r>
          </w:p>
        </w:tc>
        <w:tc>
          <w:tcPr>
            <w:tcW w:w="1710" w:type="dxa"/>
            <w:vAlign w:val="bottom"/>
          </w:tcPr>
          <w:p w14:paraId="2EE509B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1170" w:type="dxa"/>
          </w:tcPr>
          <w:p w14:paraId="23B3A98D" w14:textId="77777777" w:rsidR="00E238E4" w:rsidRPr="004C72F0" w:rsidRDefault="00E238E4" w:rsidP="00263743">
            <w:pPr>
              <w:jc w:val="center"/>
              <w:rPr>
                <w:rFonts w:ascii="Sylfaen" w:hAnsi="Sylfaen"/>
                <w:sz w:val="18"/>
                <w:szCs w:val="18"/>
              </w:rPr>
            </w:pPr>
          </w:p>
        </w:tc>
        <w:tc>
          <w:tcPr>
            <w:tcW w:w="2700" w:type="dxa"/>
          </w:tcPr>
          <w:p w14:paraId="3E7C4371" w14:textId="77777777" w:rsidR="00E238E4" w:rsidRPr="004C72F0" w:rsidRDefault="00E238E4" w:rsidP="00263743">
            <w:pPr>
              <w:rPr>
                <w:rFonts w:ascii="Sylfaen" w:hAnsi="Sylfaen"/>
                <w:sz w:val="18"/>
                <w:szCs w:val="18"/>
              </w:rPr>
            </w:pPr>
            <w:r w:rsidRPr="004C72F0">
              <w:rPr>
                <w:rFonts w:ascii="Sylfaen" w:hAnsi="Sylfaen"/>
                <w:sz w:val="18"/>
                <w:szCs w:val="18"/>
              </w:rPr>
              <w:t>Պատրաստված արևածաղկի սերմերի լուծամզման և ճզմման եղանակով, բարձր տեսակի, զտված, հոտազերծված, ԳՕՍՏ 1129-2013։ Անվտանգությունը՝ N 2-III-4.9-01-2010 հիգիենիկ նորմատիվների, մակնշումը`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03408E3"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2745C734" w14:textId="60FDEF4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3AF7EE75" w14:textId="40C29F7A" w:rsidR="00E238E4" w:rsidRPr="00E504BF" w:rsidRDefault="00DA5BB5" w:rsidP="00263743">
            <w:pPr>
              <w:jc w:val="center"/>
              <w:rPr>
                <w:rFonts w:ascii="Sylfaen" w:hAnsi="Sylfaen"/>
                <w:sz w:val="20"/>
                <w:szCs w:val="20"/>
              </w:rPr>
            </w:pPr>
            <w:r>
              <w:rPr>
                <w:rFonts w:ascii="Sylfaen" w:hAnsi="Sylfaen"/>
                <w:sz w:val="20"/>
                <w:szCs w:val="20"/>
              </w:rPr>
              <w:t>660000</w:t>
            </w:r>
          </w:p>
        </w:tc>
        <w:tc>
          <w:tcPr>
            <w:tcW w:w="1131" w:type="dxa"/>
          </w:tcPr>
          <w:p w14:paraId="5483CCCE" w14:textId="056CD62D" w:rsidR="00E238E4" w:rsidRPr="00E504BF" w:rsidRDefault="00DA5BB5" w:rsidP="00263743">
            <w:pPr>
              <w:jc w:val="center"/>
              <w:rPr>
                <w:rFonts w:ascii="Sylfaen" w:hAnsi="Sylfaen"/>
                <w:sz w:val="20"/>
                <w:szCs w:val="20"/>
              </w:rPr>
            </w:pPr>
            <w:r>
              <w:rPr>
                <w:rFonts w:ascii="Sylfaen" w:hAnsi="Sylfaen"/>
                <w:sz w:val="20"/>
                <w:szCs w:val="20"/>
              </w:rPr>
              <w:t>600</w:t>
            </w:r>
          </w:p>
        </w:tc>
        <w:tc>
          <w:tcPr>
            <w:tcW w:w="922" w:type="dxa"/>
          </w:tcPr>
          <w:p w14:paraId="5F54CD8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35EAECE" w14:textId="77777777" w:rsidR="00E238E4" w:rsidRPr="00E504BF" w:rsidRDefault="00E238E4" w:rsidP="00263743">
            <w:pPr>
              <w:jc w:val="right"/>
              <w:rPr>
                <w:rFonts w:ascii="Sylfaen" w:hAnsi="Sylfaen"/>
                <w:color w:val="000000"/>
                <w:sz w:val="20"/>
                <w:szCs w:val="20"/>
              </w:rPr>
            </w:pPr>
          </w:p>
        </w:tc>
        <w:tc>
          <w:tcPr>
            <w:tcW w:w="1298" w:type="dxa"/>
          </w:tcPr>
          <w:p w14:paraId="7264F617" w14:textId="44AD29E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5103081" w14:textId="77777777" w:rsidTr="00263743">
        <w:trPr>
          <w:trHeight w:val="247"/>
        </w:trPr>
        <w:tc>
          <w:tcPr>
            <w:tcW w:w="1170" w:type="dxa"/>
            <w:vAlign w:val="bottom"/>
          </w:tcPr>
          <w:p w14:paraId="44979EF5" w14:textId="483CF58B" w:rsidR="00E238E4" w:rsidRPr="00055DFB" w:rsidRDefault="00E238E4" w:rsidP="00263743">
            <w:pPr>
              <w:jc w:val="right"/>
              <w:rPr>
                <w:rFonts w:ascii="Sylfaen" w:hAnsi="Sylfaen"/>
                <w:color w:val="000000"/>
                <w:sz w:val="18"/>
                <w:szCs w:val="18"/>
              </w:rPr>
            </w:pPr>
            <w:r>
              <w:rPr>
                <w:rFonts w:ascii="Sylfaen" w:hAnsi="Sylfaen"/>
                <w:color w:val="000000"/>
                <w:sz w:val="18"/>
                <w:szCs w:val="18"/>
              </w:rPr>
              <w:t>37</w:t>
            </w:r>
          </w:p>
        </w:tc>
        <w:tc>
          <w:tcPr>
            <w:tcW w:w="1170" w:type="dxa"/>
            <w:vAlign w:val="bottom"/>
          </w:tcPr>
          <w:p w14:paraId="07B9F0E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15511100/1</w:t>
            </w:r>
          </w:p>
        </w:tc>
        <w:tc>
          <w:tcPr>
            <w:tcW w:w="1710" w:type="dxa"/>
            <w:vAlign w:val="bottom"/>
          </w:tcPr>
          <w:p w14:paraId="035C785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կաթ</w:t>
            </w:r>
          </w:p>
        </w:tc>
        <w:tc>
          <w:tcPr>
            <w:tcW w:w="1170" w:type="dxa"/>
          </w:tcPr>
          <w:p w14:paraId="0D82271C" w14:textId="77777777" w:rsidR="00E238E4" w:rsidRPr="004C72F0" w:rsidRDefault="00E238E4" w:rsidP="00263743">
            <w:pPr>
              <w:jc w:val="center"/>
              <w:rPr>
                <w:rFonts w:ascii="Sylfaen" w:hAnsi="Sylfaen"/>
                <w:sz w:val="18"/>
                <w:szCs w:val="18"/>
              </w:rPr>
            </w:pPr>
          </w:p>
        </w:tc>
        <w:tc>
          <w:tcPr>
            <w:tcW w:w="2700" w:type="dxa"/>
          </w:tcPr>
          <w:p w14:paraId="55230DCD" w14:textId="77777777" w:rsidR="00E238E4" w:rsidRPr="004C72F0" w:rsidRDefault="00E238E4" w:rsidP="00263743">
            <w:pPr>
              <w:rPr>
                <w:rFonts w:ascii="Sylfaen" w:hAnsi="Sylfaen"/>
                <w:sz w:val="18"/>
                <w:szCs w:val="18"/>
              </w:rPr>
            </w:pPr>
            <w:r w:rsidRPr="004C72F0">
              <w:rPr>
                <w:rFonts w:ascii="Sylfaen" w:hAnsi="Sylfaen"/>
                <w:sz w:val="18"/>
                <w:szCs w:val="18"/>
              </w:rPr>
              <w:t>Պաստերացված կովի կաթ 3 % յուղայնությամբ, թթվայնությունը` 16-210T, տեղական արտադրության, ԳՕՍՏ 13277-79: Անվտանգությունը և մակնշումը` N 2-III-4,9-01-2003 (ՌԴ Սան Պին 2,3,2-1078-01) սանիտարահամաճարակային կանոնների և նորմերի և ՙՍննդամթերքի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CD546E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լիտր</w:t>
            </w:r>
          </w:p>
        </w:tc>
        <w:tc>
          <w:tcPr>
            <w:tcW w:w="1130" w:type="dxa"/>
            <w:vAlign w:val="center"/>
          </w:tcPr>
          <w:p w14:paraId="5D0D755D" w14:textId="08D09BF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685C5723" w14:textId="3B61416F" w:rsidR="00E238E4" w:rsidRPr="00E504BF" w:rsidRDefault="00DA5BB5" w:rsidP="00263743">
            <w:pPr>
              <w:jc w:val="center"/>
              <w:rPr>
                <w:rFonts w:ascii="Sylfaen" w:hAnsi="Sylfaen"/>
                <w:sz w:val="20"/>
                <w:szCs w:val="20"/>
              </w:rPr>
            </w:pPr>
            <w:r>
              <w:rPr>
                <w:rFonts w:ascii="Sylfaen" w:hAnsi="Sylfaen"/>
                <w:sz w:val="20"/>
                <w:szCs w:val="20"/>
              </w:rPr>
              <w:t>2600000</w:t>
            </w:r>
          </w:p>
        </w:tc>
        <w:tc>
          <w:tcPr>
            <w:tcW w:w="1131" w:type="dxa"/>
          </w:tcPr>
          <w:p w14:paraId="3987B833" w14:textId="1D1804EF" w:rsidR="00E238E4" w:rsidRPr="00E504BF" w:rsidRDefault="00DA5BB5" w:rsidP="00263743">
            <w:pPr>
              <w:jc w:val="center"/>
              <w:rPr>
                <w:rFonts w:ascii="Sylfaen" w:hAnsi="Sylfaen"/>
                <w:sz w:val="20"/>
                <w:szCs w:val="20"/>
              </w:rPr>
            </w:pPr>
            <w:r>
              <w:rPr>
                <w:rFonts w:ascii="Sylfaen" w:hAnsi="Sylfaen"/>
                <w:sz w:val="20"/>
                <w:szCs w:val="20"/>
              </w:rPr>
              <w:t>4000</w:t>
            </w:r>
          </w:p>
        </w:tc>
        <w:tc>
          <w:tcPr>
            <w:tcW w:w="922" w:type="dxa"/>
          </w:tcPr>
          <w:p w14:paraId="26B2583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2F00297" w14:textId="77777777" w:rsidR="00E238E4" w:rsidRPr="00E504BF" w:rsidRDefault="00E238E4" w:rsidP="00263743">
            <w:pPr>
              <w:jc w:val="right"/>
              <w:rPr>
                <w:rFonts w:ascii="Sylfaen" w:hAnsi="Sylfaen"/>
                <w:color w:val="000000"/>
                <w:sz w:val="20"/>
                <w:szCs w:val="20"/>
              </w:rPr>
            </w:pPr>
          </w:p>
        </w:tc>
        <w:tc>
          <w:tcPr>
            <w:tcW w:w="1298" w:type="dxa"/>
          </w:tcPr>
          <w:p w14:paraId="6CA019F1" w14:textId="50F5EC5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EFD55C6" w14:textId="77777777" w:rsidTr="00263743">
        <w:trPr>
          <w:trHeight w:val="247"/>
        </w:trPr>
        <w:tc>
          <w:tcPr>
            <w:tcW w:w="1170" w:type="dxa"/>
            <w:vAlign w:val="bottom"/>
          </w:tcPr>
          <w:p w14:paraId="6921ABBD" w14:textId="65A4A19F" w:rsidR="00E238E4" w:rsidRPr="004C72F0" w:rsidRDefault="00E238E4" w:rsidP="00263743">
            <w:pPr>
              <w:jc w:val="right"/>
              <w:rPr>
                <w:rFonts w:ascii="Sylfaen" w:hAnsi="Sylfaen"/>
                <w:color w:val="000000"/>
                <w:sz w:val="18"/>
                <w:szCs w:val="18"/>
              </w:rPr>
            </w:pPr>
            <w:r>
              <w:rPr>
                <w:rFonts w:ascii="Sylfaen" w:hAnsi="Sylfaen"/>
                <w:color w:val="000000"/>
                <w:sz w:val="18"/>
                <w:szCs w:val="18"/>
              </w:rPr>
              <w:t>38</w:t>
            </w:r>
          </w:p>
        </w:tc>
        <w:tc>
          <w:tcPr>
            <w:tcW w:w="1170" w:type="dxa"/>
            <w:vAlign w:val="bottom"/>
          </w:tcPr>
          <w:p w14:paraId="4BC65A8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15511600/1</w:t>
            </w:r>
          </w:p>
        </w:tc>
        <w:tc>
          <w:tcPr>
            <w:tcW w:w="1710" w:type="dxa"/>
            <w:vAlign w:val="bottom"/>
          </w:tcPr>
          <w:p w14:paraId="138D052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1170" w:type="dxa"/>
          </w:tcPr>
          <w:p w14:paraId="240C7866" w14:textId="77777777" w:rsidR="00E238E4" w:rsidRPr="004C72F0" w:rsidRDefault="00E238E4" w:rsidP="00263743">
            <w:pPr>
              <w:jc w:val="center"/>
              <w:rPr>
                <w:rFonts w:ascii="Sylfaen" w:hAnsi="Sylfaen"/>
                <w:sz w:val="18"/>
                <w:szCs w:val="18"/>
              </w:rPr>
            </w:pPr>
          </w:p>
        </w:tc>
        <w:tc>
          <w:tcPr>
            <w:tcW w:w="2700" w:type="dxa"/>
          </w:tcPr>
          <w:p w14:paraId="0D73ADDC" w14:textId="77777777" w:rsidR="00E238E4" w:rsidRPr="004C72F0" w:rsidRDefault="00E238E4" w:rsidP="00263743">
            <w:pPr>
              <w:rPr>
                <w:rFonts w:ascii="Sylfaen" w:hAnsi="Sylfaen"/>
                <w:sz w:val="18"/>
                <w:szCs w:val="18"/>
              </w:rPr>
            </w:pPr>
            <w:r w:rsidRPr="004C72F0">
              <w:rPr>
                <w:rFonts w:ascii="Sylfaen" w:hAnsi="Sylfaen"/>
                <w:sz w:val="18"/>
                <w:szCs w:val="18"/>
              </w:rPr>
              <w:t xml:space="preserve">Խտացրած անարատ կաթ շաքարով, ԳՕՍՏ 31688-2012,յուղայնությունը՝ 8,5 %-ից ոչ պակաս, խոնավությունը` 26,5 %-ից ոչ </w:t>
            </w:r>
            <w:r w:rsidRPr="004C72F0">
              <w:rPr>
                <w:rFonts w:ascii="Sylfaen" w:hAnsi="Sylfaen"/>
                <w:sz w:val="18"/>
                <w:szCs w:val="18"/>
              </w:rPr>
              <w:lastRenderedPageBreak/>
              <w:t>ավելի, սախարոզը 43,5 %-ից ոչ պակաս, կաթնային չոր նյութերի զանգվածային մասը` 28,5 %-ից ոչ պակաս, թթվայնությունը` 48 0T-ից ոչ ավելի, տեղական արտադրության, պիտանելիության մնացորդային ժամկետը մատակարարման պահից ոչ պակաս քան 70 %: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29E18B5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4CAC62B3" w14:textId="45FCC05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1800</w:t>
            </w:r>
          </w:p>
        </w:tc>
        <w:tc>
          <w:tcPr>
            <w:tcW w:w="1131" w:type="dxa"/>
          </w:tcPr>
          <w:p w14:paraId="0C5346CB" w14:textId="3D8214D9" w:rsidR="00E238E4" w:rsidRPr="00E504BF" w:rsidRDefault="00DA5BB5" w:rsidP="00263743">
            <w:pPr>
              <w:jc w:val="center"/>
              <w:rPr>
                <w:rFonts w:ascii="Sylfaen" w:hAnsi="Sylfaen"/>
                <w:sz w:val="20"/>
                <w:szCs w:val="20"/>
              </w:rPr>
            </w:pPr>
            <w:r>
              <w:rPr>
                <w:rFonts w:ascii="Sylfaen" w:hAnsi="Sylfaen"/>
                <w:sz w:val="20"/>
                <w:szCs w:val="20"/>
              </w:rPr>
              <w:t>270000</w:t>
            </w:r>
          </w:p>
        </w:tc>
        <w:tc>
          <w:tcPr>
            <w:tcW w:w="1131" w:type="dxa"/>
          </w:tcPr>
          <w:p w14:paraId="71CFA472" w14:textId="4266A25F" w:rsidR="00E238E4" w:rsidRPr="00E504BF" w:rsidRDefault="00DA5BB5" w:rsidP="00263743">
            <w:pPr>
              <w:jc w:val="center"/>
              <w:rPr>
                <w:rFonts w:ascii="Sylfaen" w:hAnsi="Sylfaen"/>
                <w:sz w:val="20"/>
                <w:szCs w:val="20"/>
              </w:rPr>
            </w:pPr>
            <w:r>
              <w:rPr>
                <w:rFonts w:ascii="Sylfaen" w:hAnsi="Sylfaen"/>
                <w:sz w:val="20"/>
                <w:szCs w:val="20"/>
              </w:rPr>
              <w:t>150</w:t>
            </w:r>
          </w:p>
        </w:tc>
        <w:tc>
          <w:tcPr>
            <w:tcW w:w="922" w:type="dxa"/>
          </w:tcPr>
          <w:p w14:paraId="45E4AD4A"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նրբ. </w:t>
            </w:r>
            <w:r w:rsidRPr="00E504BF">
              <w:rPr>
                <w:rFonts w:ascii="GHEA Grapalat" w:hAnsi="GHEA Grapalat"/>
                <w:sz w:val="20"/>
                <w:szCs w:val="20"/>
                <w:lang w:val="ru-RU"/>
              </w:rPr>
              <w:lastRenderedPageBreak/>
              <w:t>Թիվ 9</w:t>
            </w:r>
          </w:p>
        </w:tc>
        <w:tc>
          <w:tcPr>
            <w:tcW w:w="1081" w:type="dxa"/>
            <w:vAlign w:val="bottom"/>
          </w:tcPr>
          <w:p w14:paraId="70D8BDBB" w14:textId="77777777" w:rsidR="00E238E4" w:rsidRPr="00E504BF" w:rsidRDefault="00E238E4" w:rsidP="00263743">
            <w:pPr>
              <w:jc w:val="right"/>
              <w:rPr>
                <w:rFonts w:ascii="Sylfaen" w:hAnsi="Sylfaen"/>
                <w:color w:val="000000"/>
                <w:sz w:val="20"/>
                <w:szCs w:val="20"/>
              </w:rPr>
            </w:pPr>
          </w:p>
        </w:tc>
        <w:tc>
          <w:tcPr>
            <w:tcW w:w="1298" w:type="dxa"/>
          </w:tcPr>
          <w:p w14:paraId="45F3A492" w14:textId="5EB1C45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7523E62" w14:textId="77777777" w:rsidTr="00263743">
        <w:trPr>
          <w:trHeight w:val="247"/>
        </w:trPr>
        <w:tc>
          <w:tcPr>
            <w:tcW w:w="1170" w:type="dxa"/>
            <w:vAlign w:val="bottom"/>
          </w:tcPr>
          <w:p w14:paraId="47D05383" w14:textId="77D93F94"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39</w:t>
            </w:r>
          </w:p>
        </w:tc>
        <w:tc>
          <w:tcPr>
            <w:tcW w:w="1170" w:type="dxa"/>
            <w:vAlign w:val="bottom"/>
          </w:tcPr>
          <w:p w14:paraId="1E20A67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15512000/1</w:t>
            </w:r>
          </w:p>
        </w:tc>
        <w:tc>
          <w:tcPr>
            <w:tcW w:w="1710" w:type="dxa"/>
            <w:vAlign w:val="bottom"/>
          </w:tcPr>
          <w:p w14:paraId="659F60A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թթվասեր</w:t>
            </w:r>
          </w:p>
        </w:tc>
        <w:tc>
          <w:tcPr>
            <w:tcW w:w="1170" w:type="dxa"/>
          </w:tcPr>
          <w:p w14:paraId="2E4BA157" w14:textId="77777777" w:rsidR="00E238E4" w:rsidRPr="004C72F0" w:rsidRDefault="00E238E4" w:rsidP="00263743">
            <w:pPr>
              <w:jc w:val="center"/>
              <w:rPr>
                <w:rFonts w:ascii="Sylfaen" w:hAnsi="Sylfaen"/>
                <w:sz w:val="18"/>
                <w:szCs w:val="18"/>
              </w:rPr>
            </w:pPr>
          </w:p>
        </w:tc>
        <w:tc>
          <w:tcPr>
            <w:tcW w:w="2700" w:type="dxa"/>
          </w:tcPr>
          <w:p w14:paraId="267942B3" w14:textId="77777777" w:rsidR="00E238E4" w:rsidRPr="004C72F0" w:rsidRDefault="00E238E4" w:rsidP="00263743">
            <w:pPr>
              <w:rPr>
                <w:rFonts w:ascii="Sylfaen" w:hAnsi="Sylfaen"/>
                <w:sz w:val="18"/>
                <w:szCs w:val="18"/>
              </w:rPr>
            </w:pPr>
            <w:r w:rsidRPr="004C72F0">
              <w:rPr>
                <w:rFonts w:ascii="Sylfaen" w:hAnsi="Sylfaen"/>
                <w:sz w:val="18"/>
                <w:szCs w:val="18"/>
              </w:rPr>
              <w:t xml:space="preserve">Թթվասեր թարմ կովի կաթից, յուղայնությունը` 20 %-ից ոչ պակաս, թթվայնությունը` 65-100 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w:t>
            </w:r>
            <w:r w:rsidRPr="004C72F0">
              <w:rPr>
                <w:rFonts w:ascii="Sylfaen" w:hAnsi="Sylfaen"/>
                <w:sz w:val="18"/>
                <w:szCs w:val="18"/>
              </w:rPr>
              <w:lastRenderedPageBreak/>
              <w:t>ներկայացվող պահանջների տեխնիկական կանոնակարգի» և «Սննդամթերքի անվտանգության մասին» ՀՀ օրենքի պահանջների։ Պիտանելիության մնացորդային ժամկետը ոչ պակաս քան 90 %: Արտադրության ամսաթիվը, պիտանիության ժամկետը, պահման պայմանները նշված լինեն փաթեթի կամ պիտակի վրա:</w:t>
            </w:r>
          </w:p>
        </w:tc>
        <w:tc>
          <w:tcPr>
            <w:tcW w:w="810" w:type="dxa"/>
            <w:vAlign w:val="bottom"/>
          </w:tcPr>
          <w:p w14:paraId="15009A6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33139CA" w14:textId="0C6B2FA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1600</w:t>
            </w:r>
          </w:p>
        </w:tc>
        <w:tc>
          <w:tcPr>
            <w:tcW w:w="1131" w:type="dxa"/>
          </w:tcPr>
          <w:p w14:paraId="2282CD55" w14:textId="766FF2AC" w:rsidR="00E238E4" w:rsidRPr="00E504BF" w:rsidRDefault="00DA5BB5" w:rsidP="00263743">
            <w:pPr>
              <w:jc w:val="center"/>
              <w:rPr>
                <w:rFonts w:ascii="Sylfaen" w:hAnsi="Sylfaen"/>
                <w:sz w:val="20"/>
                <w:szCs w:val="20"/>
              </w:rPr>
            </w:pPr>
            <w:r>
              <w:rPr>
                <w:rFonts w:ascii="Sylfaen" w:hAnsi="Sylfaen"/>
                <w:sz w:val="20"/>
                <w:szCs w:val="20"/>
              </w:rPr>
              <w:t>800000</w:t>
            </w:r>
          </w:p>
        </w:tc>
        <w:tc>
          <w:tcPr>
            <w:tcW w:w="1131" w:type="dxa"/>
          </w:tcPr>
          <w:p w14:paraId="0F0BEC48" w14:textId="3FBD9A5C"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577434B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0161610" w14:textId="77777777" w:rsidR="00E238E4" w:rsidRPr="00E504BF" w:rsidRDefault="00E238E4" w:rsidP="00263743">
            <w:pPr>
              <w:jc w:val="right"/>
              <w:rPr>
                <w:rFonts w:ascii="Sylfaen" w:hAnsi="Sylfaen"/>
                <w:color w:val="000000"/>
                <w:sz w:val="20"/>
                <w:szCs w:val="20"/>
              </w:rPr>
            </w:pPr>
          </w:p>
        </w:tc>
        <w:tc>
          <w:tcPr>
            <w:tcW w:w="1298" w:type="dxa"/>
          </w:tcPr>
          <w:p w14:paraId="0A591A4A" w14:textId="421F07B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61792F" w14:textId="77777777" w:rsidTr="00263743">
        <w:trPr>
          <w:trHeight w:val="247"/>
        </w:trPr>
        <w:tc>
          <w:tcPr>
            <w:tcW w:w="1170" w:type="dxa"/>
            <w:vAlign w:val="bottom"/>
          </w:tcPr>
          <w:p w14:paraId="4930039A" w14:textId="64690367" w:rsidR="00E238E4" w:rsidRPr="00055DFB" w:rsidRDefault="00E238E4" w:rsidP="00263743">
            <w:pPr>
              <w:jc w:val="right"/>
              <w:rPr>
                <w:rFonts w:ascii="Sylfaen" w:hAnsi="Sylfaen"/>
                <w:color w:val="000000"/>
                <w:sz w:val="18"/>
                <w:szCs w:val="18"/>
              </w:rPr>
            </w:pPr>
            <w:r>
              <w:rPr>
                <w:rFonts w:ascii="Sylfaen" w:hAnsi="Sylfaen"/>
                <w:color w:val="000000"/>
                <w:sz w:val="18"/>
                <w:szCs w:val="18"/>
              </w:rPr>
              <w:lastRenderedPageBreak/>
              <w:t>40</w:t>
            </w:r>
          </w:p>
        </w:tc>
        <w:tc>
          <w:tcPr>
            <w:tcW w:w="1170" w:type="dxa"/>
            <w:vAlign w:val="bottom"/>
          </w:tcPr>
          <w:p w14:paraId="5207082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15531100/1</w:t>
            </w:r>
          </w:p>
        </w:tc>
        <w:tc>
          <w:tcPr>
            <w:tcW w:w="1710" w:type="dxa"/>
            <w:vAlign w:val="bottom"/>
          </w:tcPr>
          <w:p w14:paraId="72D0BED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կարագ</w:t>
            </w:r>
          </w:p>
        </w:tc>
        <w:tc>
          <w:tcPr>
            <w:tcW w:w="1170" w:type="dxa"/>
          </w:tcPr>
          <w:p w14:paraId="4D3750C5" w14:textId="77777777" w:rsidR="00E238E4" w:rsidRPr="004C72F0" w:rsidRDefault="00E238E4" w:rsidP="00263743">
            <w:pPr>
              <w:jc w:val="center"/>
              <w:rPr>
                <w:rFonts w:ascii="Sylfaen" w:hAnsi="Sylfaen"/>
                <w:sz w:val="18"/>
                <w:szCs w:val="18"/>
              </w:rPr>
            </w:pPr>
          </w:p>
        </w:tc>
        <w:tc>
          <w:tcPr>
            <w:tcW w:w="2700" w:type="dxa"/>
          </w:tcPr>
          <w:p w14:paraId="5E2274CC" w14:textId="77777777" w:rsidR="00E238E4" w:rsidRPr="004C72F0" w:rsidRDefault="00E238E4" w:rsidP="00263743">
            <w:pPr>
              <w:rPr>
                <w:rFonts w:ascii="Sylfaen" w:hAnsi="Sylfaen"/>
                <w:sz w:val="18"/>
                <w:szCs w:val="18"/>
              </w:rPr>
            </w:pPr>
            <w:r w:rsidRPr="004C72F0">
              <w:rPr>
                <w:rFonts w:ascii="Sylfaen" w:hAnsi="Sylfaen"/>
                <w:sz w:val="18"/>
                <w:szCs w:val="18"/>
              </w:rPr>
              <w:t>Կարագ քաղցր-սերուցքային, յուղայնությունը՝ 72,5-82,5%, բարձր որակի, թարմ վիճակում,ոչ աղի, պրոտեինի պարունակությունը 0,7 գ, ածխաջուր 0,7 գ, 740 կկալ 200-250 գ կամ 20-25 կգ գործարանային փաթեթներով, ԳՕՍՏ 37-91, Նոր Զելանդական կամ համարժեք։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6AE7B12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58395A8" w14:textId="071105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5500</w:t>
            </w:r>
          </w:p>
        </w:tc>
        <w:tc>
          <w:tcPr>
            <w:tcW w:w="1131" w:type="dxa"/>
          </w:tcPr>
          <w:p w14:paraId="3411374E" w14:textId="67D78839" w:rsidR="00E238E4" w:rsidRPr="00E504BF" w:rsidRDefault="00DA5BB5" w:rsidP="00263743">
            <w:pPr>
              <w:jc w:val="center"/>
              <w:rPr>
                <w:rFonts w:ascii="Sylfaen" w:hAnsi="Sylfaen"/>
                <w:sz w:val="20"/>
                <w:szCs w:val="20"/>
              </w:rPr>
            </w:pPr>
            <w:r>
              <w:rPr>
                <w:rFonts w:ascii="Sylfaen" w:hAnsi="Sylfaen"/>
                <w:sz w:val="20"/>
                <w:szCs w:val="20"/>
              </w:rPr>
              <w:t>7865000</w:t>
            </w:r>
          </w:p>
        </w:tc>
        <w:tc>
          <w:tcPr>
            <w:tcW w:w="1131" w:type="dxa"/>
          </w:tcPr>
          <w:p w14:paraId="13838D0C" w14:textId="5291D383" w:rsidR="00E238E4" w:rsidRPr="00E504BF" w:rsidRDefault="00DA5BB5" w:rsidP="00263743">
            <w:pPr>
              <w:jc w:val="center"/>
              <w:rPr>
                <w:rFonts w:ascii="Sylfaen" w:hAnsi="Sylfaen"/>
                <w:sz w:val="20"/>
                <w:szCs w:val="20"/>
              </w:rPr>
            </w:pPr>
            <w:r>
              <w:rPr>
                <w:rFonts w:ascii="Sylfaen" w:hAnsi="Sylfaen"/>
                <w:sz w:val="20"/>
                <w:szCs w:val="20"/>
              </w:rPr>
              <w:t>1430</w:t>
            </w:r>
          </w:p>
        </w:tc>
        <w:tc>
          <w:tcPr>
            <w:tcW w:w="922" w:type="dxa"/>
          </w:tcPr>
          <w:p w14:paraId="38C6B37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9DEC4BA" w14:textId="77777777" w:rsidR="00E238E4" w:rsidRPr="00E504BF" w:rsidRDefault="00E238E4" w:rsidP="00263743">
            <w:pPr>
              <w:jc w:val="right"/>
              <w:rPr>
                <w:rFonts w:ascii="Sylfaen" w:hAnsi="Sylfaen"/>
                <w:color w:val="000000"/>
                <w:sz w:val="20"/>
                <w:szCs w:val="20"/>
              </w:rPr>
            </w:pPr>
          </w:p>
        </w:tc>
        <w:tc>
          <w:tcPr>
            <w:tcW w:w="1298" w:type="dxa"/>
          </w:tcPr>
          <w:p w14:paraId="322DE2C5" w14:textId="1C30D43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FFBA86E" w14:textId="77777777" w:rsidTr="00263743">
        <w:trPr>
          <w:trHeight w:val="247"/>
        </w:trPr>
        <w:tc>
          <w:tcPr>
            <w:tcW w:w="1170" w:type="dxa"/>
            <w:vAlign w:val="bottom"/>
          </w:tcPr>
          <w:p w14:paraId="2772BCD8" w14:textId="131B14B2" w:rsidR="00E238E4" w:rsidRPr="00FE2DE3" w:rsidRDefault="00E238E4" w:rsidP="00263743">
            <w:pPr>
              <w:jc w:val="right"/>
              <w:rPr>
                <w:rFonts w:ascii="Sylfaen" w:hAnsi="Sylfaen"/>
                <w:color w:val="000000"/>
                <w:sz w:val="18"/>
                <w:szCs w:val="18"/>
              </w:rPr>
            </w:pPr>
            <w:r>
              <w:rPr>
                <w:rFonts w:ascii="Sylfaen" w:hAnsi="Sylfaen"/>
                <w:color w:val="000000"/>
                <w:sz w:val="18"/>
                <w:szCs w:val="18"/>
              </w:rPr>
              <w:t>41</w:t>
            </w:r>
          </w:p>
        </w:tc>
        <w:tc>
          <w:tcPr>
            <w:tcW w:w="1170" w:type="dxa"/>
            <w:vAlign w:val="bottom"/>
          </w:tcPr>
          <w:p w14:paraId="77C369D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15541100/1</w:t>
            </w:r>
          </w:p>
        </w:tc>
        <w:tc>
          <w:tcPr>
            <w:tcW w:w="1710" w:type="dxa"/>
            <w:vAlign w:val="bottom"/>
          </w:tcPr>
          <w:p w14:paraId="1EC0EA0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1170" w:type="dxa"/>
          </w:tcPr>
          <w:p w14:paraId="69DEBE92" w14:textId="77777777" w:rsidR="00E238E4" w:rsidRPr="004C72F0" w:rsidRDefault="00E238E4" w:rsidP="00263743">
            <w:pPr>
              <w:jc w:val="center"/>
              <w:rPr>
                <w:rFonts w:ascii="Sylfaen" w:hAnsi="Sylfaen"/>
                <w:sz w:val="18"/>
                <w:szCs w:val="18"/>
              </w:rPr>
            </w:pPr>
          </w:p>
        </w:tc>
        <w:tc>
          <w:tcPr>
            <w:tcW w:w="2700" w:type="dxa"/>
          </w:tcPr>
          <w:p w14:paraId="2141D170" w14:textId="77777777" w:rsidR="00E238E4" w:rsidRPr="004C72F0" w:rsidRDefault="00E238E4" w:rsidP="00263743">
            <w:pPr>
              <w:rPr>
                <w:rFonts w:ascii="Sylfaen" w:hAnsi="Sylfaen"/>
                <w:sz w:val="18"/>
                <w:szCs w:val="18"/>
              </w:rPr>
            </w:pPr>
            <w:r w:rsidRPr="004C72F0">
              <w:rPr>
                <w:rFonts w:ascii="Sylfaen" w:hAnsi="Sylfaen"/>
                <w:sz w:val="18"/>
                <w:szCs w:val="18"/>
              </w:rPr>
              <w:t xml:space="preserve">Պանիր պինդ, լոռի տեսակի, կովի կաթից, աղաջրային, սպիտակից մինչև բաց դեղին գույնի, տարբեր մեծության և </w:t>
            </w:r>
            <w:r w:rsidRPr="004C72F0">
              <w:rPr>
                <w:rFonts w:ascii="Sylfaen" w:hAnsi="Sylfaen"/>
                <w:sz w:val="18"/>
                <w:szCs w:val="18"/>
              </w:rPr>
              <w:lastRenderedPageBreak/>
              <w:t>ձևի աչքերով: 47 % յուղայնությամբ, պիտանելիության ժամկետը՝ ոչ պակաս քան 90%, տեղական արտադրության: ԳՕՍՏ 7616-85։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ժամկետը,պահման պայմանները նշված լինեն փաթեթի կամ պիտակի վրա: Պարտադիր է փոխադրամիջոցների սանիտարական անձնագրերի պատճենները: ֆիրմայի կամ համարժեք:</w:t>
            </w:r>
          </w:p>
        </w:tc>
        <w:tc>
          <w:tcPr>
            <w:tcW w:w="810" w:type="dxa"/>
            <w:vAlign w:val="bottom"/>
          </w:tcPr>
          <w:p w14:paraId="750C8CD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D83845E" w14:textId="331BFA4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3200</w:t>
            </w:r>
          </w:p>
        </w:tc>
        <w:tc>
          <w:tcPr>
            <w:tcW w:w="1131" w:type="dxa"/>
          </w:tcPr>
          <w:p w14:paraId="397A04F5" w14:textId="3F6C3C81" w:rsidR="00E238E4" w:rsidRPr="00E504BF" w:rsidRDefault="00DA5BB5" w:rsidP="00263743">
            <w:pPr>
              <w:jc w:val="center"/>
              <w:rPr>
                <w:rFonts w:ascii="Sylfaen" w:hAnsi="Sylfaen"/>
                <w:sz w:val="20"/>
                <w:szCs w:val="20"/>
              </w:rPr>
            </w:pPr>
            <w:r>
              <w:rPr>
                <w:rFonts w:ascii="Sylfaen" w:hAnsi="Sylfaen"/>
                <w:sz w:val="20"/>
                <w:szCs w:val="20"/>
              </w:rPr>
              <w:t>1760000</w:t>
            </w:r>
          </w:p>
        </w:tc>
        <w:tc>
          <w:tcPr>
            <w:tcW w:w="1131" w:type="dxa"/>
          </w:tcPr>
          <w:p w14:paraId="191CF9C2" w14:textId="3659FAA1" w:rsidR="00E238E4" w:rsidRPr="00E504BF" w:rsidRDefault="00DA5BB5" w:rsidP="00263743">
            <w:pPr>
              <w:jc w:val="center"/>
              <w:rPr>
                <w:rFonts w:ascii="Sylfaen" w:hAnsi="Sylfaen"/>
                <w:sz w:val="20"/>
                <w:szCs w:val="20"/>
              </w:rPr>
            </w:pPr>
            <w:r>
              <w:rPr>
                <w:rFonts w:ascii="Sylfaen" w:hAnsi="Sylfaen"/>
                <w:sz w:val="20"/>
                <w:szCs w:val="20"/>
              </w:rPr>
              <w:t>550</w:t>
            </w:r>
          </w:p>
        </w:tc>
        <w:tc>
          <w:tcPr>
            <w:tcW w:w="922" w:type="dxa"/>
          </w:tcPr>
          <w:p w14:paraId="07A63749"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0EA39AA7" w14:textId="77777777" w:rsidR="00E238E4" w:rsidRPr="00E504BF" w:rsidRDefault="00E238E4" w:rsidP="00263743">
            <w:pPr>
              <w:jc w:val="right"/>
              <w:rPr>
                <w:rFonts w:ascii="Sylfaen" w:hAnsi="Sylfaen"/>
                <w:color w:val="000000"/>
                <w:sz w:val="20"/>
                <w:szCs w:val="20"/>
              </w:rPr>
            </w:pPr>
          </w:p>
        </w:tc>
        <w:tc>
          <w:tcPr>
            <w:tcW w:w="1298" w:type="dxa"/>
          </w:tcPr>
          <w:p w14:paraId="3570B5CF" w14:textId="5EEEA7A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8C56CDD" w14:textId="77777777" w:rsidTr="00263743">
        <w:trPr>
          <w:trHeight w:val="247"/>
        </w:trPr>
        <w:tc>
          <w:tcPr>
            <w:tcW w:w="1170" w:type="dxa"/>
            <w:vAlign w:val="bottom"/>
          </w:tcPr>
          <w:p w14:paraId="347962D2" w14:textId="10F59F93" w:rsidR="00E238E4" w:rsidRPr="00FE2DE3" w:rsidRDefault="00E238E4" w:rsidP="00263743">
            <w:pPr>
              <w:jc w:val="right"/>
              <w:rPr>
                <w:rFonts w:ascii="Sylfaen" w:hAnsi="Sylfaen"/>
                <w:color w:val="000000"/>
                <w:sz w:val="18"/>
                <w:szCs w:val="18"/>
              </w:rPr>
            </w:pPr>
            <w:r>
              <w:rPr>
                <w:rFonts w:ascii="Sylfaen" w:hAnsi="Sylfaen"/>
                <w:color w:val="000000"/>
                <w:sz w:val="18"/>
                <w:szCs w:val="18"/>
              </w:rPr>
              <w:lastRenderedPageBreak/>
              <w:t>42</w:t>
            </w:r>
          </w:p>
        </w:tc>
        <w:tc>
          <w:tcPr>
            <w:tcW w:w="1170" w:type="dxa"/>
            <w:vAlign w:val="bottom"/>
          </w:tcPr>
          <w:p w14:paraId="2FD0EA7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15542100/1</w:t>
            </w:r>
          </w:p>
        </w:tc>
        <w:tc>
          <w:tcPr>
            <w:tcW w:w="1710" w:type="dxa"/>
            <w:vAlign w:val="bottom"/>
          </w:tcPr>
          <w:p w14:paraId="7CC04280"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1170" w:type="dxa"/>
          </w:tcPr>
          <w:p w14:paraId="76C43630" w14:textId="77777777" w:rsidR="00E238E4" w:rsidRPr="004C72F0" w:rsidRDefault="00E238E4" w:rsidP="00263743">
            <w:pPr>
              <w:jc w:val="center"/>
              <w:rPr>
                <w:rFonts w:ascii="Sylfaen" w:hAnsi="Sylfaen"/>
                <w:sz w:val="18"/>
                <w:szCs w:val="18"/>
              </w:rPr>
            </w:pPr>
          </w:p>
        </w:tc>
        <w:tc>
          <w:tcPr>
            <w:tcW w:w="2700" w:type="dxa"/>
          </w:tcPr>
          <w:p w14:paraId="605FBBDB" w14:textId="77777777" w:rsidR="00E238E4" w:rsidRPr="004C72F0" w:rsidRDefault="00E238E4" w:rsidP="00263743">
            <w:pPr>
              <w:rPr>
                <w:rFonts w:ascii="Sylfaen" w:hAnsi="Sylfaen"/>
                <w:sz w:val="18"/>
                <w:szCs w:val="18"/>
              </w:rPr>
            </w:pPr>
            <w:r w:rsidRPr="004C72F0">
              <w:rPr>
                <w:rFonts w:ascii="Sylfaen" w:hAnsi="Sylfaen"/>
                <w:sz w:val="18"/>
                <w:szCs w:val="18"/>
              </w:rPr>
              <w:t xml:space="preserve">Կաթնաշոռ 9,0% յուղի պարունակությամբ, թթվայնությունը` 210-240 0T, փաթեթավորված սպառողական տարաներով, տեղական արտադրության, անվտանգությունը և մակնշումը` ըստ ՀՀ կառավարության 2006թ. դեկտեմբերի 21-ի N 1925-Ն որոշմամբ հաստատված «Կաթին, կաթնամթերքին և </w:t>
            </w:r>
            <w:r w:rsidRPr="004C72F0">
              <w:rPr>
                <w:rFonts w:ascii="Sylfaen" w:hAnsi="Sylfaen"/>
                <w:sz w:val="18"/>
                <w:szCs w:val="18"/>
              </w:rPr>
              <w:lastRenderedPageBreak/>
              <w:t>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 Պարտադիր է փոխադրամիջոցների սանիտարական անձնագրերի պատճենները:</w:t>
            </w:r>
          </w:p>
        </w:tc>
        <w:tc>
          <w:tcPr>
            <w:tcW w:w="810" w:type="dxa"/>
            <w:vAlign w:val="bottom"/>
          </w:tcPr>
          <w:p w14:paraId="53B6BA7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41C5561" w14:textId="535E738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E041E29" w14:textId="34F0BD31" w:rsidR="00E238E4" w:rsidRPr="00E504BF" w:rsidRDefault="00DA5BB5" w:rsidP="00263743">
            <w:pPr>
              <w:jc w:val="center"/>
              <w:rPr>
                <w:rFonts w:ascii="Sylfaen" w:hAnsi="Sylfaen"/>
                <w:sz w:val="20"/>
                <w:szCs w:val="20"/>
              </w:rPr>
            </w:pPr>
            <w:r>
              <w:rPr>
                <w:rFonts w:ascii="Sylfaen" w:hAnsi="Sylfaen"/>
                <w:sz w:val="20"/>
                <w:szCs w:val="20"/>
              </w:rPr>
              <w:t>1000000</w:t>
            </w:r>
          </w:p>
        </w:tc>
        <w:tc>
          <w:tcPr>
            <w:tcW w:w="1131" w:type="dxa"/>
          </w:tcPr>
          <w:p w14:paraId="2F060661" w14:textId="1296DE50"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152F77E8"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917A964" w14:textId="77777777" w:rsidR="00E238E4" w:rsidRPr="00E504BF" w:rsidRDefault="00E238E4" w:rsidP="00263743">
            <w:pPr>
              <w:jc w:val="right"/>
              <w:rPr>
                <w:rFonts w:ascii="Sylfaen" w:hAnsi="Sylfaen"/>
                <w:color w:val="000000"/>
                <w:sz w:val="20"/>
                <w:szCs w:val="20"/>
              </w:rPr>
            </w:pPr>
          </w:p>
        </w:tc>
        <w:tc>
          <w:tcPr>
            <w:tcW w:w="1298" w:type="dxa"/>
          </w:tcPr>
          <w:p w14:paraId="7BCA3E50" w14:textId="13B694C4"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2FA1DED" w14:textId="77777777" w:rsidTr="00263743">
        <w:trPr>
          <w:trHeight w:val="247"/>
        </w:trPr>
        <w:tc>
          <w:tcPr>
            <w:tcW w:w="1170" w:type="dxa"/>
            <w:vAlign w:val="bottom"/>
          </w:tcPr>
          <w:p w14:paraId="68EE200B" w14:textId="39F772A4" w:rsidR="00E238E4" w:rsidRPr="00FE2DE3" w:rsidRDefault="00E238E4" w:rsidP="00263743">
            <w:pPr>
              <w:jc w:val="right"/>
              <w:rPr>
                <w:rFonts w:ascii="Sylfaen" w:hAnsi="Sylfaen"/>
                <w:color w:val="000000"/>
                <w:sz w:val="18"/>
                <w:szCs w:val="18"/>
              </w:rPr>
            </w:pPr>
            <w:r>
              <w:rPr>
                <w:rFonts w:ascii="Sylfaen" w:hAnsi="Sylfaen"/>
                <w:color w:val="000000"/>
                <w:sz w:val="18"/>
                <w:szCs w:val="18"/>
              </w:rPr>
              <w:lastRenderedPageBreak/>
              <w:t>43</w:t>
            </w:r>
          </w:p>
        </w:tc>
        <w:tc>
          <w:tcPr>
            <w:tcW w:w="1170" w:type="dxa"/>
            <w:vAlign w:val="bottom"/>
          </w:tcPr>
          <w:p w14:paraId="125023F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15551600/1</w:t>
            </w:r>
          </w:p>
        </w:tc>
        <w:tc>
          <w:tcPr>
            <w:tcW w:w="1710" w:type="dxa"/>
            <w:vAlign w:val="bottom"/>
          </w:tcPr>
          <w:p w14:paraId="27803F4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մածուն</w:t>
            </w:r>
          </w:p>
        </w:tc>
        <w:tc>
          <w:tcPr>
            <w:tcW w:w="1170" w:type="dxa"/>
          </w:tcPr>
          <w:p w14:paraId="7E0949E1" w14:textId="77777777" w:rsidR="00E238E4" w:rsidRPr="004C72F0" w:rsidRDefault="00E238E4" w:rsidP="00263743">
            <w:pPr>
              <w:jc w:val="center"/>
              <w:rPr>
                <w:rFonts w:ascii="Sylfaen" w:hAnsi="Sylfaen"/>
                <w:sz w:val="18"/>
                <w:szCs w:val="18"/>
              </w:rPr>
            </w:pPr>
          </w:p>
        </w:tc>
        <w:tc>
          <w:tcPr>
            <w:tcW w:w="2700" w:type="dxa"/>
          </w:tcPr>
          <w:p w14:paraId="456445EF" w14:textId="6969690A" w:rsidR="00E238E4" w:rsidRPr="004C72F0" w:rsidRDefault="00E238E4" w:rsidP="00263743">
            <w:pPr>
              <w:rPr>
                <w:rFonts w:ascii="Sylfaen" w:hAnsi="Sylfaen"/>
                <w:sz w:val="18"/>
                <w:szCs w:val="18"/>
              </w:rPr>
            </w:pPr>
            <w:r w:rsidRPr="004C72F0">
              <w:rPr>
                <w:rFonts w:ascii="Sylfaen" w:hAnsi="Sylfaen"/>
                <w:sz w:val="18"/>
                <w:szCs w:val="18"/>
              </w:rPr>
              <w:t>Մածուն թարմ կովի կաթից, յուղայնությունը 3%-ից ոչ պակաս, թթվայնությունը 65-1000T, տեղական արտադրության, անվտանգությունը և մակնշումը` ըստ ՀՀ կառավարության 2006թ. դեկտեմբերի 21-ի N 1925-Ն որոշմամբ հաստատված «Կաթին, կաթնամթերքին և դրանց արտադրությանը ներկայացվող պահանջների տեխնիկական կանոնակարգի» և «Սննդամթերքի անվտանգության մասին» ՀՀ օրենքի 8-րդ հոդվածի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2DBABC8"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059D5D9" w14:textId="6983D3A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650</w:t>
            </w:r>
          </w:p>
        </w:tc>
        <w:tc>
          <w:tcPr>
            <w:tcW w:w="1131" w:type="dxa"/>
          </w:tcPr>
          <w:p w14:paraId="016DB689" w14:textId="40DB70EA" w:rsidR="00E238E4" w:rsidRPr="00E504BF" w:rsidRDefault="00DA5BB5" w:rsidP="00263743">
            <w:pPr>
              <w:jc w:val="center"/>
              <w:rPr>
                <w:rFonts w:ascii="Sylfaen" w:hAnsi="Sylfaen"/>
                <w:sz w:val="20"/>
                <w:szCs w:val="20"/>
              </w:rPr>
            </w:pPr>
            <w:r>
              <w:rPr>
                <w:rFonts w:ascii="Sylfaen" w:hAnsi="Sylfaen"/>
                <w:sz w:val="20"/>
                <w:szCs w:val="20"/>
              </w:rPr>
              <w:t>2925000</w:t>
            </w:r>
          </w:p>
        </w:tc>
        <w:tc>
          <w:tcPr>
            <w:tcW w:w="1131" w:type="dxa"/>
          </w:tcPr>
          <w:p w14:paraId="69004AEF" w14:textId="3D879048" w:rsidR="00E238E4" w:rsidRPr="00E504BF" w:rsidRDefault="00DA5BB5" w:rsidP="00263743">
            <w:pPr>
              <w:jc w:val="center"/>
              <w:rPr>
                <w:rFonts w:ascii="Sylfaen" w:hAnsi="Sylfaen"/>
                <w:sz w:val="20"/>
                <w:szCs w:val="20"/>
              </w:rPr>
            </w:pPr>
            <w:r>
              <w:rPr>
                <w:rFonts w:ascii="Sylfaen" w:hAnsi="Sylfaen"/>
                <w:sz w:val="20"/>
                <w:szCs w:val="20"/>
              </w:rPr>
              <w:t>4500</w:t>
            </w:r>
          </w:p>
        </w:tc>
        <w:tc>
          <w:tcPr>
            <w:tcW w:w="922" w:type="dxa"/>
          </w:tcPr>
          <w:p w14:paraId="4B479043"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762CB0" w14:textId="77777777" w:rsidR="00E238E4" w:rsidRPr="00E504BF" w:rsidRDefault="00E238E4" w:rsidP="00263743">
            <w:pPr>
              <w:jc w:val="right"/>
              <w:rPr>
                <w:rFonts w:ascii="Sylfaen" w:hAnsi="Sylfaen"/>
                <w:color w:val="000000"/>
                <w:sz w:val="20"/>
                <w:szCs w:val="20"/>
              </w:rPr>
            </w:pPr>
          </w:p>
        </w:tc>
        <w:tc>
          <w:tcPr>
            <w:tcW w:w="1298" w:type="dxa"/>
          </w:tcPr>
          <w:p w14:paraId="379D2751" w14:textId="6D76D7D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A965D73" w14:textId="77777777" w:rsidTr="00263743">
        <w:trPr>
          <w:trHeight w:val="247"/>
        </w:trPr>
        <w:tc>
          <w:tcPr>
            <w:tcW w:w="1170" w:type="dxa"/>
            <w:vAlign w:val="bottom"/>
          </w:tcPr>
          <w:p w14:paraId="705ADC38" w14:textId="0BEF8658" w:rsidR="00E238E4" w:rsidRPr="00FE2DE3" w:rsidRDefault="00E238E4" w:rsidP="00263743">
            <w:pPr>
              <w:jc w:val="right"/>
              <w:rPr>
                <w:rFonts w:ascii="Sylfaen" w:hAnsi="Sylfaen"/>
                <w:color w:val="000000"/>
                <w:sz w:val="18"/>
                <w:szCs w:val="18"/>
              </w:rPr>
            </w:pPr>
            <w:r>
              <w:rPr>
                <w:rFonts w:ascii="Sylfaen" w:hAnsi="Sylfaen"/>
                <w:color w:val="000000"/>
                <w:sz w:val="18"/>
                <w:szCs w:val="18"/>
              </w:rPr>
              <w:t>44</w:t>
            </w:r>
          </w:p>
        </w:tc>
        <w:tc>
          <w:tcPr>
            <w:tcW w:w="1170" w:type="dxa"/>
            <w:vAlign w:val="bottom"/>
          </w:tcPr>
          <w:p w14:paraId="68BF495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15612180/1</w:t>
            </w:r>
          </w:p>
        </w:tc>
        <w:tc>
          <w:tcPr>
            <w:tcW w:w="1710" w:type="dxa"/>
            <w:vAlign w:val="bottom"/>
          </w:tcPr>
          <w:p w14:paraId="0D6DE90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1170" w:type="dxa"/>
          </w:tcPr>
          <w:p w14:paraId="4C91512A" w14:textId="77777777" w:rsidR="00E238E4" w:rsidRPr="004C72F0" w:rsidRDefault="00E238E4" w:rsidP="00263743">
            <w:pPr>
              <w:jc w:val="center"/>
              <w:rPr>
                <w:rFonts w:ascii="Sylfaen" w:hAnsi="Sylfaen"/>
                <w:sz w:val="18"/>
                <w:szCs w:val="18"/>
              </w:rPr>
            </w:pPr>
          </w:p>
        </w:tc>
        <w:tc>
          <w:tcPr>
            <w:tcW w:w="2700" w:type="dxa"/>
          </w:tcPr>
          <w:p w14:paraId="7DE384C2" w14:textId="77777777" w:rsidR="00E238E4" w:rsidRPr="004C72F0" w:rsidRDefault="00E238E4" w:rsidP="00263743">
            <w:pPr>
              <w:rPr>
                <w:rFonts w:ascii="Sylfaen" w:hAnsi="Sylfaen"/>
                <w:sz w:val="18"/>
                <w:szCs w:val="18"/>
              </w:rPr>
            </w:pPr>
            <w:r w:rsidRPr="004C72F0">
              <w:rPr>
                <w:rFonts w:ascii="Sylfaen" w:hAnsi="Sylfaen"/>
                <w:sz w:val="18"/>
                <w:szCs w:val="18"/>
              </w:rPr>
              <w:t xml:space="preserve">Ցորենի ալյուրին բնորոշ, առանց կողմնակի համի և </w:t>
            </w:r>
            <w:r w:rsidRPr="004C72F0">
              <w:rPr>
                <w:rFonts w:ascii="Sylfaen" w:hAnsi="Sylfaen"/>
                <w:sz w:val="18"/>
                <w:szCs w:val="18"/>
              </w:rPr>
              <w:lastRenderedPageBreak/>
              <w:t xml:space="preserve">հոտի: Առանց թթվության և դառնության, առանց փտահոտի և բորբոսի: Խոնավության զանգվածային մասը՝ ոչ ավելի 15%-ից, մետաղամագնիսական խառնուրդները ոչ ավելի 30%-ից մոխրի զանգվածային մասը՝ չոր նյութի 0.55%, հում սոսնձանյութի քանակությունը՝ առնվազն 28,0%: ՀՍՏ 280-2007: Անվտանգությունը և մակնշումը՝ ըստ N 2-III-4.9-01-2010 հիգիենիկ նորմատիվների և “Սննդամթերքի անվտանգության մասին” ՀՀ օրենքի 8-րդ հոդվածի պահանջների: Պարտադիր է փոխադրամիջոցների սանիտարական անձնագրերի պատճենները: </w:t>
            </w:r>
          </w:p>
        </w:tc>
        <w:tc>
          <w:tcPr>
            <w:tcW w:w="810" w:type="dxa"/>
            <w:vAlign w:val="bottom"/>
          </w:tcPr>
          <w:p w14:paraId="1C68F1C7"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11016F8" w14:textId="015C331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330</w:t>
            </w:r>
          </w:p>
        </w:tc>
        <w:tc>
          <w:tcPr>
            <w:tcW w:w="1131" w:type="dxa"/>
          </w:tcPr>
          <w:p w14:paraId="614DD9FF" w14:textId="14B6FABE" w:rsidR="00E238E4" w:rsidRPr="00E504BF" w:rsidRDefault="00DA5BB5" w:rsidP="00263743">
            <w:pPr>
              <w:jc w:val="center"/>
              <w:rPr>
                <w:rFonts w:ascii="Sylfaen" w:hAnsi="Sylfaen"/>
                <w:sz w:val="20"/>
                <w:szCs w:val="20"/>
              </w:rPr>
            </w:pPr>
            <w:r>
              <w:rPr>
                <w:rFonts w:ascii="Sylfaen" w:hAnsi="Sylfaen"/>
                <w:sz w:val="20"/>
                <w:szCs w:val="20"/>
              </w:rPr>
              <w:t>148500</w:t>
            </w:r>
          </w:p>
        </w:tc>
        <w:tc>
          <w:tcPr>
            <w:tcW w:w="1131" w:type="dxa"/>
          </w:tcPr>
          <w:p w14:paraId="02B0E46F" w14:textId="4ABE03AB" w:rsidR="00E238E4" w:rsidRPr="00E504BF" w:rsidRDefault="00DA5BB5" w:rsidP="00263743">
            <w:pPr>
              <w:jc w:val="center"/>
              <w:rPr>
                <w:rFonts w:ascii="Sylfaen" w:hAnsi="Sylfaen"/>
                <w:sz w:val="20"/>
                <w:szCs w:val="20"/>
              </w:rPr>
            </w:pPr>
            <w:r>
              <w:rPr>
                <w:rFonts w:ascii="Sylfaen" w:hAnsi="Sylfaen"/>
                <w:sz w:val="20"/>
                <w:szCs w:val="20"/>
              </w:rPr>
              <w:t>450</w:t>
            </w:r>
          </w:p>
        </w:tc>
        <w:tc>
          <w:tcPr>
            <w:tcW w:w="922" w:type="dxa"/>
          </w:tcPr>
          <w:p w14:paraId="57381844"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1E07CD69" w14:textId="77777777" w:rsidR="00E238E4" w:rsidRPr="00E504BF" w:rsidRDefault="00E238E4" w:rsidP="00263743">
            <w:pPr>
              <w:jc w:val="right"/>
              <w:rPr>
                <w:rFonts w:ascii="Sylfaen" w:hAnsi="Sylfaen"/>
                <w:color w:val="000000"/>
                <w:sz w:val="20"/>
                <w:szCs w:val="20"/>
              </w:rPr>
            </w:pPr>
          </w:p>
        </w:tc>
        <w:tc>
          <w:tcPr>
            <w:tcW w:w="1298" w:type="dxa"/>
          </w:tcPr>
          <w:p w14:paraId="2C60046C" w14:textId="21E0B0A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1CEE33A" w14:textId="77777777" w:rsidTr="00263743">
        <w:trPr>
          <w:trHeight w:val="247"/>
        </w:trPr>
        <w:tc>
          <w:tcPr>
            <w:tcW w:w="1170" w:type="dxa"/>
            <w:vAlign w:val="bottom"/>
          </w:tcPr>
          <w:p w14:paraId="758C0A26" w14:textId="7F018C0C" w:rsidR="00E238E4" w:rsidRPr="00FE2DE3" w:rsidRDefault="00E238E4" w:rsidP="00263743">
            <w:pPr>
              <w:jc w:val="right"/>
              <w:rPr>
                <w:rFonts w:ascii="Sylfaen" w:hAnsi="Sylfaen"/>
                <w:color w:val="000000"/>
                <w:sz w:val="18"/>
                <w:szCs w:val="18"/>
              </w:rPr>
            </w:pPr>
            <w:r>
              <w:rPr>
                <w:rFonts w:ascii="Sylfaen" w:hAnsi="Sylfaen"/>
                <w:color w:val="000000"/>
                <w:sz w:val="18"/>
                <w:szCs w:val="18"/>
              </w:rPr>
              <w:lastRenderedPageBreak/>
              <w:t>45</w:t>
            </w:r>
          </w:p>
        </w:tc>
        <w:tc>
          <w:tcPr>
            <w:tcW w:w="1170" w:type="dxa"/>
            <w:vAlign w:val="bottom"/>
          </w:tcPr>
          <w:p w14:paraId="186E39EF"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15614200/1</w:t>
            </w:r>
          </w:p>
        </w:tc>
        <w:tc>
          <w:tcPr>
            <w:tcW w:w="1710" w:type="dxa"/>
            <w:vAlign w:val="bottom"/>
          </w:tcPr>
          <w:p w14:paraId="57B14F7A" w14:textId="079D43AA"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կլոր</w:t>
            </w:r>
          </w:p>
        </w:tc>
        <w:tc>
          <w:tcPr>
            <w:tcW w:w="1170" w:type="dxa"/>
          </w:tcPr>
          <w:p w14:paraId="4842EA5D" w14:textId="77777777" w:rsidR="00E238E4" w:rsidRPr="004C72F0" w:rsidRDefault="00E238E4" w:rsidP="00263743">
            <w:pPr>
              <w:jc w:val="center"/>
              <w:rPr>
                <w:rFonts w:ascii="Sylfaen" w:hAnsi="Sylfaen"/>
                <w:sz w:val="18"/>
                <w:szCs w:val="18"/>
              </w:rPr>
            </w:pPr>
          </w:p>
        </w:tc>
        <w:tc>
          <w:tcPr>
            <w:tcW w:w="2700" w:type="dxa"/>
          </w:tcPr>
          <w:p w14:paraId="4A25D2F8" w14:textId="312E0AE4" w:rsidR="00E238E4" w:rsidRPr="004C72F0" w:rsidRDefault="00E238E4" w:rsidP="00FE2DE3">
            <w:pPr>
              <w:rPr>
                <w:rFonts w:ascii="Sylfaen" w:hAnsi="Sylfaen"/>
                <w:sz w:val="18"/>
                <w:szCs w:val="18"/>
              </w:rPr>
            </w:pPr>
            <w:r w:rsidRPr="004C72F0">
              <w:rPr>
                <w:rFonts w:ascii="Sylfaen" w:hAnsi="Sylfaen"/>
                <w:sz w:val="18"/>
                <w:szCs w:val="18"/>
              </w:rPr>
              <w:t xml:space="preserve">Բրինձ սպիտակ, խոշոր, բարձր, </w:t>
            </w:r>
            <w:r>
              <w:rPr>
                <w:rFonts w:ascii="Sylfaen" w:hAnsi="Sylfaen"/>
                <w:sz w:val="18"/>
                <w:szCs w:val="18"/>
              </w:rPr>
              <w:t xml:space="preserve">կլոր </w:t>
            </w:r>
            <w:r w:rsidRPr="004C72F0">
              <w:rPr>
                <w:rFonts w:ascii="Sylfaen" w:hAnsi="Sylfaen"/>
                <w:sz w:val="18"/>
                <w:szCs w:val="18"/>
              </w:rPr>
              <w:t xml:space="preserve">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w:t>
            </w:r>
            <w:r w:rsidRPr="004C72F0">
              <w:rPr>
                <w:rFonts w:ascii="Sylfaen" w:hAnsi="Sylfaen"/>
                <w:sz w:val="18"/>
                <w:szCs w:val="18"/>
              </w:rPr>
              <w:lastRenderedPageBreak/>
              <w:t>օրենքի 8-րդ հոդվածի պահանջների:</w:t>
            </w:r>
          </w:p>
        </w:tc>
        <w:tc>
          <w:tcPr>
            <w:tcW w:w="810" w:type="dxa"/>
            <w:vAlign w:val="bottom"/>
          </w:tcPr>
          <w:p w14:paraId="281B3E2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82B16C9" w14:textId="4920EFB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900</w:t>
            </w:r>
          </w:p>
        </w:tc>
        <w:tc>
          <w:tcPr>
            <w:tcW w:w="1131" w:type="dxa"/>
          </w:tcPr>
          <w:p w14:paraId="6815E998" w14:textId="769F9D3F" w:rsidR="00E238E4" w:rsidRPr="00E504BF" w:rsidRDefault="00DA5BB5" w:rsidP="00263743">
            <w:pPr>
              <w:jc w:val="center"/>
              <w:rPr>
                <w:rFonts w:ascii="Sylfaen" w:hAnsi="Sylfaen"/>
                <w:sz w:val="20"/>
                <w:szCs w:val="20"/>
              </w:rPr>
            </w:pPr>
            <w:r>
              <w:rPr>
                <w:rFonts w:ascii="Sylfaen" w:hAnsi="Sylfaen"/>
                <w:sz w:val="20"/>
                <w:szCs w:val="20"/>
              </w:rPr>
              <w:t>360000</w:t>
            </w:r>
          </w:p>
        </w:tc>
        <w:tc>
          <w:tcPr>
            <w:tcW w:w="1131" w:type="dxa"/>
          </w:tcPr>
          <w:p w14:paraId="2BAF5E7C" w14:textId="646069D4" w:rsidR="00E238E4" w:rsidRPr="00E504BF" w:rsidRDefault="00DA5BB5" w:rsidP="00263743">
            <w:pPr>
              <w:jc w:val="center"/>
              <w:rPr>
                <w:rFonts w:ascii="Sylfaen" w:hAnsi="Sylfaen"/>
                <w:sz w:val="20"/>
                <w:szCs w:val="20"/>
              </w:rPr>
            </w:pPr>
            <w:r>
              <w:rPr>
                <w:rFonts w:ascii="Sylfaen" w:hAnsi="Sylfaen"/>
                <w:sz w:val="20"/>
                <w:szCs w:val="20"/>
              </w:rPr>
              <w:t>400</w:t>
            </w:r>
          </w:p>
        </w:tc>
        <w:tc>
          <w:tcPr>
            <w:tcW w:w="922" w:type="dxa"/>
          </w:tcPr>
          <w:p w14:paraId="01C894F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07077A03" w14:textId="77777777" w:rsidR="00E238E4" w:rsidRPr="00E504BF" w:rsidRDefault="00E238E4" w:rsidP="00263743">
            <w:pPr>
              <w:jc w:val="right"/>
              <w:rPr>
                <w:rFonts w:ascii="Sylfaen" w:hAnsi="Sylfaen"/>
                <w:color w:val="000000"/>
                <w:sz w:val="20"/>
                <w:szCs w:val="20"/>
              </w:rPr>
            </w:pPr>
          </w:p>
        </w:tc>
        <w:tc>
          <w:tcPr>
            <w:tcW w:w="1298" w:type="dxa"/>
          </w:tcPr>
          <w:p w14:paraId="44E073FF" w14:textId="7BF16EB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39B7148" w14:textId="77777777" w:rsidTr="00263743">
        <w:trPr>
          <w:trHeight w:val="247"/>
        </w:trPr>
        <w:tc>
          <w:tcPr>
            <w:tcW w:w="1170" w:type="dxa"/>
            <w:vAlign w:val="bottom"/>
          </w:tcPr>
          <w:p w14:paraId="0023E7B2" w14:textId="2D55CC1F" w:rsidR="00E238E4" w:rsidRDefault="00E238E4" w:rsidP="00263743">
            <w:pPr>
              <w:jc w:val="right"/>
              <w:rPr>
                <w:rFonts w:ascii="Sylfaen" w:hAnsi="Sylfaen"/>
                <w:color w:val="000000"/>
                <w:sz w:val="18"/>
                <w:szCs w:val="18"/>
              </w:rPr>
            </w:pPr>
            <w:r>
              <w:rPr>
                <w:rFonts w:ascii="Sylfaen" w:hAnsi="Sylfaen"/>
                <w:color w:val="000000"/>
                <w:sz w:val="18"/>
                <w:szCs w:val="18"/>
              </w:rPr>
              <w:lastRenderedPageBreak/>
              <w:t>46</w:t>
            </w:r>
          </w:p>
        </w:tc>
        <w:tc>
          <w:tcPr>
            <w:tcW w:w="1170" w:type="dxa"/>
            <w:vAlign w:val="bottom"/>
          </w:tcPr>
          <w:p w14:paraId="7C7C41EC" w14:textId="66EF404A"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15614200/</w:t>
            </w:r>
            <w:r>
              <w:rPr>
                <w:rFonts w:ascii="Sylfaen" w:hAnsi="Sylfaen"/>
                <w:color w:val="000000"/>
                <w:sz w:val="18"/>
                <w:szCs w:val="18"/>
              </w:rPr>
              <w:t>2</w:t>
            </w:r>
          </w:p>
        </w:tc>
        <w:tc>
          <w:tcPr>
            <w:tcW w:w="1710" w:type="dxa"/>
            <w:vAlign w:val="bottom"/>
          </w:tcPr>
          <w:p w14:paraId="45F9E5A9" w14:textId="1CD38066"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երկար</w:t>
            </w:r>
          </w:p>
        </w:tc>
        <w:tc>
          <w:tcPr>
            <w:tcW w:w="1170" w:type="dxa"/>
          </w:tcPr>
          <w:p w14:paraId="1EEC4E0D" w14:textId="77777777" w:rsidR="00E238E4" w:rsidRPr="004C72F0" w:rsidRDefault="00E238E4" w:rsidP="00263743">
            <w:pPr>
              <w:jc w:val="center"/>
              <w:rPr>
                <w:rFonts w:ascii="Sylfaen" w:hAnsi="Sylfaen"/>
                <w:sz w:val="18"/>
                <w:szCs w:val="18"/>
              </w:rPr>
            </w:pPr>
          </w:p>
        </w:tc>
        <w:tc>
          <w:tcPr>
            <w:tcW w:w="2700" w:type="dxa"/>
          </w:tcPr>
          <w:p w14:paraId="6A7B1167" w14:textId="467CC01D" w:rsidR="00E238E4" w:rsidRPr="004C72F0" w:rsidRDefault="00E238E4" w:rsidP="00263743">
            <w:pPr>
              <w:rPr>
                <w:rFonts w:ascii="Sylfaen" w:hAnsi="Sylfaen"/>
                <w:sz w:val="18"/>
                <w:szCs w:val="18"/>
              </w:rPr>
            </w:pPr>
            <w:r w:rsidRPr="004C72F0">
              <w:rPr>
                <w:rFonts w:ascii="Sylfaen" w:hAnsi="Sylfaen"/>
                <w:sz w:val="18"/>
                <w:szCs w:val="18"/>
              </w:rPr>
              <w:t>Բրինձ սպիտակ, խոշոր, բարձր, երկար տեսակի, չկոտրած, լայնությունից բաժանվում են 1-իցմինչև 4 տիպերի, ըստ տիպերի խոնավությունը 13%-ից մինչև 15%, ԳՕՍՏ 6293-90։ Անվտանգությունը և մակնշումը` ըստ ՀՀ կառ. 2007թ. հունվարի 11-ի N 22-Ն որոշմամբ հաստատված ‚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0E577D9A" w14:textId="6BA21823"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4D7A46F9" w14:textId="0F9A259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1300</w:t>
            </w:r>
          </w:p>
        </w:tc>
        <w:tc>
          <w:tcPr>
            <w:tcW w:w="1131" w:type="dxa"/>
          </w:tcPr>
          <w:p w14:paraId="6701A9FA" w14:textId="61C8D23D" w:rsidR="00E238E4" w:rsidRPr="00E504BF" w:rsidRDefault="00DA5BB5" w:rsidP="00263743">
            <w:pPr>
              <w:jc w:val="center"/>
              <w:rPr>
                <w:rFonts w:ascii="Sylfaen" w:hAnsi="Sylfaen"/>
                <w:sz w:val="20"/>
                <w:szCs w:val="20"/>
              </w:rPr>
            </w:pPr>
            <w:r>
              <w:rPr>
                <w:rFonts w:ascii="Sylfaen" w:hAnsi="Sylfaen"/>
                <w:sz w:val="20"/>
                <w:szCs w:val="20"/>
              </w:rPr>
              <w:t>1040000</w:t>
            </w:r>
          </w:p>
        </w:tc>
        <w:tc>
          <w:tcPr>
            <w:tcW w:w="1131" w:type="dxa"/>
          </w:tcPr>
          <w:p w14:paraId="45E2CEC3" w14:textId="70366166" w:rsidR="00E238E4" w:rsidRPr="00E504BF" w:rsidRDefault="00DA5BB5" w:rsidP="00263743">
            <w:pPr>
              <w:jc w:val="center"/>
              <w:rPr>
                <w:rFonts w:ascii="Sylfaen" w:hAnsi="Sylfaen"/>
                <w:sz w:val="20"/>
                <w:szCs w:val="20"/>
              </w:rPr>
            </w:pPr>
            <w:r>
              <w:rPr>
                <w:rFonts w:ascii="Sylfaen" w:hAnsi="Sylfaen"/>
                <w:sz w:val="20"/>
                <w:szCs w:val="20"/>
              </w:rPr>
              <w:t>800</w:t>
            </w:r>
          </w:p>
        </w:tc>
        <w:tc>
          <w:tcPr>
            <w:tcW w:w="922" w:type="dxa"/>
          </w:tcPr>
          <w:p w14:paraId="2922DABE" w14:textId="4484F246" w:rsidR="00E238E4" w:rsidRPr="00E504BF" w:rsidRDefault="00E238E4" w:rsidP="00263743">
            <w:pPr>
              <w:rPr>
                <w:rFonts w:ascii="GHEA Grapalat" w:hAnsi="GHEA Grapalat"/>
                <w:sz w:val="20"/>
                <w:szCs w:val="20"/>
              </w:rPr>
            </w:pPr>
            <w:r w:rsidRPr="00E504BF">
              <w:rPr>
                <w:rFonts w:ascii="GHEA Grapalat" w:hAnsi="GHEA Grapalat"/>
                <w:sz w:val="20"/>
                <w:szCs w:val="20"/>
                <w:lang w:val="ru-RU"/>
              </w:rPr>
              <w:t>Ազատության 2-րդ նրբ. Թիվ 9</w:t>
            </w:r>
          </w:p>
        </w:tc>
        <w:tc>
          <w:tcPr>
            <w:tcW w:w="1081" w:type="dxa"/>
            <w:vAlign w:val="bottom"/>
          </w:tcPr>
          <w:p w14:paraId="392E84F0" w14:textId="77777777" w:rsidR="00E238E4" w:rsidRPr="00E504BF" w:rsidRDefault="00E238E4" w:rsidP="00263743">
            <w:pPr>
              <w:jc w:val="right"/>
              <w:rPr>
                <w:rFonts w:ascii="Sylfaen" w:hAnsi="Sylfaen"/>
                <w:color w:val="000000"/>
                <w:sz w:val="20"/>
                <w:szCs w:val="20"/>
              </w:rPr>
            </w:pPr>
          </w:p>
        </w:tc>
        <w:tc>
          <w:tcPr>
            <w:tcW w:w="1298" w:type="dxa"/>
          </w:tcPr>
          <w:p w14:paraId="48AEC3D4" w14:textId="3B4F2F23" w:rsidR="00E238E4" w:rsidRPr="00E504BF" w:rsidRDefault="00E238E4" w:rsidP="00263743">
            <w:pPr>
              <w:jc w:val="center"/>
              <w:rPr>
                <w:rFonts w:ascii="GHEA Grapalat" w:hAnsi="GHEA Grapalat"/>
                <w:sz w:val="20"/>
                <w:szCs w:val="20"/>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A2C6683" w14:textId="77777777" w:rsidTr="00263743">
        <w:trPr>
          <w:trHeight w:val="247"/>
        </w:trPr>
        <w:tc>
          <w:tcPr>
            <w:tcW w:w="1170" w:type="dxa"/>
            <w:vAlign w:val="bottom"/>
          </w:tcPr>
          <w:p w14:paraId="28F024AE" w14:textId="02940DE7" w:rsidR="00E238E4" w:rsidRPr="00FE2DE3" w:rsidRDefault="00E238E4" w:rsidP="00263743">
            <w:pPr>
              <w:jc w:val="right"/>
              <w:rPr>
                <w:rFonts w:ascii="Sylfaen" w:hAnsi="Sylfaen"/>
                <w:color w:val="000000"/>
                <w:sz w:val="18"/>
                <w:szCs w:val="18"/>
              </w:rPr>
            </w:pPr>
            <w:r>
              <w:rPr>
                <w:rFonts w:ascii="Sylfaen" w:hAnsi="Sylfaen"/>
                <w:color w:val="000000"/>
                <w:sz w:val="18"/>
                <w:szCs w:val="18"/>
              </w:rPr>
              <w:t>47</w:t>
            </w:r>
          </w:p>
        </w:tc>
        <w:tc>
          <w:tcPr>
            <w:tcW w:w="1170" w:type="dxa"/>
            <w:vAlign w:val="bottom"/>
          </w:tcPr>
          <w:p w14:paraId="1FBBDD6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15616000/1</w:t>
            </w:r>
          </w:p>
        </w:tc>
        <w:tc>
          <w:tcPr>
            <w:tcW w:w="1710" w:type="dxa"/>
            <w:vAlign w:val="bottom"/>
          </w:tcPr>
          <w:p w14:paraId="0528DEF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հնդկաձավար</w:t>
            </w:r>
          </w:p>
        </w:tc>
        <w:tc>
          <w:tcPr>
            <w:tcW w:w="1170" w:type="dxa"/>
          </w:tcPr>
          <w:p w14:paraId="0BFE1521" w14:textId="77777777" w:rsidR="00E238E4" w:rsidRPr="004C72F0" w:rsidRDefault="00E238E4" w:rsidP="00263743">
            <w:pPr>
              <w:jc w:val="center"/>
              <w:rPr>
                <w:rFonts w:ascii="Sylfaen" w:hAnsi="Sylfaen"/>
                <w:sz w:val="18"/>
                <w:szCs w:val="18"/>
              </w:rPr>
            </w:pPr>
          </w:p>
        </w:tc>
        <w:tc>
          <w:tcPr>
            <w:tcW w:w="2700" w:type="dxa"/>
          </w:tcPr>
          <w:p w14:paraId="2D7D4857" w14:textId="77777777" w:rsidR="00E238E4" w:rsidRPr="004C72F0" w:rsidRDefault="00E238E4" w:rsidP="00263743">
            <w:pPr>
              <w:rPr>
                <w:rFonts w:ascii="Sylfaen" w:hAnsi="Sylfaen"/>
                <w:sz w:val="18"/>
                <w:szCs w:val="18"/>
              </w:rPr>
            </w:pPr>
            <w:r w:rsidRPr="004C72F0">
              <w:rPr>
                <w:rFonts w:ascii="Sylfaen" w:hAnsi="Sylfaen"/>
                <w:sz w:val="18"/>
                <w:szCs w:val="18"/>
              </w:rPr>
              <w:t xml:space="preserve">Հնդկաձավար I կամ II տեսակների, խոնավությունը` 14,0 %-ից ոչ ավելի, հատիկները` 97,5 %-ից ոչ պակաս: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 </w:t>
            </w:r>
            <w:r w:rsidRPr="004C72F0">
              <w:rPr>
                <w:rFonts w:ascii="Sylfaen" w:hAnsi="Sylfaen"/>
                <w:sz w:val="18"/>
                <w:szCs w:val="18"/>
              </w:rPr>
              <w:lastRenderedPageBreak/>
              <w:t>Պիտանելիության մնացորդային ժամկետը ոչ պակաս քան 70 %</w:t>
            </w:r>
          </w:p>
        </w:tc>
        <w:tc>
          <w:tcPr>
            <w:tcW w:w="810" w:type="dxa"/>
            <w:vAlign w:val="bottom"/>
          </w:tcPr>
          <w:p w14:paraId="3A4CF1A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34E01293" w14:textId="279FECF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1100</w:t>
            </w:r>
          </w:p>
        </w:tc>
        <w:tc>
          <w:tcPr>
            <w:tcW w:w="1131" w:type="dxa"/>
          </w:tcPr>
          <w:p w14:paraId="133568FF" w14:textId="71436DD4" w:rsidR="00E238E4" w:rsidRPr="00E504BF" w:rsidRDefault="00DA5BB5" w:rsidP="00263743">
            <w:pPr>
              <w:jc w:val="center"/>
              <w:rPr>
                <w:rFonts w:ascii="Sylfaen" w:hAnsi="Sylfaen"/>
                <w:sz w:val="20"/>
                <w:szCs w:val="20"/>
              </w:rPr>
            </w:pPr>
            <w:r>
              <w:rPr>
                <w:rFonts w:ascii="Sylfaen" w:hAnsi="Sylfaen"/>
                <w:sz w:val="20"/>
                <w:szCs w:val="20"/>
              </w:rPr>
              <w:t>1100000</w:t>
            </w:r>
          </w:p>
        </w:tc>
        <w:tc>
          <w:tcPr>
            <w:tcW w:w="1131" w:type="dxa"/>
          </w:tcPr>
          <w:p w14:paraId="0309BF14" w14:textId="42D94DE2" w:rsidR="00E238E4" w:rsidRPr="00E504BF" w:rsidRDefault="00DA5BB5" w:rsidP="00263743">
            <w:pPr>
              <w:jc w:val="center"/>
              <w:rPr>
                <w:rFonts w:ascii="Sylfaen" w:hAnsi="Sylfaen"/>
                <w:sz w:val="20"/>
                <w:szCs w:val="20"/>
              </w:rPr>
            </w:pPr>
            <w:r>
              <w:rPr>
                <w:rFonts w:ascii="Sylfaen" w:hAnsi="Sylfaen"/>
                <w:sz w:val="20"/>
                <w:szCs w:val="20"/>
              </w:rPr>
              <w:t>1000</w:t>
            </w:r>
          </w:p>
        </w:tc>
        <w:tc>
          <w:tcPr>
            <w:tcW w:w="922" w:type="dxa"/>
          </w:tcPr>
          <w:p w14:paraId="27F41DD6"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B295DBB" w14:textId="77777777" w:rsidR="00E238E4" w:rsidRPr="00E504BF" w:rsidRDefault="00E238E4" w:rsidP="00263743">
            <w:pPr>
              <w:jc w:val="right"/>
              <w:rPr>
                <w:rFonts w:ascii="Sylfaen" w:hAnsi="Sylfaen"/>
                <w:color w:val="000000"/>
                <w:sz w:val="20"/>
                <w:szCs w:val="20"/>
              </w:rPr>
            </w:pPr>
          </w:p>
        </w:tc>
        <w:tc>
          <w:tcPr>
            <w:tcW w:w="1298" w:type="dxa"/>
          </w:tcPr>
          <w:p w14:paraId="5CFDA83F" w14:textId="1AF1165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90C08AD" w14:textId="77777777" w:rsidTr="00263743">
        <w:trPr>
          <w:trHeight w:val="247"/>
        </w:trPr>
        <w:tc>
          <w:tcPr>
            <w:tcW w:w="1170" w:type="dxa"/>
            <w:vAlign w:val="bottom"/>
          </w:tcPr>
          <w:p w14:paraId="64655919" w14:textId="0A06C0E7" w:rsidR="00E238E4" w:rsidRPr="00FE2DE3" w:rsidRDefault="00E238E4" w:rsidP="00263743">
            <w:pPr>
              <w:jc w:val="right"/>
              <w:rPr>
                <w:rFonts w:ascii="Sylfaen" w:hAnsi="Sylfaen"/>
                <w:color w:val="000000"/>
                <w:sz w:val="18"/>
                <w:szCs w:val="18"/>
              </w:rPr>
            </w:pPr>
            <w:r>
              <w:rPr>
                <w:rFonts w:ascii="Sylfaen" w:hAnsi="Sylfaen"/>
                <w:color w:val="000000"/>
                <w:sz w:val="18"/>
                <w:szCs w:val="18"/>
              </w:rPr>
              <w:lastRenderedPageBreak/>
              <w:t>48</w:t>
            </w:r>
          </w:p>
        </w:tc>
        <w:tc>
          <w:tcPr>
            <w:tcW w:w="1170" w:type="dxa"/>
            <w:vAlign w:val="bottom"/>
          </w:tcPr>
          <w:p w14:paraId="1F18060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15617000/1</w:t>
            </w:r>
          </w:p>
        </w:tc>
        <w:tc>
          <w:tcPr>
            <w:tcW w:w="1710" w:type="dxa"/>
            <w:vAlign w:val="bottom"/>
          </w:tcPr>
          <w:p w14:paraId="77ACDEC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ցորենաձավար</w:t>
            </w:r>
          </w:p>
        </w:tc>
        <w:tc>
          <w:tcPr>
            <w:tcW w:w="1170" w:type="dxa"/>
          </w:tcPr>
          <w:p w14:paraId="3DEAC7F7" w14:textId="77777777" w:rsidR="00E238E4" w:rsidRPr="004C72F0" w:rsidRDefault="00E238E4" w:rsidP="00263743">
            <w:pPr>
              <w:jc w:val="center"/>
              <w:rPr>
                <w:rFonts w:ascii="Sylfaen" w:hAnsi="Sylfaen"/>
                <w:sz w:val="18"/>
                <w:szCs w:val="18"/>
              </w:rPr>
            </w:pPr>
          </w:p>
        </w:tc>
        <w:tc>
          <w:tcPr>
            <w:tcW w:w="2700" w:type="dxa"/>
          </w:tcPr>
          <w:p w14:paraId="73062293" w14:textId="77777777" w:rsidR="00E238E4" w:rsidRPr="004C72F0" w:rsidRDefault="00E238E4" w:rsidP="00263743">
            <w:pPr>
              <w:rPr>
                <w:rFonts w:ascii="Sylfaen" w:hAnsi="Sylfaen"/>
                <w:sz w:val="18"/>
                <w:szCs w:val="18"/>
              </w:rPr>
            </w:pPr>
            <w:r w:rsidRPr="004C72F0">
              <w:rPr>
                <w:rFonts w:ascii="Sylfaen" w:hAnsi="Sylfaen"/>
                <w:sz w:val="18"/>
                <w:szCs w:val="18"/>
              </w:rPr>
              <w:t>Ցորենաձավար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խառնուկները 0,3%-ից ոչ ավելի, պատրաստ-ված բարձր և առաջին տեսակի ցորենից, տեղական արտադրության, անվտանգությունը և մակնշումը՝ ըստ ՀՀ կառավարության 2007թ. հունվարի 11-ի N 22-Ն որոշմամբ հաստատված‚“Հացահատիկին,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4D6945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A8B1A67" w14:textId="3D51950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w:t>
            </w:r>
          </w:p>
        </w:tc>
        <w:tc>
          <w:tcPr>
            <w:tcW w:w="1131" w:type="dxa"/>
          </w:tcPr>
          <w:p w14:paraId="2580C5F9" w14:textId="258DB849" w:rsidR="00E238E4" w:rsidRPr="00E504BF" w:rsidRDefault="00DA5BB5" w:rsidP="00263743">
            <w:pPr>
              <w:jc w:val="center"/>
              <w:rPr>
                <w:rFonts w:ascii="Sylfaen" w:hAnsi="Sylfaen"/>
                <w:sz w:val="20"/>
                <w:szCs w:val="20"/>
              </w:rPr>
            </w:pPr>
            <w:r>
              <w:rPr>
                <w:rFonts w:ascii="Sylfaen" w:hAnsi="Sylfaen"/>
                <w:sz w:val="20"/>
                <w:szCs w:val="20"/>
              </w:rPr>
              <w:t>495000</w:t>
            </w:r>
          </w:p>
        </w:tc>
        <w:tc>
          <w:tcPr>
            <w:tcW w:w="1131" w:type="dxa"/>
          </w:tcPr>
          <w:p w14:paraId="5837B227" w14:textId="48E3928C" w:rsidR="00E238E4" w:rsidRPr="00E504BF" w:rsidRDefault="00DA5BB5" w:rsidP="00263743">
            <w:pPr>
              <w:jc w:val="center"/>
              <w:rPr>
                <w:rFonts w:ascii="Sylfaen" w:hAnsi="Sylfaen"/>
                <w:sz w:val="20"/>
                <w:szCs w:val="20"/>
              </w:rPr>
            </w:pPr>
            <w:r>
              <w:rPr>
                <w:rFonts w:ascii="Sylfaen" w:hAnsi="Sylfaen"/>
                <w:sz w:val="20"/>
                <w:szCs w:val="20"/>
              </w:rPr>
              <w:t>900</w:t>
            </w:r>
          </w:p>
        </w:tc>
        <w:tc>
          <w:tcPr>
            <w:tcW w:w="922" w:type="dxa"/>
          </w:tcPr>
          <w:p w14:paraId="6BBA740E"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B0340E2" w14:textId="77777777" w:rsidR="00E238E4" w:rsidRPr="00E504BF" w:rsidRDefault="00E238E4" w:rsidP="00263743">
            <w:pPr>
              <w:jc w:val="right"/>
              <w:rPr>
                <w:rFonts w:ascii="Sylfaen" w:hAnsi="Sylfaen"/>
                <w:color w:val="000000"/>
                <w:sz w:val="20"/>
                <w:szCs w:val="20"/>
              </w:rPr>
            </w:pPr>
          </w:p>
        </w:tc>
        <w:tc>
          <w:tcPr>
            <w:tcW w:w="1298" w:type="dxa"/>
          </w:tcPr>
          <w:p w14:paraId="76DD0B6B" w14:textId="3B57824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6732B596" w14:textId="77777777" w:rsidTr="00263743">
        <w:trPr>
          <w:trHeight w:val="247"/>
        </w:trPr>
        <w:tc>
          <w:tcPr>
            <w:tcW w:w="1170" w:type="dxa"/>
            <w:vAlign w:val="bottom"/>
          </w:tcPr>
          <w:p w14:paraId="7DB5919C" w14:textId="1AF7758C" w:rsidR="00E238E4" w:rsidRPr="00FE2DE3" w:rsidRDefault="00E238E4" w:rsidP="00263743">
            <w:pPr>
              <w:jc w:val="right"/>
              <w:rPr>
                <w:rFonts w:ascii="Sylfaen" w:hAnsi="Sylfaen"/>
                <w:color w:val="000000"/>
                <w:sz w:val="18"/>
                <w:szCs w:val="18"/>
              </w:rPr>
            </w:pPr>
            <w:r>
              <w:rPr>
                <w:rFonts w:ascii="Sylfaen" w:hAnsi="Sylfaen"/>
                <w:color w:val="000000"/>
                <w:sz w:val="18"/>
                <w:szCs w:val="18"/>
              </w:rPr>
              <w:t>49</w:t>
            </w:r>
          </w:p>
        </w:tc>
        <w:tc>
          <w:tcPr>
            <w:tcW w:w="1170" w:type="dxa"/>
            <w:vAlign w:val="bottom"/>
          </w:tcPr>
          <w:p w14:paraId="39A019CA"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15618000/1</w:t>
            </w:r>
          </w:p>
        </w:tc>
        <w:tc>
          <w:tcPr>
            <w:tcW w:w="1710" w:type="dxa"/>
            <w:vAlign w:val="bottom"/>
          </w:tcPr>
          <w:p w14:paraId="4E0A27A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բլղուր</w:t>
            </w:r>
          </w:p>
        </w:tc>
        <w:tc>
          <w:tcPr>
            <w:tcW w:w="1170" w:type="dxa"/>
          </w:tcPr>
          <w:p w14:paraId="769F561A" w14:textId="77777777" w:rsidR="00E238E4" w:rsidRPr="004C72F0" w:rsidRDefault="00E238E4" w:rsidP="00263743">
            <w:pPr>
              <w:jc w:val="center"/>
              <w:rPr>
                <w:rFonts w:ascii="Sylfaen" w:hAnsi="Sylfaen"/>
                <w:sz w:val="18"/>
                <w:szCs w:val="18"/>
              </w:rPr>
            </w:pPr>
          </w:p>
        </w:tc>
        <w:tc>
          <w:tcPr>
            <w:tcW w:w="2700" w:type="dxa"/>
          </w:tcPr>
          <w:p w14:paraId="59B724FF" w14:textId="77777777" w:rsidR="00E238E4" w:rsidRPr="004C72F0" w:rsidRDefault="00E238E4" w:rsidP="00263743">
            <w:pPr>
              <w:rPr>
                <w:rFonts w:ascii="Sylfaen" w:hAnsi="Sylfaen"/>
                <w:sz w:val="18"/>
                <w:szCs w:val="18"/>
              </w:rPr>
            </w:pPr>
            <w:r w:rsidRPr="004C72F0">
              <w:rPr>
                <w:rFonts w:ascii="Sylfaen" w:hAnsi="Sylfaen"/>
                <w:sz w:val="18"/>
                <w:szCs w:val="18"/>
              </w:rPr>
              <w:t xml:space="preserve">Բլղուր  ցորենի I, II և III տեսակի, ստացված ցորենի թեփահան հատիկների հղկմամբ, կամ հետագա կոտրատմամբ, ցորենի հատիկները լինում են հղկված ծայրերով կամ հղկված կլոր հատիկների ձևով, խոնավությունը 14%-ից ոչ ավելի, աղբային </w:t>
            </w:r>
            <w:r w:rsidRPr="004C72F0">
              <w:rPr>
                <w:rFonts w:ascii="Sylfaen" w:hAnsi="Sylfaen"/>
                <w:sz w:val="18"/>
                <w:szCs w:val="18"/>
              </w:rPr>
              <w:lastRenderedPageBreak/>
              <w:t>խառնուկները 0,3%-ից ոչ ավելի, պատրաստված բարձր և առաջին տեսակի ցորենից, ԳՕՍՏ 276-60։Անվտանգությունը՝ըստ N 2-III-4.9-01-2010 հիգիենիկ նորմատիվների, իսկ մակնշումը` «Սննդամթերքի անվտանգության մասին» ՀՀ օրենքի պահանջների:</w:t>
            </w:r>
          </w:p>
        </w:tc>
        <w:tc>
          <w:tcPr>
            <w:tcW w:w="810" w:type="dxa"/>
            <w:vAlign w:val="bottom"/>
          </w:tcPr>
          <w:p w14:paraId="621326B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13C16A1E" w14:textId="7DCFA960"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600</w:t>
            </w:r>
          </w:p>
        </w:tc>
        <w:tc>
          <w:tcPr>
            <w:tcW w:w="1131" w:type="dxa"/>
          </w:tcPr>
          <w:p w14:paraId="7E10AB61" w14:textId="5D79F061" w:rsidR="00E238E4" w:rsidRPr="00E504BF" w:rsidRDefault="00DA5BB5" w:rsidP="00263743">
            <w:pPr>
              <w:jc w:val="center"/>
              <w:rPr>
                <w:rFonts w:ascii="Sylfaen" w:hAnsi="Sylfaen"/>
                <w:sz w:val="20"/>
                <w:szCs w:val="20"/>
              </w:rPr>
            </w:pPr>
            <w:r>
              <w:rPr>
                <w:rFonts w:ascii="Sylfaen" w:hAnsi="Sylfaen"/>
                <w:sz w:val="20"/>
                <w:szCs w:val="20"/>
              </w:rPr>
              <w:t>180000</w:t>
            </w:r>
          </w:p>
        </w:tc>
        <w:tc>
          <w:tcPr>
            <w:tcW w:w="1131" w:type="dxa"/>
          </w:tcPr>
          <w:p w14:paraId="608BA810" w14:textId="2A07AC2E" w:rsidR="00E238E4" w:rsidRPr="00E504BF" w:rsidRDefault="00DA5BB5" w:rsidP="00263743">
            <w:pPr>
              <w:jc w:val="center"/>
              <w:rPr>
                <w:rFonts w:ascii="Sylfaen" w:hAnsi="Sylfaen"/>
                <w:sz w:val="20"/>
                <w:szCs w:val="20"/>
              </w:rPr>
            </w:pPr>
            <w:r>
              <w:rPr>
                <w:rFonts w:ascii="Sylfaen" w:hAnsi="Sylfaen"/>
                <w:sz w:val="20"/>
                <w:szCs w:val="20"/>
              </w:rPr>
              <w:t>300</w:t>
            </w:r>
          </w:p>
        </w:tc>
        <w:tc>
          <w:tcPr>
            <w:tcW w:w="922" w:type="dxa"/>
          </w:tcPr>
          <w:p w14:paraId="68BB698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8CBE8E2" w14:textId="77777777" w:rsidR="00E238E4" w:rsidRPr="00E504BF" w:rsidRDefault="00E238E4" w:rsidP="00263743">
            <w:pPr>
              <w:jc w:val="right"/>
              <w:rPr>
                <w:rFonts w:ascii="Sylfaen" w:hAnsi="Sylfaen"/>
                <w:color w:val="000000"/>
                <w:sz w:val="20"/>
                <w:szCs w:val="20"/>
              </w:rPr>
            </w:pPr>
          </w:p>
        </w:tc>
        <w:tc>
          <w:tcPr>
            <w:tcW w:w="1298" w:type="dxa"/>
          </w:tcPr>
          <w:p w14:paraId="41B21093" w14:textId="41C24DB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331F4BB" w14:textId="77777777" w:rsidTr="00263743">
        <w:trPr>
          <w:trHeight w:val="247"/>
        </w:trPr>
        <w:tc>
          <w:tcPr>
            <w:tcW w:w="1170" w:type="dxa"/>
            <w:vAlign w:val="bottom"/>
          </w:tcPr>
          <w:p w14:paraId="1F6D21B2" w14:textId="687C1FF9"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50</w:t>
            </w:r>
          </w:p>
        </w:tc>
        <w:tc>
          <w:tcPr>
            <w:tcW w:w="1170" w:type="dxa"/>
            <w:vAlign w:val="bottom"/>
          </w:tcPr>
          <w:p w14:paraId="38B27A3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15619000/1</w:t>
            </w:r>
          </w:p>
        </w:tc>
        <w:tc>
          <w:tcPr>
            <w:tcW w:w="1710" w:type="dxa"/>
            <w:vAlign w:val="bottom"/>
          </w:tcPr>
          <w:p w14:paraId="32074D9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հաճարաձավար</w:t>
            </w:r>
          </w:p>
        </w:tc>
        <w:tc>
          <w:tcPr>
            <w:tcW w:w="1170" w:type="dxa"/>
          </w:tcPr>
          <w:p w14:paraId="5D37BFB7" w14:textId="77777777" w:rsidR="00E238E4" w:rsidRPr="004C72F0" w:rsidRDefault="00E238E4" w:rsidP="00263743">
            <w:pPr>
              <w:jc w:val="center"/>
              <w:rPr>
                <w:rFonts w:ascii="Sylfaen" w:hAnsi="Sylfaen"/>
                <w:sz w:val="18"/>
                <w:szCs w:val="18"/>
              </w:rPr>
            </w:pPr>
          </w:p>
        </w:tc>
        <w:tc>
          <w:tcPr>
            <w:tcW w:w="2700" w:type="dxa"/>
          </w:tcPr>
          <w:p w14:paraId="3EC2BBFA" w14:textId="77777777" w:rsidR="00E238E4" w:rsidRPr="004C72F0" w:rsidRDefault="00E238E4" w:rsidP="00263743">
            <w:pPr>
              <w:rPr>
                <w:rFonts w:ascii="Sylfaen" w:hAnsi="Sylfaen"/>
                <w:sz w:val="18"/>
                <w:szCs w:val="18"/>
              </w:rPr>
            </w:pPr>
            <w:r w:rsidRPr="004C72F0">
              <w:rPr>
                <w:rFonts w:ascii="Sylfaen" w:hAnsi="Sylfaen"/>
                <w:sz w:val="18"/>
                <w:szCs w:val="18"/>
              </w:rPr>
              <w:t>Հաճարաձավար ստացված հաճարի հատիկներից, հատիկներով խոնավությունը 15 %-ից ոչ ավելի, փաթեթավորումը` 50 կգ ոչ ավելի պարկերով, տեղական արտադրության: Անվտանգությունը և մակնշումը՝ ըստ ՀՀ կառավարության 2007թ. հունվարի 11-ի N 22-Ն որոշմամբ հաստատված «Հացահատիկին, դրա արտադրմանը, պահմանը, վերամշակմանը և օգտահանմանը ներկայացվող պահանջների տեխնիկական կանոնակարգի» և «Սննդամթերքի անվտանգության մասին» ՀՀ օրենքի 8-րդ հոդվածի պահանջների:</w:t>
            </w:r>
          </w:p>
        </w:tc>
        <w:tc>
          <w:tcPr>
            <w:tcW w:w="810" w:type="dxa"/>
            <w:vAlign w:val="bottom"/>
          </w:tcPr>
          <w:p w14:paraId="4FB2404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4580709" w14:textId="22A1B4AC"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600</w:t>
            </w:r>
          </w:p>
        </w:tc>
        <w:tc>
          <w:tcPr>
            <w:tcW w:w="1131" w:type="dxa"/>
          </w:tcPr>
          <w:p w14:paraId="40129CB1" w14:textId="03652C9E" w:rsidR="00E238E4" w:rsidRPr="00E504BF" w:rsidRDefault="00DA5BB5" w:rsidP="00263743">
            <w:pPr>
              <w:jc w:val="center"/>
              <w:rPr>
                <w:rFonts w:ascii="Sylfaen" w:hAnsi="Sylfaen"/>
                <w:sz w:val="20"/>
                <w:szCs w:val="20"/>
              </w:rPr>
            </w:pPr>
            <w:r>
              <w:rPr>
                <w:rFonts w:ascii="Sylfaen" w:hAnsi="Sylfaen"/>
                <w:sz w:val="20"/>
                <w:szCs w:val="20"/>
              </w:rPr>
              <w:t>150000</w:t>
            </w:r>
          </w:p>
        </w:tc>
        <w:tc>
          <w:tcPr>
            <w:tcW w:w="1131" w:type="dxa"/>
          </w:tcPr>
          <w:p w14:paraId="25120386" w14:textId="5B6D5CF3" w:rsidR="00E238E4" w:rsidRPr="00E504BF" w:rsidRDefault="00DA5BB5" w:rsidP="00263743">
            <w:pPr>
              <w:jc w:val="center"/>
              <w:rPr>
                <w:rFonts w:ascii="Sylfaen" w:hAnsi="Sylfaen"/>
                <w:sz w:val="20"/>
                <w:szCs w:val="20"/>
              </w:rPr>
            </w:pPr>
            <w:r>
              <w:rPr>
                <w:rFonts w:ascii="Sylfaen" w:hAnsi="Sylfaen"/>
                <w:sz w:val="20"/>
                <w:szCs w:val="20"/>
              </w:rPr>
              <w:t>250</w:t>
            </w:r>
          </w:p>
        </w:tc>
        <w:tc>
          <w:tcPr>
            <w:tcW w:w="922" w:type="dxa"/>
          </w:tcPr>
          <w:p w14:paraId="3F1E019F"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D3117B6" w14:textId="77777777" w:rsidR="00E238E4" w:rsidRPr="00E504BF" w:rsidRDefault="00E238E4" w:rsidP="00263743">
            <w:pPr>
              <w:jc w:val="right"/>
              <w:rPr>
                <w:rFonts w:ascii="Sylfaen" w:hAnsi="Sylfaen"/>
                <w:color w:val="000000"/>
                <w:sz w:val="20"/>
                <w:szCs w:val="20"/>
              </w:rPr>
            </w:pPr>
          </w:p>
        </w:tc>
        <w:tc>
          <w:tcPr>
            <w:tcW w:w="1298" w:type="dxa"/>
          </w:tcPr>
          <w:p w14:paraId="5F6790FC" w14:textId="1886A4E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6EFCD1E" w14:textId="77777777" w:rsidTr="00263743">
        <w:trPr>
          <w:trHeight w:val="247"/>
        </w:trPr>
        <w:tc>
          <w:tcPr>
            <w:tcW w:w="1170" w:type="dxa"/>
            <w:vAlign w:val="bottom"/>
          </w:tcPr>
          <w:p w14:paraId="4E8673F6" w14:textId="7CE375AF" w:rsidR="00E238E4" w:rsidRPr="002D3020" w:rsidRDefault="00E238E4" w:rsidP="00263743">
            <w:pPr>
              <w:jc w:val="right"/>
              <w:rPr>
                <w:rFonts w:ascii="Sylfaen" w:hAnsi="Sylfaen"/>
                <w:color w:val="000000"/>
                <w:sz w:val="18"/>
                <w:szCs w:val="18"/>
              </w:rPr>
            </w:pPr>
            <w:r>
              <w:rPr>
                <w:rFonts w:ascii="Sylfaen" w:hAnsi="Sylfaen"/>
                <w:color w:val="000000"/>
                <w:sz w:val="18"/>
                <w:szCs w:val="18"/>
              </w:rPr>
              <w:t>51</w:t>
            </w:r>
          </w:p>
        </w:tc>
        <w:tc>
          <w:tcPr>
            <w:tcW w:w="1170" w:type="dxa"/>
            <w:vAlign w:val="bottom"/>
          </w:tcPr>
          <w:p w14:paraId="171B8FE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15623200/1</w:t>
            </w:r>
          </w:p>
        </w:tc>
        <w:tc>
          <w:tcPr>
            <w:tcW w:w="1710" w:type="dxa"/>
            <w:vAlign w:val="bottom"/>
          </w:tcPr>
          <w:p w14:paraId="176BEA68"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սպիտակաձավար</w:t>
            </w:r>
          </w:p>
        </w:tc>
        <w:tc>
          <w:tcPr>
            <w:tcW w:w="1170" w:type="dxa"/>
          </w:tcPr>
          <w:p w14:paraId="220C63B0" w14:textId="77777777" w:rsidR="00E238E4" w:rsidRPr="004C72F0" w:rsidRDefault="00E238E4" w:rsidP="00263743">
            <w:pPr>
              <w:jc w:val="center"/>
              <w:rPr>
                <w:rFonts w:ascii="Sylfaen" w:hAnsi="Sylfaen"/>
                <w:sz w:val="18"/>
                <w:szCs w:val="18"/>
              </w:rPr>
            </w:pPr>
          </w:p>
        </w:tc>
        <w:tc>
          <w:tcPr>
            <w:tcW w:w="2700" w:type="dxa"/>
          </w:tcPr>
          <w:p w14:paraId="50590A7D" w14:textId="77777777" w:rsidR="00E238E4" w:rsidRPr="004C72F0" w:rsidRDefault="00E238E4" w:rsidP="00263743">
            <w:pPr>
              <w:rPr>
                <w:rFonts w:ascii="Sylfaen" w:hAnsi="Sylfaen"/>
                <w:sz w:val="18"/>
                <w:szCs w:val="18"/>
              </w:rPr>
            </w:pPr>
            <w:r w:rsidRPr="004C72F0">
              <w:rPr>
                <w:rFonts w:ascii="Sylfaen" w:hAnsi="Sylfaen"/>
                <w:sz w:val="18"/>
                <w:szCs w:val="18"/>
              </w:rPr>
              <w:t xml:space="preserve">Սպիտակաձավար պատրաստված կոշտ և փափուկ ցորենից ԳՕՍՏ-7022: Անվտանգությունըև մակնշումը՝ N 2-III-4.9-01-2003 (ՌԴ Սան Պին2.3.2-1078-01) սանիտարահամաճարակային կանոնների և նորմերի և ՛՛Սննդամթերքի </w:t>
            </w:r>
            <w:r w:rsidRPr="004C72F0">
              <w:rPr>
                <w:rFonts w:ascii="Sylfaen" w:hAnsi="Sylfaen"/>
                <w:sz w:val="18"/>
                <w:szCs w:val="18"/>
              </w:rPr>
              <w:lastRenderedPageBreak/>
              <w:t>անվտանգության մասին՛՛ ՀՀ օրենքի պահանջների:</w:t>
            </w:r>
          </w:p>
        </w:tc>
        <w:tc>
          <w:tcPr>
            <w:tcW w:w="810" w:type="dxa"/>
            <w:vAlign w:val="bottom"/>
          </w:tcPr>
          <w:p w14:paraId="02F4360E"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DCA65FD" w14:textId="309CFA6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w:t>
            </w:r>
          </w:p>
        </w:tc>
        <w:tc>
          <w:tcPr>
            <w:tcW w:w="1131" w:type="dxa"/>
          </w:tcPr>
          <w:p w14:paraId="08B78FE1" w14:textId="0D93AEEC" w:rsidR="00E238E4" w:rsidRPr="00E504BF" w:rsidRDefault="00DA5BB5" w:rsidP="00263743">
            <w:pPr>
              <w:jc w:val="center"/>
              <w:rPr>
                <w:rFonts w:ascii="Sylfaen" w:hAnsi="Sylfaen"/>
                <w:sz w:val="20"/>
                <w:szCs w:val="20"/>
              </w:rPr>
            </w:pPr>
            <w:r>
              <w:rPr>
                <w:rFonts w:ascii="Sylfaen" w:hAnsi="Sylfaen"/>
                <w:sz w:val="20"/>
                <w:szCs w:val="20"/>
              </w:rPr>
              <w:t>110000</w:t>
            </w:r>
          </w:p>
        </w:tc>
        <w:tc>
          <w:tcPr>
            <w:tcW w:w="1131" w:type="dxa"/>
          </w:tcPr>
          <w:p w14:paraId="0517639D" w14:textId="75AA42A3"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6D552C57"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92E92F" w14:textId="77777777" w:rsidR="00E238E4" w:rsidRPr="00E504BF" w:rsidRDefault="00E238E4" w:rsidP="00263743">
            <w:pPr>
              <w:jc w:val="right"/>
              <w:rPr>
                <w:rFonts w:ascii="Sylfaen" w:hAnsi="Sylfaen"/>
                <w:color w:val="000000"/>
                <w:sz w:val="20"/>
                <w:szCs w:val="20"/>
              </w:rPr>
            </w:pPr>
          </w:p>
        </w:tc>
        <w:tc>
          <w:tcPr>
            <w:tcW w:w="1298" w:type="dxa"/>
          </w:tcPr>
          <w:p w14:paraId="5A089959" w14:textId="0B9DA5F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029EF22" w14:textId="77777777" w:rsidTr="00263743">
        <w:trPr>
          <w:trHeight w:val="247"/>
        </w:trPr>
        <w:tc>
          <w:tcPr>
            <w:tcW w:w="1170" w:type="dxa"/>
            <w:vAlign w:val="bottom"/>
          </w:tcPr>
          <w:p w14:paraId="089CACF4" w14:textId="3D26BFCC"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52</w:t>
            </w:r>
          </w:p>
        </w:tc>
        <w:tc>
          <w:tcPr>
            <w:tcW w:w="1170" w:type="dxa"/>
            <w:vAlign w:val="bottom"/>
          </w:tcPr>
          <w:p w14:paraId="7DA3B0D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15811100/1</w:t>
            </w:r>
          </w:p>
        </w:tc>
        <w:tc>
          <w:tcPr>
            <w:tcW w:w="1710" w:type="dxa"/>
            <w:vAlign w:val="bottom"/>
          </w:tcPr>
          <w:p w14:paraId="0BC3AAF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հաց</w:t>
            </w:r>
          </w:p>
        </w:tc>
        <w:tc>
          <w:tcPr>
            <w:tcW w:w="1170" w:type="dxa"/>
          </w:tcPr>
          <w:p w14:paraId="6C8228E1" w14:textId="77777777" w:rsidR="00E238E4" w:rsidRPr="004C72F0" w:rsidRDefault="00E238E4" w:rsidP="00263743">
            <w:pPr>
              <w:jc w:val="center"/>
              <w:rPr>
                <w:rFonts w:ascii="Sylfaen" w:hAnsi="Sylfaen"/>
                <w:sz w:val="18"/>
                <w:szCs w:val="18"/>
              </w:rPr>
            </w:pPr>
          </w:p>
        </w:tc>
        <w:tc>
          <w:tcPr>
            <w:tcW w:w="2700" w:type="dxa"/>
          </w:tcPr>
          <w:p w14:paraId="58674290" w14:textId="77777777" w:rsidR="00E238E4" w:rsidRPr="004C72F0" w:rsidRDefault="00E238E4" w:rsidP="00263743">
            <w:pPr>
              <w:rPr>
                <w:rFonts w:ascii="Sylfaen" w:hAnsi="Sylfaen"/>
                <w:sz w:val="18"/>
                <w:szCs w:val="18"/>
              </w:rPr>
            </w:pPr>
            <w:r w:rsidRPr="004C72F0">
              <w:rPr>
                <w:rFonts w:ascii="Sylfaen" w:hAnsi="Sylfaen"/>
                <w:sz w:val="18"/>
                <w:szCs w:val="18"/>
              </w:rPr>
              <w:t xml:space="preserve">Ցորենի 1-ին տեսակի ալյուրից պատրաստված ՀՍՏ 31-99:Անվտանգությունը՝ ըստ N 2-III-4,9-01-2010 հիգենիկ նորմատիվների և ՛՛Սննդամթերքի անվտանգության մասին՛՛ ՀՀ օրենքի 8-րդ հոդվածի պահանջների: Պարտադիր է փոխադրամիջոցներիի սանիտարական անձնագրերի պատճենները: Պիտանելիության մնացորդային ժամկետը ոչ պակաս քան 90%: </w:t>
            </w:r>
          </w:p>
        </w:tc>
        <w:tc>
          <w:tcPr>
            <w:tcW w:w="810" w:type="dxa"/>
            <w:vAlign w:val="bottom"/>
          </w:tcPr>
          <w:p w14:paraId="0C716DD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68FE802" w14:textId="114046E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760</w:t>
            </w:r>
          </w:p>
        </w:tc>
        <w:tc>
          <w:tcPr>
            <w:tcW w:w="1131" w:type="dxa"/>
          </w:tcPr>
          <w:p w14:paraId="09C48E30" w14:textId="1FCB5C2E" w:rsidR="00E238E4" w:rsidRPr="00E504BF" w:rsidRDefault="00DA5BB5" w:rsidP="00263743">
            <w:pPr>
              <w:jc w:val="center"/>
              <w:rPr>
                <w:rFonts w:ascii="Sylfaen" w:hAnsi="Sylfaen"/>
                <w:sz w:val="20"/>
                <w:szCs w:val="20"/>
              </w:rPr>
            </w:pPr>
            <w:r>
              <w:rPr>
                <w:rFonts w:ascii="Sylfaen" w:hAnsi="Sylfaen"/>
                <w:sz w:val="20"/>
                <w:szCs w:val="20"/>
              </w:rPr>
              <w:t>6840000</w:t>
            </w:r>
          </w:p>
        </w:tc>
        <w:tc>
          <w:tcPr>
            <w:tcW w:w="1131" w:type="dxa"/>
          </w:tcPr>
          <w:p w14:paraId="548F8BD9" w14:textId="579C1904" w:rsidR="00E238E4" w:rsidRPr="00E504BF" w:rsidRDefault="00DA5BB5" w:rsidP="00263743">
            <w:pPr>
              <w:jc w:val="center"/>
              <w:rPr>
                <w:rFonts w:ascii="Sylfaen" w:hAnsi="Sylfaen"/>
                <w:sz w:val="20"/>
                <w:szCs w:val="20"/>
              </w:rPr>
            </w:pPr>
            <w:r>
              <w:rPr>
                <w:rFonts w:ascii="Sylfaen" w:hAnsi="Sylfaen"/>
                <w:sz w:val="20"/>
                <w:szCs w:val="20"/>
              </w:rPr>
              <w:t>9000</w:t>
            </w:r>
          </w:p>
        </w:tc>
        <w:tc>
          <w:tcPr>
            <w:tcW w:w="922" w:type="dxa"/>
          </w:tcPr>
          <w:p w14:paraId="21F4D77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48FA4BE4" w14:textId="77777777" w:rsidR="00E238E4" w:rsidRPr="00E504BF" w:rsidRDefault="00E238E4" w:rsidP="00263743">
            <w:pPr>
              <w:jc w:val="right"/>
              <w:rPr>
                <w:rFonts w:ascii="Sylfaen" w:hAnsi="Sylfaen"/>
                <w:color w:val="000000"/>
                <w:sz w:val="20"/>
                <w:szCs w:val="20"/>
              </w:rPr>
            </w:pPr>
          </w:p>
        </w:tc>
        <w:tc>
          <w:tcPr>
            <w:tcW w:w="1298" w:type="dxa"/>
          </w:tcPr>
          <w:p w14:paraId="453E3FFF" w14:textId="29E92D6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E08DDB5" w14:textId="77777777" w:rsidTr="00263743">
        <w:trPr>
          <w:trHeight w:val="247"/>
        </w:trPr>
        <w:tc>
          <w:tcPr>
            <w:tcW w:w="1170" w:type="dxa"/>
            <w:vAlign w:val="bottom"/>
          </w:tcPr>
          <w:p w14:paraId="63C7A87E" w14:textId="1298CD74" w:rsidR="00E238E4" w:rsidRPr="002D3020" w:rsidRDefault="00E238E4" w:rsidP="00263743">
            <w:pPr>
              <w:jc w:val="right"/>
              <w:rPr>
                <w:rFonts w:ascii="Sylfaen" w:hAnsi="Sylfaen"/>
                <w:color w:val="000000"/>
                <w:sz w:val="18"/>
                <w:szCs w:val="18"/>
              </w:rPr>
            </w:pPr>
            <w:r>
              <w:rPr>
                <w:rFonts w:ascii="Sylfaen" w:hAnsi="Sylfaen"/>
                <w:color w:val="000000"/>
                <w:sz w:val="18"/>
                <w:szCs w:val="18"/>
              </w:rPr>
              <w:t>53</w:t>
            </w:r>
          </w:p>
        </w:tc>
        <w:tc>
          <w:tcPr>
            <w:tcW w:w="1170" w:type="dxa"/>
            <w:vAlign w:val="bottom"/>
          </w:tcPr>
          <w:p w14:paraId="7D97CC0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15811100/2</w:t>
            </w:r>
          </w:p>
        </w:tc>
        <w:tc>
          <w:tcPr>
            <w:tcW w:w="1710" w:type="dxa"/>
            <w:vAlign w:val="bottom"/>
          </w:tcPr>
          <w:p w14:paraId="437A2F9C"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հաց  2-րդ տեսակի</w:t>
            </w:r>
          </w:p>
        </w:tc>
        <w:tc>
          <w:tcPr>
            <w:tcW w:w="1170" w:type="dxa"/>
          </w:tcPr>
          <w:p w14:paraId="41814738" w14:textId="77777777" w:rsidR="00E238E4" w:rsidRPr="004C72F0" w:rsidRDefault="00E238E4" w:rsidP="00263743">
            <w:pPr>
              <w:jc w:val="center"/>
              <w:rPr>
                <w:rFonts w:ascii="Sylfaen" w:hAnsi="Sylfaen"/>
                <w:sz w:val="18"/>
                <w:szCs w:val="18"/>
              </w:rPr>
            </w:pPr>
          </w:p>
        </w:tc>
        <w:tc>
          <w:tcPr>
            <w:tcW w:w="2700" w:type="dxa"/>
          </w:tcPr>
          <w:p w14:paraId="1795F721" w14:textId="77777777" w:rsidR="00E238E4" w:rsidRPr="004C72F0" w:rsidRDefault="00E238E4" w:rsidP="00263743">
            <w:pPr>
              <w:rPr>
                <w:rFonts w:ascii="Sylfaen" w:hAnsi="Sylfaen"/>
                <w:sz w:val="18"/>
                <w:szCs w:val="18"/>
              </w:rPr>
            </w:pPr>
            <w:r w:rsidRPr="004C72F0">
              <w:rPr>
                <w:rFonts w:ascii="Sylfaen" w:hAnsi="Sylfaen"/>
                <w:sz w:val="18"/>
                <w:szCs w:val="18"/>
              </w:rPr>
              <w:t>Ցորենի 2-րդ տեսակի ալյուրից պատրաստված, թողարկված կշռով և հատով, փաթեթավորված կամ առանց փաթեթավորման: Անվտանգությունը՝ ըստ N 2-III-4,9-01,2003 /ՌԴ Սան Պին 2.3.2-1078-01/ սանիտարահամաճարակային կանոնների և նորմերի, N 2-III-4,9-01-2010 հիգիենիկ նորմատիվների և ՛՛Սննդամթերքի անվտանգությոն մասին՛՛ ՀՀ օրենքի պահանջների: Պարտադիր է փոխադրամիջոցների սանիտարական անձնագրերի պատճենները: Պիտանելիության մնացորդային ժամկետը ոչ պակաս քան 90%:</w:t>
            </w:r>
          </w:p>
        </w:tc>
        <w:tc>
          <w:tcPr>
            <w:tcW w:w="810" w:type="dxa"/>
            <w:vAlign w:val="bottom"/>
          </w:tcPr>
          <w:p w14:paraId="6F3660E9"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1430C621" w14:textId="69EC9F7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720</w:t>
            </w:r>
          </w:p>
        </w:tc>
        <w:tc>
          <w:tcPr>
            <w:tcW w:w="1131" w:type="dxa"/>
          </w:tcPr>
          <w:p w14:paraId="2E2DA0A7" w14:textId="1A789329" w:rsidR="00E238E4" w:rsidRPr="00E504BF" w:rsidRDefault="00DA5BB5" w:rsidP="00263743">
            <w:pPr>
              <w:jc w:val="center"/>
              <w:rPr>
                <w:rFonts w:ascii="Sylfaen" w:hAnsi="Sylfaen"/>
                <w:sz w:val="20"/>
                <w:szCs w:val="20"/>
              </w:rPr>
            </w:pPr>
            <w:r>
              <w:rPr>
                <w:rFonts w:ascii="Sylfaen" w:hAnsi="Sylfaen"/>
                <w:sz w:val="20"/>
                <w:szCs w:val="20"/>
              </w:rPr>
              <w:t>2880000</w:t>
            </w:r>
          </w:p>
        </w:tc>
        <w:tc>
          <w:tcPr>
            <w:tcW w:w="1131" w:type="dxa"/>
          </w:tcPr>
          <w:p w14:paraId="2778F725" w14:textId="1EB2442B" w:rsidR="00E238E4" w:rsidRPr="00E504BF" w:rsidRDefault="00DA5BB5" w:rsidP="00263743">
            <w:pPr>
              <w:jc w:val="center"/>
              <w:rPr>
                <w:rFonts w:ascii="Sylfaen" w:hAnsi="Sylfaen"/>
                <w:sz w:val="20"/>
                <w:szCs w:val="20"/>
              </w:rPr>
            </w:pPr>
            <w:r>
              <w:rPr>
                <w:rFonts w:ascii="Sylfaen" w:hAnsi="Sylfaen"/>
                <w:sz w:val="20"/>
                <w:szCs w:val="20"/>
              </w:rPr>
              <w:t>4000</w:t>
            </w:r>
          </w:p>
        </w:tc>
        <w:tc>
          <w:tcPr>
            <w:tcW w:w="922" w:type="dxa"/>
          </w:tcPr>
          <w:p w14:paraId="66ADFD1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BD2389D" w14:textId="77777777" w:rsidR="00E238E4" w:rsidRPr="00E504BF" w:rsidRDefault="00E238E4" w:rsidP="00263743">
            <w:pPr>
              <w:jc w:val="right"/>
              <w:rPr>
                <w:rFonts w:ascii="Sylfaen" w:hAnsi="Sylfaen"/>
                <w:color w:val="000000"/>
                <w:sz w:val="20"/>
                <w:szCs w:val="20"/>
              </w:rPr>
            </w:pPr>
          </w:p>
        </w:tc>
        <w:tc>
          <w:tcPr>
            <w:tcW w:w="1298" w:type="dxa"/>
          </w:tcPr>
          <w:p w14:paraId="0AD2A4CC" w14:textId="70EF9DF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DC30E72" w14:textId="77777777" w:rsidTr="00263743">
        <w:trPr>
          <w:trHeight w:val="247"/>
        </w:trPr>
        <w:tc>
          <w:tcPr>
            <w:tcW w:w="1170" w:type="dxa"/>
            <w:vAlign w:val="bottom"/>
          </w:tcPr>
          <w:p w14:paraId="452E3A0D" w14:textId="0B0E948A" w:rsidR="00E238E4" w:rsidRPr="002D3020" w:rsidRDefault="00E238E4" w:rsidP="00263743">
            <w:pPr>
              <w:jc w:val="right"/>
              <w:rPr>
                <w:rFonts w:ascii="Sylfaen" w:hAnsi="Sylfaen"/>
                <w:color w:val="000000"/>
                <w:sz w:val="18"/>
                <w:szCs w:val="18"/>
              </w:rPr>
            </w:pPr>
            <w:r>
              <w:rPr>
                <w:rFonts w:ascii="Sylfaen" w:hAnsi="Sylfaen"/>
                <w:color w:val="000000"/>
                <w:sz w:val="18"/>
                <w:szCs w:val="18"/>
              </w:rPr>
              <w:t>54</w:t>
            </w:r>
          </w:p>
        </w:tc>
        <w:tc>
          <w:tcPr>
            <w:tcW w:w="1170" w:type="dxa"/>
            <w:vAlign w:val="bottom"/>
          </w:tcPr>
          <w:p w14:paraId="1975E1A3" w14:textId="77777777" w:rsidR="00E238E4" w:rsidRPr="004C72F0" w:rsidRDefault="00E238E4" w:rsidP="00263743">
            <w:pPr>
              <w:rPr>
                <w:rFonts w:ascii="Sylfaen" w:hAnsi="Sylfaen"/>
                <w:color w:val="000000"/>
                <w:sz w:val="18"/>
                <w:szCs w:val="18"/>
                <w:lang w:val="ru-RU"/>
              </w:rPr>
            </w:pPr>
            <w:r w:rsidRPr="004C72F0">
              <w:rPr>
                <w:rFonts w:ascii="Sylfaen" w:hAnsi="Sylfaen"/>
                <w:color w:val="000000"/>
                <w:sz w:val="18"/>
                <w:szCs w:val="18"/>
                <w:lang w:val="ru-RU"/>
              </w:rPr>
              <w:t>15811130/1</w:t>
            </w:r>
          </w:p>
        </w:tc>
        <w:tc>
          <w:tcPr>
            <w:tcW w:w="1710" w:type="dxa"/>
            <w:vAlign w:val="bottom"/>
          </w:tcPr>
          <w:p w14:paraId="5A5DE6AE"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1170" w:type="dxa"/>
          </w:tcPr>
          <w:p w14:paraId="5F679174" w14:textId="77777777" w:rsidR="00E238E4" w:rsidRPr="004C72F0" w:rsidRDefault="00E238E4" w:rsidP="00263743">
            <w:pPr>
              <w:jc w:val="center"/>
              <w:rPr>
                <w:rFonts w:ascii="Sylfaen" w:hAnsi="Sylfaen"/>
                <w:sz w:val="18"/>
                <w:szCs w:val="18"/>
              </w:rPr>
            </w:pPr>
          </w:p>
        </w:tc>
        <w:tc>
          <w:tcPr>
            <w:tcW w:w="2700" w:type="dxa"/>
          </w:tcPr>
          <w:p w14:paraId="2343ECBA" w14:textId="77777777" w:rsidR="00E238E4" w:rsidRPr="004C72F0" w:rsidRDefault="00E238E4" w:rsidP="00263743">
            <w:pPr>
              <w:rPr>
                <w:rFonts w:ascii="Sylfaen" w:hAnsi="Sylfaen"/>
                <w:sz w:val="18"/>
                <w:szCs w:val="18"/>
              </w:rPr>
            </w:pPr>
            <w:r w:rsidRPr="004C72F0">
              <w:rPr>
                <w:rFonts w:ascii="Sylfaen" w:hAnsi="Sylfaen"/>
                <w:sz w:val="18"/>
                <w:szCs w:val="18"/>
              </w:rPr>
              <w:t xml:space="preserve">Բուլկի պատրաստված ցորենի ալյուրից, հատով , յուրաքանչյուր հատը </w:t>
            </w:r>
            <w:r w:rsidRPr="004C72F0">
              <w:rPr>
                <w:rFonts w:ascii="Sylfaen" w:hAnsi="Sylfaen"/>
                <w:sz w:val="18"/>
                <w:szCs w:val="18"/>
              </w:rPr>
              <w:lastRenderedPageBreak/>
              <w:t>փաթեթավորված, թողարկված 100 գրամ հատերով,պատրաստված բարձր կամ 1-ին տեսակի ալյուրի խմորով, լցոնված չամիչով: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FDD7063" w14:textId="77777777" w:rsidR="00E238E4" w:rsidRPr="004C72F0" w:rsidRDefault="00E238E4" w:rsidP="00263743">
            <w:pPr>
              <w:rPr>
                <w:rFonts w:ascii="Sylfaen" w:hAnsi="Sylfaen" w:cs="Sylfaen"/>
                <w:color w:val="000000"/>
                <w:sz w:val="18"/>
                <w:szCs w:val="18"/>
                <w:lang w:val="ru-RU"/>
              </w:rPr>
            </w:pPr>
            <w:r w:rsidRPr="004C72F0">
              <w:rPr>
                <w:rFonts w:ascii="Sylfaen" w:hAnsi="Sylfaen" w:cs="Sylfaen"/>
                <w:color w:val="000000"/>
                <w:sz w:val="18"/>
                <w:szCs w:val="18"/>
                <w:lang w:val="ru-RU"/>
              </w:rPr>
              <w:lastRenderedPageBreak/>
              <w:t>կգ</w:t>
            </w:r>
          </w:p>
        </w:tc>
        <w:tc>
          <w:tcPr>
            <w:tcW w:w="1130" w:type="dxa"/>
            <w:vAlign w:val="center"/>
          </w:tcPr>
          <w:p w14:paraId="6D2D777B" w14:textId="35AECE75"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1500</w:t>
            </w:r>
          </w:p>
        </w:tc>
        <w:tc>
          <w:tcPr>
            <w:tcW w:w="1131" w:type="dxa"/>
          </w:tcPr>
          <w:p w14:paraId="044D8AB8" w14:textId="37EDE8E8" w:rsidR="00E238E4" w:rsidRPr="00E504BF" w:rsidRDefault="00DA5BB5" w:rsidP="00263743">
            <w:pPr>
              <w:jc w:val="center"/>
              <w:rPr>
                <w:rFonts w:ascii="Sylfaen" w:hAnsi="Sylfaen"/>
                <w:sz w:val="20"/>
                <w:szCs w:val="20"/>
              </w:rPr>
            </w:pPr>
            <w:r>
              <w:rPr>
                <w:rFonts w:ascii="Sylfaen" w:hAnsi="Sylfaen"/>
                <w:sz w:val="20"/>
                <w:szCs w:val="20"/>
              </w:rPr>
              <w:t>2100000</w:t>
            </w:r>
          </w:p>
        </w:tc>
        <w:tc>
          <w:tcPr>
            <w:tcW w:w="1131" w:type="dxa"/>
          </w:tcPr>
          <w:p w14:paraId="2DCF7103" w14:textId="3D0CEA77" w:rsidR="00E238E4" w:rsidRPr="00E504BF" w:rsidRDefault="00DA5BB5" w:rsidP="00263743">
            <w:pPr>
              <w:jc w:val="center"/>
              <w:rPr>
                <w:rFonts w:ascii="Sylfaen" w:hAnsi="Sylfaen"/>
                <w:sz w:val="20"/>
                <w:szCs w:val="20"/>
              </w:rPr>
            </w:pPr>
            <w:r>
              <w:rPr>
                <w:rFonts w:ascii="Sylfaen" w:hAnsi="Sylfaen"/>
                <w:sz w:val="20"/>
                <w:szCs w:val="20"/>
              </w:rPr>
              <w:t>1400</w:t>
            </w:r>
          </w:p>
        </w:tc>
        <w:tc>
          <w:tcPr>
            <w:tcW w:w="922" w:type="dxa"/>
          </w:tcPr>
          <w:p w14:paraId="0A2F5476"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54C7FA93" w14:textId="77777777" w:rsidR="00E238E4" w:rsidRPr="00E504BF" w:rsidRDefault="00E238E4" w:rsidP="00263743">
            <w:pPr>
              <w:jc w:val="right"/>
              <w:rPr>
                <w:rFonts w:ascii="Sylfaen" w:hAnsi="Sylfaen"/>
                <w:color w:val="000000"/>
                <w:sz w:val="20"/>
                <w:szCs w:val="20"/>
              </w:rPr>
            </w:pPr>
          </w:p>
        </w:tc>
        <w:tc>
          <w:tcPr>
            <w:tcW w:w="1298" w:type="dxa"/>
          </w:tcPr>
          <w:p w14:paraId="16E4ACBA" w14:textId="7D4C00FE"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1479C35" w14:textId="77777777" w:rsidTr="00263743">
        <w:trPr>
          <w:trHeight w:val="247"/>
        </w:trPr>
        <w:tc>
          <w:tcPr>
            <w:tcW w:w="1170" w:type="dxa"/>
            <w:vAlign w:val="bottom"/>
          </w:tcPr>
          <w:p w14:paraId="1F0E1211" w14:textId="49652ADA"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55</w:t>
            </w:r>
          </w:p>
        </w:tc>
        <w:tc>
          <w:tcPr>
            <w:tcW w:w="1170" w:type="dxa"/>
            <w:vAlign w:val="bottom"/>
          </w:tcPr>
          <w:p w14:paraId="79D7EA2B"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15821500/1</w:t>
            </w:r>
          </w:p>
        </w:tc>
        <w:tc>
          <w:tcPr>
            <w:tcW w:w="1710" w:type="dxa"/>
            <w:vAlign w:val="bottom"/>
          </w:tcPr>
          <w:p w14:paraId="6B3F6536"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թխվածքաբլիթ</w:t>
            </w:r>
          </w:p>
        </w:tc>
        <w:tc>
          <w:tcPr>
            <w:tcW w:w="1170" w:type="dxa"/>
          </w:tcPr>
          <w:p w14:paraId="7A1AB08A" w14:textId="77777777" w:rsidR="00E238E4" w:rsidRPr="004C72F0" w:rsidRDefault="00E238E4" w:rsidP="00263743">
            <w:pPr>
              <w:jc w:val="center"/>
              <w:rPr>
                <w:rFonts w:ascii="Sylfaen" w:hAnsi="Sylfaen"/>
                <w:sz w:val="18"/>
                <w:szCs w:val="18"/>
              </w:rPr>
            </w:pPr>
          </w:p>
        </w:tc>
        <w:tc>
          <w:tcPr>
            <w:tcW w:w="2700" w:type="dxa"/>
          </w:tcPr>
          <w:p w14:paraId="6CF39BEF" w14:textId="77777777" w:rsidR="00E238E4" w:rsidRPr="004C72F0" w:rsidRDefault="00E238E4" w:rsidP="00263743">
            <w:pPr>
              <w:rPr>
                <w:rFonts w:ascii="Sylfaen" w:hAnsi="Sylfaen"/>
                <w:sz w:val="18"/>
                <w:szCs w:val="18"/>
              </w:rPr>
            </w:pPr>
            <w:r w:rsidRPr="004C72F0">
              <w:rPr>
                <w:rFonts w:ascii="Sylfaen" w:hAnsi="Sylfaen"/>
                <w:sz w:val="18"/>
                <w:szCs w:val="18"/>
              </w:rPr>
              <w:t xml:space="preserve"> Թխվածքաբլիթ կաթնահունց, շաքարահունց և երկարատև պատրաստված խոնավությունը 3% -ից մինչև 10% , շաքարի զանգվածային պարունակությունը՝ 20% -ից մինչև 27% յուղայնությունը՝ 3% -ից մինչև 30 % ԳՕՍՏ 24901-89: Անվտանգությունը և մակնշումը՝ N 2-III-4.9-01-2003 (ՌԴ Սան Պին 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 </w:t>
            </w:r>
          </w:p>
        </w:tc>
        <w:tc>
          <w:tcPr>
            <w:tcW w:w="810" w:type="dxa"/>
            <w:vAlign w:val="bottom"/>
          </w:tcPr>
          <w:p w14:paraId="58B21F20"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460FFD7" w14:textId="0E332EC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1860</w:t>
            </w:r>
          </w:p>
        </w:tc>
        <w:tc>
          <w:tcPr>
            <w:tcW w:w="1131" w:type="dxa"/>
          </w:tcPr>
          <w:p w14:paraId="5843C68D" w14:textId="338BBD6F" w:rsidR="00E238E4" w:rsidRPr="00E504BF" w:rsidRDefault="00DA5BB5" w:rsidP="00263743">
            <w:pPr>
              <w:jc w:val="center"/>
              <w:rPr>
                <w:rFonts w:ascii="Sylfaen" w:hAnsi="Sylfaen"/>
                <w:sz w:val="20"/>
                <w:szCs w:val="20"/>
              </w:rPr>
            </w:pPr>
            <w:r>
              <w:rPr>
                <w:rFonts w:ascii="Sylfaen" w:hAnsi="Sylfaen"/>
                <w:sz w:val="20"/>
                <w:szCs w:val="20"/>
              </w:rPr>
              <w:t>372000</w:t>
            </w:r>
          </w:p>
        </w:tc>
        <w:tc>
          <w:tcPr>
            <w:tcW w:w="1131" w:type="dxa"/>
          </w:tcPr>
          <w:p w14:paraId="3B24FB32" w14:textId="12EF1BE0"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14C57D3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76073F9" w14:textId="77777777" w:rsidR="00E238E4" w:rsidRPr="00E504BF" w:rsidRDefault="00E238E4" w:rsidP="00263743">
            <w:pPr>
              <w:jc w:val="right"/>
              <w:rPr>
                <w:rFonts w:ascii="Sylfaen" w:hAnsi="Sylfaen"/>
                <w:color w:val="000000"/>
                <w:sz w:val="20"/>
                <w:szCs w:val="20"/>
              </w:rPr>
            </w:pPr>
          </w:p>
        </w:tc>
        <w:tc>
          <w:tcPr>
            <w:tcW w:w="1298" w:type="dxa"/>
          </w:tcPr>
          <w:p w14:paraId="4A4E19FB" w14:textId="0E8F807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ABB0842" w14:textId="77777777" w:rsidTr="00263743">
        <w:trPr>
          <w:trHeight w:val="247"/>
        </w:trPr>
        <w:tc>
          <w:tcPr>
            <w:tcW w:w="1170" w:type="dxa"/>
            <w:vAlign w:val="bottom"/>
          </w:tcPr>
          <w:p w14:paraId="234077EB" w14:textId="4929DA4A" w:rsidR="00E238E4" w:rsidRPr="002D3020" w:rsidRDefault="00E238E4" w:rsidP="00263743">
            <w:pPr>
              <w:jc w:val="right"/>
              <w:rPr>
                <w:rFonts w:ascii="Sylfaen" w:hAnsi="Sylfaen"/>
                <w:color w:val="000000"/>
                <w:sz w:val="18"/>
                <w:szCs w:val="18"/>
              </w:rPr>
            </w:pPr>
            <w:r>
              <w:rPr>
                <w:rFonts w:ascii="Sylfaen" w:hAnsi="Sylfaen"/>
                <w:color w:val="000000"/>
                <w:sz w:val="18"/>
                <w:szCs w:val="18"/>
              </w:rPr>
              <w:t>56</w:t>
            </w:r>
          </w:p>
        </w:tc>
        <w:tc>
          <w:tcPr>
            <w:tcW w:w="1170" w:type="dxa"/>
            <w:vAlign w:val="bottom"/>
          </w:tcPr>
          <w:p w14:paraId="7B4543F7"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15821500/2</w:t>
            </w:r>
          </w:p>
        </w:tc>
        <w:tc>
          <w:tcPr>
            <w:tcW w:w="1710" w:type="dxa"/>
            <w:vAlign w:val="bottom"/>
          </w:tcPr>
          <w:p w14:paraId="2B4D5384"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1170" w:type="dxa"/>
          </w:tcPr>
          <w:p w14:paraId="5089C14C" w14:textId="77777777" w:rsidR="00E238E4" w:rsidRPr="004C72F0" w:rsidRDefault="00E238E4" w:rsidP="00263743">
            <w:pPr>
              <w:jc w:val="center"/>
              <w:rPr>
                <w:rFonts w:ascii="Sylfaen" w:hAnsi="Sylfaen"/>
                <w:sz w:val="18"/>
                <w:szCs w:val="18"/>
              </w:rPr>
            </w:pPr>
          </w:p>
        </w:tc>
        <w:tc>
          <w:tcPr>
            <w:tcW w:w="2700" w:type="dxa"/>
          </w:tcPr>
          <w:p w14:paraId="4FC9725A" w14:textId="145ECFE8" w:rsidR="00E238E4" w:rsidRPr="004C72F0" w:rsidRDefault="004A15AD" w:rsidP="00263743">
            <w:pPr>
              <w:rPr>
                <w:rFonts w:ascii="Sylfaen" w:hAnsi="Sylfaen"/>
                <w:sz w:val="18"/>
                <w:szCs w:val="18"/>
              </w:rPr>
            </w:pPr>
            <w:r>
              <w:rPr>
                <w:rFonts w:ascii="Sylfaen" w:hAnsi="Sylfaen"/>
                <w:sz w:val="18"/>
                <w:szCs w:val="18"/>
              </w:rPr>
              <w:t>Թխված</w:t>
            </w:r>
            <w:r w:rsidR="00E238E4" w:rsidRPr="004C72F0">
              <w:rPr>
                <w:rFonts w:ascii="Sylfaen" w:hAnsi="Sylfaen"/>
                <w:sz w:val="18"/>
                <w:szCs w:val="18"/>
              </w:rPr>
              <w:t xml:space="preserve">քաբլիթ պեսոչնի: Պատրաստված բարձր տեսակի ալյուրից, </w:t>
            </w:r>
            <w:r w:rsidR="00E238E4" w:rsidRPr="004C72F0">
              <w:rPr>
                <w:rFonts w:ascii="Sylfaen" w:hAnsi="Sylfaen"/>
                <w:sz w:val="18"/>
                <w:szCs w:val="18"/>
              </w:rPr>
              <w:lastRenderedPageBreak/>
              <w:t>Թողարկված 100 գրամ հատերով, յուրաքանչյուրը փաթեթավորված: Անվտանգությունը և մակնշումը՝ ըւստ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7E34B63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473E6B4A" w14:textId="5C956A3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1900</w:t>
            </w:r>
          </w:p>
        </w:tc>
        <w:tc>
          <w:tcPr>
            <w:tcW w:w="1131" w:type="dxa"/>
          </w:tcPr>
          <w:p w14:paraId="40A6C887" w14:textId="7A0D1DF6" w:rsidR="00E238E4" w:rsidRPr="00E504BF" w:rsidRDefault="00DA5BB5" w:rsidP="00263743">
            <w:pPr>
              <w:jc w:val="center"/>
              <w:rPr>
                <w:rFonts w:ascii="Sylfaen" w:hAnsi="Sylfaen"/>
                <w:sz w:val="20"/>
                <w:szCs w:val="20"/>
              </w:rPr>
            </w:pPr>
            <w:r>
              <w:rPr>
                <w:rFonts w:ascii="Sylfaen" w:hAnsi="Sylfaen"/>
                <w:sz w:val="20"/>
                <w:szCs w:val="20"/>
              </w:rPr>
              <w:t>950000</w:t>
            </w:r>
          </w:p>
        </w:tc>
        <w:tc>
          <w:tcPr>
            <w:tcW w:w="1131" w:type="dxa"/>
          </w:tcPr>
          <w:p w14:paraId="5967CA4B" w14:textId="64437268" w:rsidR="00E238E4" w:rsidRPr="00E504BF" w:rsidRDefault="00DA5BB5" w:rsidP="00263743">
            <w:pPr>
              <w:jc w:val="center"/>
              <w:rPr>
                <w:rFonts w:ascii="Sylfaen" w:hAnsi="Sylfaen"/>
                <w:sz w:val="20"/>
                <w:szCs w:val="20"/>
              </w:rPr>
            </w:pPr>
            <w:r>
              <w:rPr>
                <w:rFonts w:ascii="Sylfaen" w:hAnsi="Sylfaen"/>
                <w:sz w:val="20"/>
                <w:szCs w:val="20"/>
              </w:rPr>
              <w:t>500</w:t>
            </w:r>
          </w:p>
        </w:tc>
        <w:tc>
          <w:tcPr>
            <w:tcW w:w="922" w:type="dxa"/>
          </w:tcPr>
          <w:p w14:paraId="7DC8849F"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1094BEC0" w14:textId="77777777" w:rsidR="00E238E4" w:rsidRPr="00E504BF" w:rsidRDefault="00E238E4" w:rsidP="00263743">
            <w:pPr>
              <w:jc w:val="right"/>
              <w:rPr>
                <w:rFonts w:ascii="Sylfaen" w:hAnsi="Sylfaen"/>
                <w:color w:val="000000"/>
                <w:sz w:val="20"/>
                <w:szCs w:val="20"/>
              </w:rPr>
            </w:pPr>
          </w:p>
        </w:tc>
        <w:tc>
          <w:tcPr>
            <w:tcW w:w="1298" w:type="dxa"/>
          </w:tcPr>
          <w:p w14:paraId="3566904F" w14:textId="428E30F9"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174075A2" w14:textId="77777777" w:rsidTr="00263743">
        <w:trPr>
          <w:trHeight w:val="247"/>
        </w:trPr>
        <w:tc>
          <w:tcPr>
            <w:tcW w:w="1170" w:type="dxa"/>
            <w:vAlign w:val="bottom"/>
          </w:tcPr>
          <w:p w14:paraId="3438927C" w14:textId="65A834B4"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57</w:t>
            </w:r>
          </w:p>
        </w:tc>
        <w:tc>
          <w:tcPr>
            <w:tcW w:w="1170" w:type="dxa"/>
            <w:vAlign w:val="bottom"/>
          </w:tcPr>
          <w:p w14:paraId="795875F6"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15821500/3</w:t>
            </w:r>
          </w:p>
        </w:tc>
        <w:tc>
          <w:tcPr>
            <w:tcW w:w="1710" w:type="dxa"/>
            <w:vAlign w:val="bottom"/>
          </w:tcPr>
          <w:p w14:paraId="51B2532E"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խարապուրի</w:t>
            </w:r>
          </w:p>
        </w:tc>
        <w:tc>
          <w:tcPr>
            <w:tcW w:w="1170" w:type="dxa"/>
          </w:tcPr>
          <w:p w14:paraId="412DEC72" w14:textId="77777777" w:rsidR="00E238E4" w:rsidRPr="004C72F0" w:rsidRDefault="00E238E4" w:rsidP="00263743">
            <w:pPr>
              <w:jc w:val="center"/>
              <w:rPr>
                <w:rFonts w:ascii="Sylfaen" w:hAnsi="Sylfaen"/>
                <w:sz w:val="18"/>
                <w:szCs w:val="18"/>
              </w:rPr>
            </w:pPr>
          </w:p>
        </w:tc>
        <w:tc>
          <w:tcPr>
            <w:tcW w:w="2700" w:type="dxa"/>
          </w:tcPr>
          <w:p w14:paraId="19D49800" w14:textId="77777777" w:rsidR="00E238E4" w:rsidRPr="004C72F0" w:rsidRDefault="00E238E4" w:rsidP="00263743">
            <w:pPr>
              <w:rPr>
                <w:rFonts w:ascii="Sylfaen" w:hAnsi="Sylfaen"/>
                <w:sz w:val="18"/>
                <w:szCs w:val="18"/>
              </w:rPr>
            </w:pPr>
            <w:r w:rsidRPr="004C72F0">
              <w:rPr>
                <w:rFonts w:ascii="Sylfaen" w:hAnsi="Sylfaen"/>
                <w:sz w:val="18"/>
                <w:szCs w:val="18"/>
              </w:rPr>
              <w:t>Խաչապուրի պատրաստված ցորենի ալյուրից, հատով , յուրաքանչյուր հատը փաթեթավորված, պատրաստված բարձր կամ 1-ին տեսակի ալյուրի շերտավոր խմորով, լցոնված պանրով: Թողարկված 100 գրամ հատերով, անվտանգությունը Սան Պին 2.3.2.560-96, ՀՍՏ1-99: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0BD7EF86"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60CB201" w14:textId="6B17CFF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015D7C2" w14:textId="0A88EC5B" w:rsidR="00E238E4" w:rsidRPr="00E504BF" w:rsidRDefault="00DA5BB5" w:rsidP="00263743">
            <w:pPr>
              <w:jc w:val="center"/>
              <w:rPr>
                <w:rFonts w:ascii="Sylfaen" w:hAnsi="Sylfaen"/>
                <w:sz w:val="20"/>
                <w:szCs w:val="20"/>
              </w:rPr>
            </w:pPr>
            <w:r>
              <w:rPr>
                <w:rFonts w:ascii="Sylfaen" w:hAnsi="Sylfaen"/>
                <w:sz w:val="20"/>
                <w:szCs w:val="20"/>
              </w:rPr>
              <w:t>2200000</w:t>
            </w:r>
          </w:p>
        </w:tc>
        <w:tc>
          <w:tcPr>
            <w:tcW w:w="1131" w:type="dxa"/>
          </w:tcPr>
          <w:p w14:paraId="41031002" w14:textId="41E01A1A"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2D89F119"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FF313CA" w14:textId="77777777" w:rsidR="00E238E4" w:rsidRPr="00E504BF" w:rsidRDefault="00E238E4" w:rsidP="00263743">
            <w:pPr>
              <w:jc w:val="right"/>
              <w:rPr>
                <w:rFonts w:ascii="Sylfaen" w:hAnsi="Sylfaen"/>
                <w:color w:val="000000"/>
                <w:sz w:val="20"/>
                <w:szCs w:val="20"/>
              </w:rPr>
            </w:pPr>
          </w:p>
        </w:tc>
        <w:tc>
          <w:tcPr>
            <w:tcW w:w="1298" w:type="dxa"/>
          </w:tcPr>
          <w:p w14:paraId="4B4AFFB4" w14:textId="784B16AB"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3400E0D" w14:textId="77777777" w:rsidTr="00263743">
        <w:trPr>
          <w:trHeight w:val="247"/>
        </w:trPr>
        <w:tc>
          <w:tcPr>
            <w:tcW w:w="1170" w:type="dxa"/>
            <w:vAlign w:val="bottom"/>
          </w:tcPr>
          <w:p w14:paraId="1EED8824" w14:textId="00FAC5D8" w:rsidR="00E238E4" w:rsidRPr="002D3020" w:rsidRDefault="00E238E4" w:rsidP="00263743">
            <w:pPr>
              <w:jc w:val="right"/>
              <w:rPr>
                <w:rFonts w:ascii="Sylfaen" w:hAnsi="Sylfaen"/>
                <w:color w:val="000000"/>
                <w:sz w:val="18"/>
                <w:szCs w:val="18"/>
              </w:rPr>
            </w:pPr>
            <w:r>
              <w:rPr>
                <w:rFonts w:ascii="Sylfaen" w:hAnsi="Sylfaen"/>
                <w:color w:val="000000"/>
                <w:sz w:val="18"/>
                <w:szCs w:val="18"/>
              </w:rPr>
              <w:t>58</w:t>
            </w:r>
          </w:p>
        </w:tc>
        <w:tc>
          <w:tcPr>
            <w:tcW w:w="1170" w:type="dxa"/>
            <w:vAlign w:val="bottom"/>
          </w:tcPr>
          <w:p w14:paraId="198CA113"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15821500/4</w:t>
            </w:r>
          </w:p>
        </w:tc>
        <w:tc>
          <w:tcPr>
            <w:tcW w:w="1710" w:type="dxa"/>
            <w:vAlign w:val="bottom"/>
          </w:tcPr>
          <w:p w14:paraId="430C2121"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գաթա</w:t>
            </w:r>
          </w:p>
        </w:tc>
        <w:tc>
          <w:tcPr>
            <w:tcW w:w="1170" w:type="dxa"/>
          </w:tcPr>
          <w:p w14:paraId="435FD6EA" w14:textId="77777777" w:rsidR="00E238E4" w:rsidRPr="004C72F0" w:rsidRDefault="00E238E4" w:rsidP="00263743">
            <w:pPr>
              <w:jc w:val="center"/>
              <w:rPr>
                <w:rFonts w:ascii="Sylfaen" w:hAnsi="Sylfaen"/>
                <w:sz w:val="18"/>
                <w:szCs w:val="18"/>
              </w:rPr>
            </w:pPr>
          </w:p>
        </w:tc>
        <w:tc>
          <w:tcPr>
            <w:tcW w:w="2700" w:type="dxa"/>
          </w:tcPr>
          <w:p w14:paraId="4EC4A660" w14:textId="77777777" w:rsidR="00E238E4" w:rsidRPr="004C72F0" w:rsidRDefault="00E238E4" w:rsidP="00263743">
            <w:pPr>
              <w:rPr>
                <w:rFonts w:ascii="Sylfaen" w:hAnsi="Sylfaen"/>
                <w:sz w:val="18"/>
                <w:szCs w:val="18"/>
              </w:rPr>
            </w:pPr>
            <w:r w:rsidRPr="004C72F0">
              <w:rPr>
                <w:rFonts w:ascii="Sylfaen" w:hAnsi="Sylfaen"/>
                <w:sz w:val="18"/>
                <w:szCs w:val="18"/>
              </w:rPr>
              <w:t xml:space="preserve">Գաթա պատրաստված ցորենի ալյուրից, հատով , յուրաքանչյուր հատը փաթեթավորված, </w:t>
            </w:r>
            <w:r w:rsidRPr="004C72F0">
              <w:rPr>
                <w:rFonts w:ascii="Sylfaen" w:hAnsi="Sylfaen"/>
                <w:sz w:val="18"/>
                <w:szCs w:val="18"/>
              </w:rPr>
              <w:lastRenderedPageBreak/>
              <w:t>թողարկված 100 գրամ հատերով,, պատրաստված բարձր կամ 1-ին տեսակի ալյուրի շերտավոր խմորով, լցոնված խորիզով: Անվտանգությունը և մակնշումը գործող սանիտարահիգենիկ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692F82C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EB8ADDC" w14:textId="0B91FB5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2000</w:t>
            </w:r>
          </w:p>
        </w:tc>
        <w:tc>
          <w:tcPr>
            <w:tcW w:w="1131" w:type="dxa"/>
          </w:tcPr>
          <w:p w14:paraId="6DF2B925" w14:textId="4D563661" w:rsidR="00E238E4" w:rsidRPr="00E504BF" w:rsidRDefault="00DA5BB5" w:rsidP="00263743">
            <w:pPr>
              <w:jc w:val="center"/>
              <w:rPr>
                <w:rFonts w:ascii="Sylfaen" w:hAnsi="Sylfaen"/>
                <w:sz w:val="20"/>
                <w:szCs w:val="20"/>
              </w:rPr>
            </w:pPr>
            <w:r>
              <w:rPr>
                <w:rFonts w:ascii="Sylfaen" w:hAnsi="Sylfaen"/>
                <w:sz w:val="20"/>
                <w:szCs w:val="20"/>
              </w:rPr>
              <w:t>2200000</w:t>
            </w:r>
          </w:p>
        </w:tc>
        <w:tc>
          <w:tcPr>
            <w:tcW w:w="1131" w:type="dxa"/>
          </w:tcPr>
          <w:p w14:paraId="13B5B3AF" w14:textId="7F710665" w:rsidR="00E238E4" w:rsidRPr="00E504BF" w:rsidRDefault="00DA5BB5" w:rsidP="00263743">
            <w:pPr>
              <w:jc w:val="center"/>
              <w:rPr>
                <w:rFonts w:ascii="Sylfaen" w:hAnsi="Sylfaen"/>
                <w:sz w:val="20"/>
                <w:szCs w:val="20"/>
              </w:rPr>
            </w:pPr>
            <w:r>
              <w:rPr>
                <w:rFonts w:ascii="Sylfaen" w:hAnsi="Sylfaen"/>
                <w:sz w:val="20"/>
                <w:szCs w:val="20"/>
              </w:rPr>
              <w:t>1100</w:t>
            </w:r>
          </w:p>
        </w:tc>
        <w:tc>
          <w:tcPr>
            <w:tcW w:w="922" w:type="dxa"/>
          </w:tcPr>
          <w:p w14:paraId="3CBB0223"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6D4DD014" w14:textId="77777777" w:rsidR="00E238E4" w:rsidRPr="00E504BF" w:rsidRDefault="00E238E4" w:rsidP="00263743">
            <w:pPr>
              <w:jc w:val="right"/>
              <w:rPr>
                <w:rFonts w:ascii="Sylfaen" w:hAnsi="Sylfaen"/>
                <w:color w:val="000000"/>
                <w:sz w:val="20"/>
                <w:szCs w:val="20"/>
              </w:rPr>
            </w:pPr>
          </w:p>
        </w:tc>
        <w:tc>
          <w:tcPr>
            <w:tcW w:w="1298" w:type="dxa"/>
          </w:tcPr>
          <w:p w14:paraId="5D348786" w14:textId="7EC3571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4F0B22C" w14:textId="77777777" w:rsidTr="00263743">
        <w:trPr>
          <w:trHeight w:val="247"/>
        </w:trPr>
        <w:tc>
          <w:tcPr>
            <w:tcW w:w="1170" w:type="dxa"/>
            <w:vAlign w:val="bottom"/>
          </w:tcPr>
          <w:p w14:paraId="0B67D18E" w14:textId="2F84AAE3"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59</w:t>
            </w:r>
          </w:p>
        </w:tc>
        <w:tc>
          <w:tcPr>
            <w:tcW w:w="1170" w:type="dxa"/>
            <w:vAlign w:val="bottom"/>
          </w:tcPr>
          <w:p w14:paraId="28DEFD5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15821500/5</w:t>
            </w:r>
          </w:p>
        </w:tc>
        <w:tc>
          <w:tcPr>
            <w:tcW w:w="1710" w:type="dxa"/>
            <w:vAlign w:val="bottom"/>
          </w:tcPr>
          <w:p w14:paraId="0DA9DAC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կեքս</w:t>
            </w:r>
          </w:p>
        </w:tc>
        <w:tc>
          <w:tcPr>
            <w:tcW w:w="1170" w:type="dxa"/>
          </w:tcPr>
          <w:p w14:paraId="483A0A62" w14:textId="77777777" w:rsidR="00E238E4" w:rsidRPr="004C72F0" w:rsidRDefault="00E238E4" w:rsidP="00263743">
            <w:pPr>
              <w:jc w:val="center"/>
              <w:rPr>
                <w:rFonts w:ascii="Sylfaen" w:hAnsi="Sylfaen"/>
                <w:sz w:val="18"/>
                <w:szCs w:val="18"/>
              </w:rPr>
            </w:pPr>
          </w:p>
        </w:tc>
        <w:tc>
          <w:tcPr>
            <w:tcW w:w="2700" w:type="dxa"/>
          </w:tcPr>
          <w:p w14:paraId="75AD3D7F" w14:textId="77777777" w:rsidR="00E238E4" w:rsidRPr="004C72F0" w:rsidRDefault="00E238E4" w:rsidP="00263743">
            <w:pPr>
              <w:rPr>
                <w:rFonts w:ascii="Sylfaen" w:hAnsi="Sylfaen"/>
                <w:sz w:val="18"/>
                <w:szCs w:val="18"/>
              </w:rPr>
            </w:pPr>
            <w:r w:rsidRPr="004C72F0">
              <w:rPr>
                <w:rFonts w:ascii="Sylfaen" w:hAnsi="Sylfaen"/>
                <w:sz w:val="18"/>
                <w:szCs w:val="18"/>
              </w:rPr>
              <w:t>Կեքս պատրաստված բարձր տեսակի ցորենի ալյուրից, համաձայն ԳՕՍՏ-ի: Թողարկված հատերով` 50 կամ 100 գրամ, յուրաքանչյուր հատը փաթեթավորված: Անվտանգությունը և մակնշումը` ըստ գործող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121D208F"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276C553" w14:textId="7A65074F"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1890</w:t>
            </w:r>
          </w:p>
        </w:tc>
        <w:tc>
          <w:tcPr>
            <w:tcW w:w="1131" w:type="dxa"/>
          </w:tcPr>
          <w:p w14:paraId="217CBD8C" w14:textId="2E0F44C2" w:rsidR="00E238E4" w:rsidRPr="00E504BF" w:rsidRDefault="00DA5BB5" w:rsidP="00263743">
            <w:pPr>
              <w:jc w:val="center"/>
              <w:rPr>
                <w:rFonts w:ascii="Sylfaen" w:hAnsi="Sylfaen"/>
                <w:sz w:val="20"/>
                <w:szCs w:val="20"/>
              </w:rPr>
            </w:pPr>
            <w:r>
              <w:rPr>
                <w:rFonts w:ascii="Sylfaen" w:hAnsi="Sylfaen"/>
                <w:sz w:val="20"/>
                <w:szCs w:val="20"/>
              </w:rPr>
              <w:t>1890000</w:t>
            </w:r>
          </w:p>
        </w:tc>
        <w:tc>
          <w:tcPr>
            <w:tcW w:w="1131" w:type="dxa"/>
          </w:tcPr>
          <w:p w14:paraId="498066C6" w14:textId="1ACD87E4" w:rsidR="00E238E4" w:rsidRPr="00E504BF" w:rsidRDefault="00DA5BB5" w:rsidP="00263743">
            <w:pPr>
              <w:jc w:val="center"/>
              <w:rPr>
                <w:rFonts w:ascii="Sylfaen" w:hAnsi="Sylfaen"/>
                <w:sz w:val="20"/>
                <w:szCs w:val="20"/>
              </w:rPr>
            </w:pPr>
            <w:r>
              <w:rPr>
                <w:rFonts w:ascii="Sylfaen" w:hAnsi="Sylfaen"/>
                <w:sz w:val="20"/>
                <w:szCs w:val="20"/>
              </w:rPr>
              <w:t>1000</w:t>
            </w:r>
          </w:p>
        </w:tc>
        <w:tc>
          <w:tcPr>
            <w:tcW w:w="922" w:type="dxa"/>
          </w:tcPr>
          <w:p w14:paraId="5DF38C46"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3594B2B" w14:textId="77777777" w:rsidR="00E238E4" w:rsidRPr="00E504BF" w:rsidRDefault="00E238E4" w:rsidP="00263743">
            <w:pPr>
              <w:jc w:val="right"/>
              <w:rPr>
                <w:rFonts w:ascii="Sylfaen" w:hAnsi="Sylfaen"/>
                <w:color w:val="000000"/>
                <w:sz w:val="20"/>
                <w:szCs w:val="20"/>
              </w:rPr>
            </w:pPr>
          </w:p>
        </w:tc>
        <w:tc>
          <w:tcPr>
            <w:tcW w:w="1298" w:type="dxa"/>
          </w:tcPr>
          <w:p w14:paraId="73A5A67B" w14:textId="196E373A"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EB76D48" w14:textId="77777777" w:rsidTr="00263743">
        <w:trPr>
          <w:trHeight w:val="247"/>
        </w:trPr>
        <w:tc>
          <w:tcPr>
            <w:tcW w:w="1170" w:type="dxa"/>
            <w:vAlign w:val="bottom"/>
          </w:tcPr>
          <w:p w14:paraId="10F014A2" w14:textId="0F9CA1E2" w:rsidR="00E238E4" w:rsidRPr="002D3020" w:rsidRDefault="00E238E4" w:rsidP="00263743">
            <w:pPr>
              <w:jc w:val="right"/>
              <w:rPr>
                <w:rFonts w:ascii="Sylfaen" w:hAnsi="Sylfaen"/>
                <w:color w:val="000000"/>
                <w:sz w:val="18"/>
                <w:szCs w:val="18"/>
              </w:rPr>
            </w:pPr>
            <w:r>
              <w:rPr>
                <w:rFonts w:ascii="Sylfaen" w:hAnsi="Sylfaen"/>
                <w:color w:val="000000"/>
                <w:sz w:val="18"/>
                <w:szCs w:val="18"/>
              </w:rPr>
              <w:t>60</w:t>
            </w:r>
          </w:p>
        </w:tc>
        <w:tc>
          <w:tcPr>
            <w:tcW w:w="1170" w:type="dxa"/>
            <w:vAlign w:val="bottom"/>
          </w:tcPr>
          <w:p w14:paraId="65544BBD"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15821500/6</w:t>
            </w:r>
          </w:p>
        </w:tc>
        <w:tc>
          <w:tcPr>
            <w:tcW w:w="1710" w:type="dxa"/>
            <w:vAlign w:val="bottom"/>
          </w:tcPr>
          <w:p w14:paraId="6DEA7709"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վաֆլի</w:t>
            </w:r>
          </w:p>
        </w:tc>
        <w:tc>
          <w:tcPr>
            <w:tcW w:w="1170" w:type="dxa"/>
          </w:tcPr>
          <w:p w14:paraId="56E58B41" w14:textId="77777777" w:rsidR="00E238E4" w:rsidRPr="004C72F0" w:rsidRDefault="00E238E4" w:rsidP="00263743">
            <w:pPr>
              <w:jc w:val="center"/>
              <w:rPr>
                <w:rFonts w:ascii="Sylfaen" w:hAnsi="Sylfaen"/>
                <w:sz w:val="18"/>
                <w:szCs w:val="18"/>
              </w:rPr>
            </w:pPr>
          </w:p>
        </w:tc>
        <w:tc>
          <w:tcPr>
            <w:tcW w:w="2700" w:type="dxa"/>
          </w:tcPr>
          <w:p w14:paraId="3F1C2789" w14:textId="77777777" w:rsidR="00E238E4" w:rsidRPr="004C72F0" w:rsidRDefault="00E238E4" w:rsidP="00263743">
            <w:pPr>
              <w:rPr>
                <w:rFonts w:ascii="Sylfaen" w:hAnsi="Sylfaen"/>
                <w:sz w:val="18"/>
                <w:szCs w:val="18"/>
              </w:rPr>
            </w:pPr>
            <w:r w:rsidRPr="004C72F0">
              <w:rPr>
                <w:rFonts w:ascii="Sylfaen" w:hAnsi="Sylfaen"/>
                <w:sz w:val="18"/>
                <w:szCs w:val="18"/>
              </w:rPr>
              <w:t>Վաֆլի միջուկով և առանց միջուկի չափածրարված և առանց, ԳՕՍՏ 14031-68 կամ համարժեք: Անվտանգությունը կամ մակնշումը ՝N2-III-4.9-01-2003/ ՌԴ Սան Պին 2.3.2-1078-</w:t>
            </w:r>
            <w:r w:rsidRPr="004C72F0">
              <w:rPr>
                <w:rFonts w:ascii="Sylfaen" w:hAnsi="Sylfaen"/>
                <w:sz w:val="18"/>
                <w:szCs w:val="18"/>
              </w:rPr>
              <w:lastRenderedPageBreak/>
              <w:t>01/սանիտարահամաճարակային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36259454"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5AB82106" w14:textId="10D64A74"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1980</w:t>
            </w:r>
          </w:p>
        </w:tc>
        <w:tc>
          <w:tcPr>
            <w:tcW w:w="1131" w:type="dxa"/>
          </w:tcPr>
          <w:p w14:paraId="64D7BA18" w14:textId="59E2FF42" w:rsidR="00E238E4" w:rsidRPr="00E504BF" w:rsidRDefault="00DA5BB5" w:rsidP="00263743">
            <w:pPr>
              <w:jc w:val="center"/>
              <w:rPr>
                <w:rFonts w:ascii="Sylfaen" w:hAnsi="Sylfaen"/>
                <w:sz w:val="20"/>
                <w:szCs w:val="20"/>
              </w:rPr>
            </w:pPr>
            <w:r>
              <w:rPr>
                <w:rFonts w:ascii="Sylfaen" w:hAnsi="Sylfaen"/>
                <w:sz w:val="20"/>
                <w:szCs w:val="20"/>
              </w:rPr>
              <w:t>296000</w:t>
            </w:r>
          </w:p>
        </w:tc>
        <w:tc>
          <w:tcPr>
            <w:tcW w:w="1131" w:type="dxa"/>
          </w:tcPr>
          <w:p w14:paraId="430B1F88" w14:textId="7467611D" w:rsidR="00E238E4" w:rsidRPr="00E504BF" w:rsidRDefault="00DA5BB5" w:rsidP="00263743">
            <w:pPr>
              <w:jc w:val="center"/>
              <w:rPr>
                <w:rFonts w:ascii="Sylfaen" w:hAnsi="Sylfaen"/>
                <w:sz w:val="20"/>
                <w:szCs w:val="20"/>
              </w:rPr>
            </w:pPr>
            <w:r>
              <w:rPr>
                <w:rFonts w:ascii="Sylfaen" w:hAnsi="Sylfaen"/>
                <w:sz w:val="20"/>
                <w:szCs w:val="20"/>
              </w:rPr>
              <w:t>200</w:t>
            </w:r>
          </w:p>
        </w:tc>
        <w:tc>
          <w:tcPr>
            <w:tcW w:w="922" w:type="dxa"/>
          </w:tcPr>
          <w:p w14:paraId="1CC58511"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08E9CCA" w14:textId="77777777" w:rsidR="00E238E4" w:rsidRPr="00E504BF" w:rsidRDefault="00E238E4" w:rsidP="00263743">
            <w:pPr>
              <w:jc w:val="right"/>
              <w:rPr>
                <w:rFonts w:ascii="Sylfaen" w:hAnsi="Sylfaen"/>
                <w:color w:val="000000"/>
                <w:sz w:val="20"/>
                <w:szCs w:val="20"/>
              </w:rPr>
            </w:pPr>
          </w:p>
        </w:tc>
        <w:tc>
          <w:tcPr>
            <w:tcW w:w="1298" w:type="dxa"/>
          </w:tcPr>
          <w:p w14:paraId="5A21D363" w14:textId="009250A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03C4CDA" w14:textId="77777777" w:rsidTr="00263743">
        <w:trPr>
          <w:trHeight w:val="247"/>
        </w:trPr>
        <w:tc>
          <w:tcPr>
            <w:tcW w:w="1170" w:type="dxa"/>
            <w:vAlign w:val="bottom"/>
          </w:tcPr>
          <w:p w14:paraId="3DE847B6" w14:textId="06FB0ACC" w:rsidR="00E238E4" w:rsidRPr="002D3020" w:rsidRDefault="00E238E4" w:rsidP="00263743">
            <w:pPr>
              <w:jc w:val="right"/>
              <w:rPr>
                <w:rFonts w:ascii="Sylfaen" w:hAnsi="Sylfaen"/>
                <w:color w:val="000000"/>
                <w:sz w:val="18"/>
                <w:szCs w:val="18"/>
              </w:rPr>
            </w:pPr>
            <w:r>
              <w:rPr>
                <w:rFonts w:ascii="Sylfaen" w:hAnsi="Sylfaen"/>
                <w:color w:val="000000"/>
                <w:sz w:val="18"/>
                <w:szCs w:val="18"/>
              </w:rPr>
              <w:lastRenderedPageBreak/>
              <w:t>61</w:t>
            </w:r>
          </w:p>
        </w:tc>
        <w:tc>
          <w:tcPr>
            <w:tcW w:w="1170" w:type="dxa"/>
            <w:vAlign w:val="bottom"/>
          </w:tcPr>
          <w:p w14:paraId="1313E1D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15831000/1</w:t>
            </w:r>
          </w:p>
        </w:tc>
        <w:tc>
          <w:tcPr>
            <w:tcW w:w="1710" w:type="dxa"/>
            <w:vAlign w:val="bottom"/>
          </w:tcPr>
          <w:p w14:paraId="7CCADA73"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1170" w:type="dxa"/>
          </w:tcPr>
          <w:p w14:paraId="0D2B7194" w14:textId="77777777" w:rsidR="00E238E4" w:rsidRPr="004C72F0" w:rsidRDefault="00E238E4" w:rsidP="00263743">
            <w:pPr>
              <w:jc w:val="center"/>
              <w:rPr>
                <w:rFonts w:ascii="Sylfaen" w:hAnsi="Sylfaen"/>
                <w:sz w:val="18"/>
                <w:szCs w:val="18"/>
              </w:rPr>
            </w:pPr>
          </w:p>
        </w:tc>
        <w:tc>
          <w:tcPr>
            <w:tcW w:w="2700" w:type="dxa"/>
          </w:tcPr>
          <w:p w14:paraId="56B101B9" w14:textId="77777777" w:rsidR="00E238E4" w:rsidRPr="004C72F0" w:rsidRDefault="00E238E4" w:rsidP="00263743">
            <w:pPr>
              <w:rPr>
                <w:rFonts w:ascii="Sylfaen" w:hAnsi="Sylfaen"/>
                <w:sz w:val="18"/>
                <w:szCs w:val="18"/>
              </w:rPr>
            </w:pPr>
            <w:r w:rsidRPr="004C72F0">
              <w:rPr>
                <w:rFonts w:ascii="Sylfaen" w:hAnsi="Sylfaen"/>
                <w:sz w:val="18"/>
                <w:szCs w:val="18"/>
              </w:rPr>
              <w:t xml:space="preserve">Շաքարավազ սպիտակ գույնի, սորուն, քաղցր, առանց կողմնակի համի և հոտի (ինչպես չոր վիճակում, այնպես էլ լուծույթում): Շաքարի լուծույթը պետք է լինի թափանցիկ, առանց չլուծված նստվածքի և կողմնակի խառնուկների, սախարոզի զանգվածային մասը` 99,75%-ից ոչ պակաս (չոր նյութի վրա հաշված), խոնավության զանգվածային մասը` 0,14%-ից ոչ ավել, ֆեռոխառնուկների զանգվածային մասը` 0,0003%-ից ոչ ավել, ԳՕՍՏ 21-94 կամ համարժեք: Անվտանգությունը` ըստ N 2-III-4.9-01-2010 հիգիենիկ նորմատիվների, իսկ մակնշումը` «Սննդամթերքի անվտանգության մասին» ՀՀ օրենքի 8-րդ հոդվածի պահանջների։ Պիտանելիության մնացորդային ժամկետը` մատակարարման պահին սահմանված ժամկետի 50%-ից ոչ պակաս: </w:t>
            </w:r>
          </w:p>
        </w:tc>
        <w:tc>
          <w:tcPr>
            <w:tcW w:w="810" w:type="dxa"/>
            <w:vAlign w:val="bottom"/>
          </w:tcPr>
          <w:p w14:paraId="5F9BF09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7C68ED1F" w14:textId="07F2F539"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500</w:t>
            </w:r>
          </w:p>
        </w:tc>
        <w:tc>
          <w:tcPr>
            <w:tcW w:w="1131" w:type="dxa"/>
          </w:tcPr>
          <w:p w14:paraId="605DC787" w14:textId="3D058315" w:rsidR="00E238E4" w:rsidRPr="00E504BF" w:rsidRDefault="00DA5BB5" w:rsidP="00263743">
            <w:pPr>
              <w:jc w:val="center"/>
              <w:rPr>
                <w:rFonts w:ascii="Sylfaen" w:hAnsi="Sylfaen"/>
                <w:sz w:val="20"/>
                <w:szCs w:val="20"/>
              </w:rPr>
            </w:pPr>
            <w:r>
              <w:rPr>
                <w:rFonts w:ascii="Sylfaen" w:hAnsi="Sylfaen"/>
                <w:sz w:val="20"/>
                <w:szCs w:val="20"/>
              </w:rPr>
              <w:t>700000</w:t>
            </w:r>
          </w:p>
        </w:tc>
        <w:tc>
          <w:tcPr>
            <w:tcW w:w="1131" w:type="dxa"/>
          </w:tcPr>
          <w:p w14:paraId="08BC7D42" w14:textId="178285B0" w:rsidR="00E238E4" w:rsidRPr="00E504BF" w:rsidRDefault="00DA5BB5" w:rsidP="00263743">
            <w:pPr>
              <w:jc w:val="center"/>
              <w:rPr>
                <w:rFonts w:ascii="Sylfaen" w:hAnsi="Sylfaen"/>
                <w:sz w:val="20"/>
                <w:szCs w:val="20"/>
              </w:rPr>
            </w:pPr>
            <w:r>
              <w:rPr>
                <w:rFonts w:ascii="Sylfaen" w:hAnsi="Sylfaen"/>
                <w:sz w:val="20"/>
                <w:szCs w:val="20"/>
              </w:rPr>
              <w:t>1400</w:t>
            </w:r>
          </w:p>
        </w:tc>
        <w:tc>
          <w:tcPr>
            <w:tcW w:w="922" w:type="dxa"/>
          </w:tcPr>
          <w:p w14:paraId="421E001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3F5D476" w14:textId="77777777" w:rsidR="00E238E4" w:rsidRPr="00E504BF" w:rsidRDefault="00E238E4" w:rsidP="00263743">
            <w:pPr>
              <w:jc w:val="right"/>
              <w:rPr>
                <w:rFonts w:ascii="Sylfaen" w:hAnsi="Sylfaen"/>
                <w:color w:val="000000"/>
                <w:sz w:val="20"/>
                <w:szCs w:val="20"/>
              </w:rPr>
            </w:pPr>
          </w:p>
        </w:tc>
        <w:tc>
          <w:tcPr>
            <w:tcW w:w="1298" w:type="dxa"/>
          </w:tcPr>
          <w:p w14:paraId="58E47A7F" w14:textId="12E459CD"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96F77A9" w14:textId="77777777" w:rsidTr="00263743">
        <w:trPr>
          <w:trHeight w:val="247"/>
        </w:trPr>
        <w:tc>
          <w:tcPr>
            <w:tcW w:w="1170" w:type="dxa"/>
            <w:vAlign w:val="bottom"/>
          </w:tcPr>
          <w:p w14:paraId="345D248F" w14:textId="67D9EBF7" w:rsidR="00E238E4" w:rsidRPr="002D3020" w:rsidRDefault="00E238E4" w:rsidP="00263743">
            <w:pPr>
              <w:jc w:val="right"/>
              <w:rPr>
                <w:rFonts w:ascii="Sylfaen" w:hAnsi="Sylfaen"/>
                <w:color w:val="000000"/>
                <w:sz w:val="18"/>
                <w:szCs w:val="18"/>
              </w:rPr>
            </w:pPr>
            <w:r>
              <w:rPr>
                <w:rFonts w:ascii="Sylfaen" w:hAnsi="Sylfaen"/>
                <w:color w:val="000000"/>
                <w:sz w:val="18"/>
                <w:szCs w:val="18"/>
              </w:rPr>
              <w:t>62</w:t>
            </w:r>
          </w:p>
        </w:tc>
        <w:tc>
          <w:tcPr>
            <w:tcW w:w="1170" w:type="dxa"/>
            <w:vAlign w:val="bottom"/>
          </w:tcPr>
          <w:p w14:paraId="745041D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15841400/1</w:t>
            </w:r>
          </w:p>
        </w:tc>
        <w:tc>
          <w:tcPr>
            <w:tcW w:w="1710" w:type="dxa"/>
            <w:vAlign w:val="bottom"/>
          </w:tcPr>
          <w:p w14:paraId="45FB92CD"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1170" w:type="dxa"/>
          </w:tcPr>
          <w:p w14:paraId="5F3BA24E" w14:textId="77777777" w:rsidR="00E238E4" w:rsidRPr="004C72F0" w:rsidRDefault="00E238E4" w:rsidP="00263743">
            <w:pPr>
              <w:jc w:val="center"/>
              <w:rPr>
                <w:rFonts w:ascii="Sylfaen" w:hAnsi="Sylfaen"/>
                <w:sz w:val="18"/>
                <w:szCs w:val="18"/>
              </w:rPr>
            </w:pPr>
          </w:p>
        </w:tc>
        <w:tc>
          <w:tcPr>
            <w:tcW w:w="2700" w:type="dxa"/>
          </w:tcPr>
          <w:p w14:paraId="0DCE7064" w14:textId="77777777" w:rsidR="00E238E4" w:rsidRPr="004C72F0" w:rsidRDefault="00E238E4" w:rsidP="00263743">
            <w:pPr>
              <w:rPr>
                <w:rFonts w:ascii="Sylfaen" w:hAnsi="Sylfaen"/>
                <w:sz w:val="18"/>
                <w:szCs w:val="18"/>
              </w:rPr>
            </w:pPr>
            <w:r w:rsidRPr="004C72F0">
              <w:rPr>
                <w:rFonts w:ascii="Sylfaen" w:hAnsi="Sylfaen"/>
                <w:sz w:val="18"/>
                <w:szCs w:val="18"/>
              </w:rPr>
              <w:t xml:space="preserve">Խոնավությունը՝ 6.0% -ից ոչ ավել, pH-ը 7.1% -ից ոչ ավելի, </w:t>
            </w:r>
            <w:r w:rsidRPr="004C72F0">
              <w:rPr>
                <w:rFonts w:ascii="Sylfaen" w:hAnsi="Sylfaen"/>
                <w:sz w:val="18"/>
                <w:szCs w:val="18"/>
              </w:rPr>
              <w:lastRenderedPageBreak/>
              <w:t>դիսպերսությունը՝ 90.0 %ոչ պակաս, փաթեթավորված թղթե տուփերում և մետաղյա կամ ապակյա բանկաներում, ինչպես նաև ոչ կշռաբաժանված, ԳՕՍՏ108-76, անվտանգությունը` N 2-III-4.9-01-2003 (ՌԴ Սան Պին2.3.2-1078-01) սանիտարահամաճարակային կանոնների և նորմերի և ՛՛Սննդամթերքի անվտանգության մասին՛՛ ՀՀ օրենքի պահանջների: Արտադրության ամսաթիվը, պիտանիության ժամկետը, պահման պայմանները նշված լինեն փաթեթի կամ պիտակի վրա:</w:t>
            </w:r>
          </w:p>
        </w:tc>
        <w:tc>
          <w:tcPr>
            <w:tcW w:w="810" w:type="dxa"/>
            <w:vAlign w:val="bottom"/>
          </w:tcPr>
          <w:p w14:paraId="43BA6EF1"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623ED962" w14:textId="0EB63E36"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20266988" w14:textId="054F683D" w:rsidR="00E238E4" w:rsidRPr="00E504BF" w:rsidRDefault="00DA5BB5" w:rsidP="00263743">
            <w:pPr>
              <w:jc w:val="center"/>
              <w:rPr>
                <w:rFonts w:ascii="Sylfaen" w:hAnsi="Sylfaen"/>
                <w:sz w:val="20"/>
                <w:szCs w:val="20"/>
              </w:rPr>
            </w:pPr>
            <w:r>
              <w:rPr>
                <w:rFonts w:ascii="Sylfaen" w:hAnsi="Sylfaen"/>
                <w:sz w:val="20"/>
                <w:szCs w:val="20"/>
              </w:rPr>
              <w:t>35000</w:t>
            </w:r>
          </w:p>
        </w:tc>
        <w:tc>
          <w:tcPr>
            <w:tcW w:w="1131" w:type="dxa"/>
          </w:tcPr>
          <w:p w14:paraId="7CAB5394" w14:textId="525EA195" w:rsidR="00E238E4" w:rsidRPr="00E504BF" w:rsidRDefault="00DA5BB5" w:rsidP="00263743">
            <w:pPr>
              <w:jc w:val="center"/>
              <w:rPr>
                <w:rFonts w:ascii="Sylfaen" w:hAnsi="Sylfaen"/>
                <w:sz w:val="20"/>
                <w:szCs w:val="20"/>
              </w:rPr>
            </w:pPr>
            <w:r>
              <w:rPr>
                <w:rFonts w:ascii="Sylfaen" w:hAnsi="Sylfaen"/>
                <w:sz w:val="20"/>
                <w:szCs w:val="20"/>
              </w:rPr>
              <w:t>10</w:t>
            </w:r>
          </w:p>
        </w:tc>
        <w:tc>
          <w:tcPr>
            <w:tcW w:w="922" w:type="dxa"/>
          </w:tcPr>
          <w:p w14:paraId="53B2586A"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w:t>
            </w:r>
            <w:r w:rsidRPr="00E504BF">
              <w:rPr>
                <w:rFonts w:ascii="GHEA Grapalat" w:hAnsi="GHEA Grapalat"/>
                <w:sz w:val="20"/>
                <w:szCs w:val="20"/>
                <w:lang w:val="ru-RU"/>
              </w:rPr>
              <w:lastRenderedPageBreak/>
              <w:t>2-րդ նրբ. Թիվ 9</w:t>
            </w:r>
          </w:p>
        </w:tc>
        <w:tc>
          <w:tcPr>
            <w:tcW w:w="1081" w:type="dxa"/>
            <w:vAlign w:val="bottom"/>
          </w:tcPr>
          <w:p w14:paraId="7BF6B9E3" w14:textId="77777777" w:rsidR="00E238E4" w:rsidRPr="00E504BF" w:rsidRDefault="00E238E4" w:rsidP="00263743">
            <w:pPr>
              <w:jc w:val="right"/>
              <w:rPr>
                <w:rFonts w:ascii="Sylfaen" w:hAnsi="Sylfaen"/>
                <w:color w:val="000000"/>
                <w:sz w:val="20"/>
                <w:szCs w:val="20"/>
              </w:rPr>
            </w:pPr>
          </w:p>
        </w:tc>
        <w:tc>
          <w:tcPr>
            <w:tcW w:w="1298" w:type="dxa"/>
          </w:tcPr>
          <w:p w14:paraId="4346426F" w14:textId="3DCDEC67"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21E1096" w14:textId="77777777" w:rsidTr="00263743">
        <w:trPr>
          <w:trHeight w:val="247"/>
        </w:trPr>
        <w:tc>
          <w:tcPr>
            <w:tcW w:w="1170" w:type="dxa"/>
            <w:vAlign w:val="bottom"/>
          </w:tcPr>
          <w:p w14:paraId="68E2DAC7" w14:textId="3EF3B6C8" w:rsidR="00E238E4" w:rsidRPr="0024242B" w:rsidRDefault="00E238E4" w:rsidP="00263743">
            <w:pPr>
              <w:jc w:val="right"/>
              <w:rPr>
                <w:rFonts w:ascii="Sylfaen" w:hAnsi="Sylfaen"/>
                <w:color w:val="000000"/>
                <w:sz w:val="18"/>
                <w:szCs w:val="18"/>
              </w:rPr>
            </w:pPr>
            <w:r>
              <w:rPr>
                <w:rFonts w:ascii="Sylfaen" w:hAnsi="Sylfaen"/>
                <w:color w:val="000000"/>
                <w:sz w:val="18"/>
                <w:szCs w:val="18"/>
              </w:rPr>
              <w:lastRenderedPageBreak/>
              <w:t>63</w:t>
            </w:r>
          </w:p>
        </w:tc>
        <w:tc>
          <w:tcPr>
            <w:tcW w:w="1170" w:type="dxa"/>
          </w:tcPr>
          <w:p w14:paraId="61F00146" w14:textId="29E6524A" w:rsidR="00E238E4" w:rsidRPr="002D3020" w:rsidRDefault="00E238E4" w:rsidP="00263743">
            <w:pPr>
              <w:rPr>
                <w:rFonts w:ascii="Sylfaen" w:hAnsi="Sylfaen"/>
                <w:sz w:val="18"/>
                <w:szCs w:val="18"/>
              </w:rPr>
            </w:pPr>
            <w:r w:rsidRPr="004C72F0">
              <w:rPr>
                <w:rFonts w:ascii="Sylfaen" w:hAnsi="Sylfaen"/>
                <w:sz w:val="18"/>
                <w:szCs w:val="18"/>
              </w:rPr>
              <w:t>15842110/</w:t>
            </w:r>
            <w:r>
              <w:rPr>
                <w:rFonts w:ascii="Sylfaen" w:hAnsi="Sylfaen"/>
                <w:sz w:val="18"/>
                <w:szCs w:val="18"/>
              </w:rPr>
              <w:t>1</w:t>
            </w:r>
          </w:p>
        </w:tc>
        <w:tc>
          <w:tcPr>
            <w:tcW w:w="1710" w:type="dxa"/>
            <w:vAlign w:val="bottom"/>
          </w:tcPr>
          <w:p w14:paraId="4F6DB35E"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1170" w:type="dxa"/>
          </w:tcPr>
          <w:p w14:paraId="3E870E4A" w14:textId="77777777" w:rsidR="00E238E4" w:rsidRPr="004C72F0" w:rsidRDefault="00E238E4" w:rsidP="00263743">
            <w:pPr>
              <w:jc w:val="center"/>
              <w:rPr>
                <w:rFonts w:ascii="Sylfaen" w:hAnsi="Sylfaen"/>
                <w:sz w:val="18"/>
                <w:szCs w:val="18"/>
              </w:rPr>
            </w:pPr>
          </w:p>
        </w:tc>
        <w:tc>
          <w:tcPr>
            <w:tcW w:w="2700" w:type="dxa"/>
          </w:tcPr>
          <w:p w14:paraId="5E3C115C" w14:textId="3E556084" w:rsidR="00E238E4" w:rsidRPr="004C72F0" w:rsidRDefault="00E238E4" w:rsidP="002D3020">
            <w:pPr>
              <w:rPr>
                <w:rFonts w:ascii="Sylfaen" w:hAnsi="Sylfaen"/>
                <w:sz w:val="18"/>
                <w:szCs w:val="18"/>
              </w:rPr>
            </w:pPr>
            <w:r>
              <w:rPr>
                <w:rFonts w:ascii="Sylfaen" w:hAnsi="Sylfaen"/>
                <w:sz w:val="18"/>
                <w:szCs w:val="18"/>
              </w:rPr>
              <w:t xml:space="preserve">Շոկոլադե բատոն / Սնիկերս, Մարս, Տվիկս, բաունտի </w:t>
            </w:r>
            <w:r w:rsidRPr="004C72F0">
              <w:rPr>
                <w:rFonts w:ascii="Sylfaen" w:hAnsi="Sylfaen"/>
                <w:sz w:val="18"/>
                <w:szCs w:val="18"/>
              </w:rPr>
              <w:t>կամ դր</w:t>
            </w:r>
            <w:r>
              <w:rPr>
                <w:rFonts w:ascii="Sylfaen" w:hAnsi="Sylfaen"/>
                <w:sz w:val="18"/>
                <w:szCs w:val="18"/>
              </w:rPr>
              <w:t>ան համարժեք/ թողարկված հատերով/ մինի սնիկերսներ/:</w:t>
            </w:r>
            <w:r w:rsidRPr="004C72F0">
              <w:rPr>
                <w:rFonts w:ascii="Sylfaen" w:hAnsi="Sylfaen"/>
                <w:sz w:val="18"/>
                <w:szCs w:val="18"/>
              </w:rPr>
              <w:t xml:space="preserve"> Բաղադրությունը՝ կաթնային շոկոլադ, գլյուկազային օշարակ, գետնանուշ, շաքար, արմավենու յուղ ռաֆինացվախ, հոտազերծված, ձվի սպիտակուց, աղ, անուշաբույր/ վանիլին/: Կարող է պարունակել աննշան քանակությամբ պնդուկ և նուշ: Պարունակում է կակաոյի ընդհանուր չոր մնացորդ՝ 25 ոչ պակաս, կակաոյի չոր յուղազերծված մացորդ՝ 2,5 ոչ պակաս, կաթնային յուղ՝ 2,5 ոչ պակաս:</w:t>
            </w:r>
          </w:p>
        </w:tc>
        <w:tc>
          <w:tcPr>
            <w:tcW w:w="810" w:type="dxa"/>
            <w:vAlign w:val="bottom"/>
          </w:tcPr>
          <w:p w14:paraId="4172E684" w14:textId="77777777" w:rsidR="00E238E4" w:rsidRPr="004C72F0" w:rsidRDefault="00E238E4" w:rsidP="00263743">
            <w:pPr>
              <w:rPr>
                <w:rFonts w:ascii="Sylfaen" w:hAnsi="Sylfaen" w:cs="Sylfaen"/>
                <w:color w:val="000000"/>
                <w:sz w:val="18"/>
                <w:szCs w:val="18"/>
              </w:rPr>
            </w:pPr>
            <w:r w:rsidRPr="004C72F0">
              <w:rPr>
                <w:rFonts w:ascii="Sylfaen" w:hAnsi="Sylfaen" w:cs="Sylfaen"/>
                <w:color w:val="000000"/>
                <w:sz w:val="18"/>
                <w:szCs w:val="18"/>
              </w:rPr>
              <w:t>կգ</w:t>
            </w:r>
          </w:p>
        </w:tc>
        <w:tc>
          <w:tcPr>
            <w:tcW w:w="1130" w:type="dxa"/>
            <w:vAlign w:val="center"/>
          </w:tcPr>
          <w:p w14:paraId="70022599" w14:textId="007D616E"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5500</w:t>
            </w:r>
          </w:p>
        </w:tc>
        <w:tc>
          <w:tcPr>
            <w:tcW w:w="1131" w:type="dxa"/>
          </w:tcPr>
          <w:p w14:paraId="1D696202" w14:textId="64799EDF" w:rsidR="00E238E4" w:rsidRPr="00E504BF" w:rsidRDefault="00DA5BB5" w:rsidP="00263743">
            <w:pPr>
              <w:jc w:val="center"/>
              <w:rPr>
                <w:rFonts w:ascii="Sylfaen" w:hAnsi="Sylfaen"/>
                <w:sz w:val="20"/>
                <w:szCs w:val="20"/>
              </w:rPr>
            </w:pPr>
            <w:r>
              <w:rPr>
                <w:rFonts w:ascii="Sylfaen" w:hAnsi="Sylfaen"/>
                <w:sz w:val="20"/>
                <w:szCs w:val="20"/>
              </w:rPr>
              <w:t>1045000</w:t>
            </w:r>
            <w:r w:rsidR="007C20FA">
              <w:rPr>
                <w:rFonts w:ascii="Sylfaen" w:hAnsi="Sylfaen"/>
                <w:sz w:val="20"/>
                <w:szCs w:val="20"/>
              </w:rPr>
              <w:t>0</w:t>
            </w:r>
            <w:bookmarkStart w:id="17" w:name="_GoBack"/>
            <w:bookmarkEnd w:id="17"/>
          </w:p>
        </w:tc>
        <w:tc>
          <w:tcPr>
            <w:tcW w:w="1131" w:type="dxa"/>
          </w:tcPr>
          <w:p w14:paraId="6EE1B147" w14:textId="5ABEFC03" w:rsidR="00E238E4" w:rsidRPr="00E504BF" w:rsidRDefault="00DA5BB5" w:rsidP="00263743">
            <w:pPr>
              <w:jc w:val="center"/>
              <w:rPr>
                <w:rFonts w:ascii="Sylfaen" w:hAnsi="Sylfaen"/>
                <w:sz w:val="20"/>
                <w:szCs w:val="20"/>
              </w:rPr>
            </w:pPr>
            <w:r>
              <w:rPr>
                <w:rFonts w:ascii="Sylfaen" w:hAnsi="Sylfaen"/>
                <w:sz w:val="20"/>
                <w:szCs w:val="20"/>
              </w:rPr>
              <w:t>1900</w:t>
            </w:r>
          </w:p>
        </w:tc>
        <w:tc>
          <w:tcPr>
            <w:tcW w:w="922" w:type="dxa"/>
          </w:tcPr>
          <w:p w14:paraId="635AE6B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1526A2D" w14:textId="77777777" w:rsidR="00E238E4" w:rsidRPr="00E504BF" w:rsidRDefault="00E238E4" w:rsidP="00263743">
            <w:pPr>
              <w:jc w:val="right"/>
              <w:rPr>
                <w:rFonts w:ascii="Sylfaen" w:hAnsi="Sylfaen"/>
                <w:color w:val="000000"/>
                <w:sz w:val="20"/>
                <w:szCs w:val="20"/>
              </w:rPr>
            </w:pPr>
          </w:p>
        </w:tc>
        <w:tc>
          <w:tcPr>
            <w:tcW w:w="1298" w:type="dxa"/>
          </w:tcPr>
          <w:p w14:paraId="41C01CCF" w14:textId="5BDC47E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285CE1" w:rsidRPr="00E504BF" w14:paraId="656107F1" w14:textId="77777777" w:rsidTr="00816C0B">
        <w:trPr>
          <w:trHeight w:val="247"/>
        </w:trPr>
        <w:tc>
          <w:tcPr>
            <w:tcW w:w="1170" w:type="dxa"/>
            <w:vAlign w:val="bottom"/>
          </w:tcPr>
          <w:p w14:paraId="1BC7C6B1" w14:textId="452BF943" w:rsidR="00285CE1" w:rsidRDefault="00285CE1" w:rsidP="00263743">
            <w:pPr>
              <w:jc w:val="right"/>
              <w:rPr>
                <w:rFonts w:ascii="Sylfaen" w:hAnsi="Sylfaen"/>
                <w:color w:val="000000"/>
                <w:sz w:val="18"/>
                <w:szCs w:val="18"/>
              </w:rPr>
            </w:pPr>
            <w:r>
              <w:rPr>
                <w:rFonts w:ascii="Sylfaen" w:hAnsi="Sylfaen"/>
                <w:color w:val="000000"/>
                <w:sz w:val="18"/>
                <w:szCs w:val="18"/>
              </w:rPr>
              <w:t>64</w:t>
            </w:r>
          </w:p>
        </w:tc>
        <w:tc>
          <w:tcPr>
            <w:tcW w:w="1170" w:type="dxa"/>
            <w:vAlign w:val="bottom"/>
          </w:tcPr>
          <w:p w14:paraId="5A1E3C4E" w14:textId="43066B16" w:rsidR="00285CE1" w:rsidRPr="004C72F0" w:rsidRDefault="00285CE1" w:rsidP="00263743">
            <w:pPr>
              <w:rPr>
                <w:rFonts w:ascii="Sylfaen" w:hAnsi="Sylfaen"/>
                <w:sz w:val="18"/>
                <w:szCs w:val="18"/>
              </w:rPr>
            </w:pPr>
            <w:r w:rsidRPr="004C72F0">
              <w:rPr>
                <w:rFonts w:ascii="Sylfaen" w:hAnsi="Sylfaen"/>
                <w:color w:val="000000"/>
                <w:sz w:val="18"/>
                <w:szCs w:val="18"/>
              </w:rPr>
              <w:t>15851100/1</w:t>
            </w:r>
          </w:p>
        </w:tc>
        <w:tc>
          <w:tcPr>
            <w:tcW w:w="1710" w:type="dxa"/>
            <w:vAlign w:val="bottom"/>
          </w:tcPr>
          <w:p w14:paraId="54FC6B87" w14:textId="68470C79" w:rsidR="00285CE1" w:rsidRPr="004C72F0" w:rsidRDefault="00285CE1" w:rsidP="00263743">
            <w:pPr>
              <w:rPr>
                <w:rFonts w:ascii="Sylfaen" w:hAnsi="Sylfaen" w:cs="Sylfaen"/>
                <w:color w:val="000000"/>
                <w:sz w:val="18"/>
                <w:szCs w:val="18"/>
              </w:rPr>
            </w:pPr>
            <w:r w:rsidRPr="004C72F0">
              <w:rPr>
                <w:rFonts w:ascii="Sylfaen" w:hAnsi="Sylfaen" w:cs="Sylfaen"/>
                <w:color w:val="000000"/>
                <w:sz w:val="18"/>
                <w:szCs w:val="18"/>
              </w:rPr>
              <w:t>մակարոն</w:t>
            </w:r>
          </w:p>
        </w:tc>
        <w:tc>
          <w:tcPr>
            <w:tcW w:w="1170" w:type="dxa"/>
            <w:vAlign w:val="bottom"/>
          </w:tcPr>
          <w:p w14:paraId="72B60929" w14:textId="234DB072" w:rsidR="00285CE1" w:rsidRPr="004C72F0" w:rsidRDefault="00285CE1" w:rsidP="00263743">
            <w:pPr>
              <w:jc w:val="center"/>
              <w:rPr>
                <w:rFonts w:ascii="Sylfaen" w:hAnsi="Sylfaen"/>
                <w:sz w:val="18"/>
                <w:szCs w:val="18"/>
              </w:rPr>
            </w:pPr>
          </w:p>
        </w:tc>
        <w:tc>
          <w:tcPr>
            <w:tcW w:w="2700" w:type="dxa"/>
            <w:vAlign w:val="bottom"/>
          </w:tcPr>
          <w:p w14:paraId="4C8A520B" w14:textId="3E71E54E" w:rsidR="00285CE1" w:rsidRDefault="00285CE1" w:rsidP="002D3020">
            <w:pPr>
              <w:rPr>
                <w:rFonts w:ascii="Sylfaen" w:hAnsi="Sylfaen"/>
                <w:sz w:val="18"/>
                <w:szCs w:val="18"/>
              </w:rPr>
            </w:pPr>
            <w:r w:rsidRPr="00C60539">
              <w:rPr>
                <w:rFonts w:ascii="Sylfaen" w:hAnsi="Sylfaen" w:cs="Sylfaen"/>
                <w:color w:val="000000"/>
                <w:sz w:val="16"/>
                <w:szCs w:val="16"/>
              </w:rPr>
              <w:t>Մակարոնեղեն</w:t>
            </w:r>
            <w:r w:rsidRPr="00C60539">
              <w:rPr>
                <w:rFonts w:ascii="Sylfaen" w:hAnsi="Sylfaen"/>
                <w:color w:val="000000"/>
                <w:sz w:val="16"/>
                <w:szCs w:val="16"/>
              </w:rPr>
              <w:t xml:space="preserve"> </w:t>
            </w:r>
            <w:r w:rsidRPr="00C60539">
              <w:rPr>
                <w:rFonts w:ascii="Sylfaen" w:hAnsi="Sylfaen" w:cs="Sylfaen"/>
                <w:color w:val="000000"/>
                <w:sz w:val="16"/>
                <w:szCs w:val="16"/>
              </w:rPr>
              <w:t>անդրոժ</w:t>
            </w:r>
            <w:r w:rsidRPr="00C60539">
              <w:rPr>
                <w:rFonts w:ascii="Sylfaen" w:hAnsi="Sylfaen"/>
                <w:color w:val="000000"/>
                <w:sz w:val="16"/>
                <w:szCs w:val="16"/>
              </w:rPr>
              <w:t xml:space="preserve"> </w:t>
            </w:r>
            <w:r w:rsidRPr="00C60539">
              <w:rPr>
                <w:rFonts w:ascii="Sylfaen" w:hAnsi="Sylfaen" w:cs="Sylfaen"/>
                <w:color w:val="000000"/>
                <w:sz w:val="16"/>
                <w:szCs w:val="16"/>
              </w:rPr>
              <w:t>խմորից</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կախված</w:t>
            </w:r>
            <w:r w:rsidRPr="00C60539">
              <w:rPr>
                <w:rFonts w:ascii="Sylfaen" w:hAnsi="Sylfaen"/>
                <w:color w:val="000000"/>
                <w:sz w:val="16"/>
                <w:szCs w:val="16"/>
              </w:rPr>
              <w:t xml:space="preserve"> </w:t>
            </w:r>
            <w:r w:rsidRPr="00C60539">
              <w:rPr>
                <w:rFonts w:ascii="Sylfaen" w:hAnsi="Sylfaen" w:cs="Sylfaen"/>
                <w:color w:val="000000"/>
                <w:sz w:val="16"/>
                <w:szCs w:val="16"/>
              </w:rPr>
              <w:t>ալյուրի</w:t>
            </w:r>
            <w:r w:rsidRPr="00C60539">
              <w:rPr>
                <w:rFonts w:ascii="Sylfaen" w:hAnsi="Sylfaen"/>
                <w:color w:val="000000"/>
                <w:sz w:val="16"/>
                <w:szCs w:val="16"/>
              </w:rPr>
              <w:t xml:space="preserve"> </w:t>
            </w:r>
            <w:r w:rsidRPr="00C60539">
              <w:rPr>
                <w:rFonts w:ascii="Sylfaen" w:hAnsi="Sylfaen" w:cs="Sylfaen"/>
                <w:color w:val="000000"/>
                <w:sz w:val="16"/>
                <w:szCs w:val="16"/>
              </w:rPr>
              <w:t>տեսակից</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որակից</w:t>
            </w:r>
            <w:r w:rsidRPr="00C60539">
              <w:rPr>
                <w:rFonts w:ascii="Sylfaen" w:hAnsi="Sylfaen"/>
                <w:color w:val="000000"/>
                <w:sz w:val="16"/>
                <w:szCs w:val="16"/>
              </w:rPr>
              <w:t>` A (</w:t>
            </w:r>
            <w:r w:rsidRPr="00C60539">
              <w:rPr>
                <w:rFonts w:ascii="Sylfaen" w:hAnsi="Sylfaen" w:cs="Sylfaen"/>
                <w:color w:val="000000"/>
                <w:sz w:val="16"/>
                <w:szCs w:val="16"/>
              </w:rPr>
              <w:t>պինդ</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Б (</w:t>
            </w:r>
            <w:r w:rsidRPr="00C60539">
              <w:rPr>
                <w:rFonts w:ascii="Sylfaen" w:hAnsi="Sylfaen" w:cs="Sylfaen"/>
                <w:color w:val="000000"/>
                <w:sz w:val="16"/>
                <w:szCs w:val="16"/>
              </w:rPr>
              <w:t>փափուկ</w:t>
            </w:r>
            <w:r w:rsidRPr="00C60539">
              <w:rPr>
                <w:rFonts w:ascii="Sylfaen" w:hAnsi="Sylfaen"/>
                <w:color w:val="000000"/>
                <w:sz w:val="16"/>
                <w:szCs w:val="16"/>
              </w:rPr>
              <w:t xml:space="preserve"> </w:t>
            </w:r>
            <w:r w:rsidRPr="00C60539">
              <w:rPr>
                <w:rFonts w:ascii="Sylfaen" w:hAnsi="Sylfaen" w:cs="Sylfaen"/>
                <w:color w:val="000000"/>
                <w:sz w:val="16"/>
                <w:szCs w:val="16"/>
              </w:rPr>
              <w:t>ապակենման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B (</w:t>
            </w:r>
            <w:r w:rsidRPr="00C60539">
              <w:rPr>
                <w:rFonts w:ascii="Sylfaen" w:hAnsi="Sylfaen" w:cs="Sylfaen"/>
                <w:color w:val="000000"/>
                <w:sz w:val="16"/>
                <w:szCs w:val="16"/>
              </w:rPr>
              <w:t>հացաթխման</w:t>
            </w:r>
            <w:r w:rsidRPr="00C60539">
              <w:rPr>
                <w:rFonts w:ascii="Sylfaen" w:hAnsi="Sylfaen"/>
                <w:color w:val="000000"/>
                <w:sz w:val="16"/>
                <w:szCs w:val="16"/>
              </w:rPr>
              <w:t xml:space="preserve"> </w:t>
            </w:r>
            <w:r w:rsidRPr="00C60539">
              <w:rPr>
                <w:rFonts w:ascii="Sylfaen" w:hAnsi="Sylfaen" w:cs="Sylfaen"/>
                <w:color w:val="000000"/>
                <w:sz w:val="16"/>
                <w:szCs w:val="16"/>
              </w:rPr>
              <w:t>ցորենի</w:t>
            </w:r>
            <w:r w:rsidRPr="00C60539">
              <w:rPr>
                <w:rFonts w:ascii="Sylfaen" w:hAnsi="Sylfaen"/>
                <w:color w:val="000000"/>
                <w:sz w:val="16"/>
                <w:szCs w:val="16"/>
              </w:rPr>
              <w:t xml:space="preserve"> </w:t>
            </w:r>
            <w:r w:rsidRPr="00C60539">
              <w:rPr>
                <w:rFonts w:ascii="Sylfaen" w:hAnsi="Sylfaen" w:cs="Sylfaen"/>
                <w:color w:val="000000"/>
                <w:sz w:val="16"/>
                <w:szCs w:val="16"/>
              </w:rPr>
              <w:t>ալյուրից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չափածրարման</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875-92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սննդային</w:t>
            </w:r>
            <w:r w:rsidRPr="00C60539">
              <w:rPr>
                <w:rFonts w:ascii="Sylfaen" w:hAnsi="Sylfaen"/>
                <w:color w:val="000000"/>
                <w:sz w:val="16"/>
                <w:szCs w:val="16"/>
              </w:rPr>
              <w:t xml:space="preserve"> </w:t>
            </w:r>
            <w:r w:rsidRPr="00C60539">
              <w:rPr>
                <w:rFonts w:ascii="Sylfaen" w:hAnsi="Sylfaen" w:cs="Sylfaen"/>
                <w:color w:val="000000"/>
                <w:sz w:val="16"/>
                <w:szCs w:val="16"/>
              </w:rPr>
              <w:t>հավելումների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ներկող</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N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717A5C6A" w14:textId="3396DCDE" w:rsidR="00285CE1" w:rsidRPr="004C72F0" w:rsidRDefault="00285CE1" w:rsidP="00263743">
            <w:pPr>
              <w:rPr>
                <w:rFonts w:ascii="Sylfaen" w:hAnsi="Sylfaen" w:cs="Sylfaen"/>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7E384856" w14:textId="3DA3F728" w:rsidR="00285CE1" w:rsidRPr="00E504BF" w:rsidRDefault="00285CE1" w:rsidP="00263743">
            <w:pPr>
              <w:jc w:val="center"/>
              <w:rPr>
                <w:rFonts w:ascii="GHEA Grapalat" w:hAnsi="GHEA Grapalat"/>
                <w:sz w:val="20"/>
                <w:szCs w:val="20"/>
                <w:lang w:val="ru-RU"/>
              </w:rPr>
            </w:pPr>
            <w:r w:rsidRPr="00E504BF">
              <w:rPr>
                <w:rFonts w:ascii="GHEA Grapalat" w:hAnsi="GHEA Grapalat"/>
                <w:sz w:val="20"/>
                <w:szCs w:val="20"/>
                <w:lang w:val="ru-RU"/>
              </w:rPr>
              <w:t>450</w:t>
            </w:r>
          </w:p>
        </w:tc>
        <w:tc>
          <w:tcPr>
            <w:tcW w:w="1131" w:type="dxa"/>
          </w:tcPr>
          <w:p w14:paraId="503C18EE" w14:textId="564D9072" w:rsidR="00285CE1" w:rsidRDefault="00285CE1" w:rsidP="00263743">
            <w:pPr>
              <w:jc w:val="center"/>
              <w:rPr>
                <w:rFonts w:ascii="Sylfaen" w:hAnsi="Sylfaen"/>
                <w:sz w:val="20"/>
                <w:szCs w:val="20"/>
              </w:rPr>
            </w:pPr>
            <w:r>
              <w:rPr>
                <w:rFonts w:ascii="Sylfaen" w:hAnsi="Sylfaen"/>
                <w:sz w:val="20"/>
                <w:szCs w:val="20"/>
              </w:rPr>
              <w:t>675000</w:t>
            </w:r>
          </w:p>
        </w:tc>
        <w:tc>
          <w:tcPr>
            <w:tcW w:w="1131" w:type="dxa"/>
          </w:tcPr>
          <w:p w14:paraId="2C954EE2" w14:textId="78AB5A39" w:rsidR="00285CE1" w:rsidRDefault="00285CE1" w:rsidP="00263743">
            <w:pPr>
              <w:jc w:val="center"/>
              <w:rPr>
                <w:rFonts w:ascii="Sylfaen" w:hAnsi="Sylfaen"/>
                <w:sz w:val="20"/>
                <w:szCs w:val="20"/>
              </w:rPr>
            </w:pPr>
            <w:r>
              <w:rPr>
                <w:rFonts w:ascii="Sylfaen" w:hAnsi="Sylfaen"/>
                <w:sz w:val="20"/>
                <w:szCs w:val="20"/>
              </w:rPr>
              <w:t>1500</w:t>
            </w:r>
          </w:p>
        </w:tc>
        <w:tc>
          <w:tcPr>
            <w:tcW w:w="922" w:type="dxa"/>
          </w:tcPr>
          <w:p w14:paraId="77000792" w14:textId="60B143BA" w:rsidR="00285CE1" w:rsidRPr="00E504BF" w:rsidRDefault="00285CE1" w:rsidP="00263743">
            <w:pPr>
              <w:rPr>
                <w:rFonts w:ascii="GHEA Grapalat" w:hAnsi="GHEA Grapalat"/>
                <w:sz w:val="20"/>
                <w:szCs w:val="20"/>
                <w:lang w:val="ru-RU"/>
              </w:rPr>
            </w:pPr>
            <w:r w:rsidRPr="00E504BF">
              <w:rPr>
                <w:rFonts w:ascii="GHEA Grapalat" w:hAnsi="GHEA Grapalat"/>
                <w:sz w:val="20"/>
                <w:szCs w:val="20"/>
                <w:lang w:val="ru-RU"/>
              </w:rPr>
              <w:t>Ազատո</w:t>
            </w:r>
            <w:r w:rsidRPr="00E504BF">
              <w:rPr>
                <w:rFonts w:ascii="GHEA Grapalat" w:hAnsi="GHEA Grapalat"/>
                <w:sz w:val="20"/>
                <w:szCs w:val="20"/>
                <w:lang w:val="ru-RU"/>
              </w:rPr>
              <w:lastRenderedPageBreak/>
              <w:t>ւթյան 2-րդ նրբ. Թիվ 9</w:t>
            </w:r>
          </w:p>
        </w:tc>
        <w:tc>
          <w:tcPr>
            <w:tcW w:w="1081" w:type="dxa"/>
            <w:vAlign w:val="bottom"/>
          </w:tcPr>
          <w:p w14:paraId="572F5337" w14:textId="77777777" w:rsidR="00285CE1" w:rsidRPr="00E504BF" w:rsidRDefault="00285CE1" w:rsidP="00263743">
            <w:pPr>
              <w:jc w:val="right"/>
              <w:rPr>
                <w:rFonts w:ascii="Sylfaen" w:hAnsi="Sylfaen"/>
                <w:color w:val="000000"/>
                <w:sz w:val="20"/>
                <w:szCs w:val="20"/>
              </w:rPr>
            </w:pPr>
          </w:p>
        </w:tc>
        <w:tc>
          <w:tcPr>
            <w:tcW w:w="1298" w:type="dxa"/>
          </w:tcPr>
          <w:p w14:paraId="4D984377" w14:textId="0B801CB3" w:rsidR="00285CE1" w:rsidRPr="00E504BF" w:rsidRDefault="00285CE1"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4E0D45F6" w14:textId="77777777" w:rsidTr="00263743">
        <w:trPr>
          <w:trHeight w:val="247"/>
        </w:trPr>
        <w:tc>
          <w:tcPr>
            <w:tcW w:w="1170" w:type="dxa"/>
            <w:vAlign w:val="bottom"/>
          </w:tcPr>
          <w:p w14:paraId="0B26827C" w14:textId="79A06929" w:rsidR="00E238E4" w:rsidRPr="0024242B" w:rsidRDefault="00E238E4" w:rsidP="00263743">
            <w:pPr>
              <w:jc w:val="right"/>
              <w:rPr>
                <w:rFonts w:ascii="Sylfaen" w:hAnsi="Sylfaen"/>
                <w:color w:val="000000"/>
                <w:sz w:val="18"/>
                <w:szCs w:val="18"/>
              </w:rPr>
            </w:pPr>
            <w:r>
              <w:rPr>
                <w:rFonts w:ascii="Sylfaen" w:hAnsi="Sylfaen"/>
                <w:color w:val="000000"/>
                <w:sz w:val="18"/>
                <w:szCs w:val="18"/>
              </w:rPr>
              <w:lastRenderedPageBreak/>
              <w:t>65</w:t>
            </w:r>
          </w:p>
        </w:tc>
        <w:tc>
          <w:tcPr>
            <w:tcW w:w="1170" w:type="dxa"/>
            <w:vAlign w:val="bottom"/>
          </w:tcPr>
          <w:p w14:paraId="5F68857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15861100/1</w:t>
            </w:r>
          </w:p>
        </w:tc>
        <w:tc>
          <w:tcPr>
            <w:tcW w:w="1710" w:type="dxa"/>
            <w:vAlign w:val="bottom"/>
          </w:tcPr>
          <w:p w14:paraId="47D43B4F"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1170" w:type="dxa"/>
          </w:tcPr>
          <w:p w14:paraId="33F417D2" w14:textId="77777777" w:rsidR="00E238E4" w:rsidRPr="004C72F0" w:rsidRDefault="00E238E4" w:rsidP="00263743">
            <w:pPr>
              <w:jc w:val="center"/>
              <w:rPr>
                <w:rFonts w:ascii="Sylfaen" w:hAnsi="Sylfaen"/>
                <w:sz w:val="18"/>
                <w:szCs w:val="18"/>
              </w:rPr>
            </w:pPr>
          </w:p>
        </w:tc>
        <w:tc>
          <w:tcPr>
            <w:tcW w:w="2700" w:type="dxa"/>
            <w:vAlign w:val="bottom"/>
          </w:tcPr>
          <w:p w14:paraId="3642B020"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Բնական</w:t>
            </w:r>
            <w:r w:rsidRPr="00C60539">
              <w:rPr>
                <w:rFonts w:ascii="Sylfaen" w:hAnsi="Sylfaen"/>
                <w:color w:val="000000"/>
                <w:sz w:val="16"/>
                <w:szCs w:val="16"/>
              </w:rPr>
              <w:t xml:space="preserve"> </w:t>
            </w:r>
            <w:r w:rsidRPr="00C60539">
              <w:rPr>
                <w:rFonts w:ascii="Sylfaen" w:hAnsi="Sylfaen" w:cs="Sylfaen"/>
                <w:color w:val="000000"/>
                <w:sz w:val="16"/>
                <w:szCs w:val="16"/>
              </w:rPr>
              <w:t>բոված</w:t>
            </w:r>
            <w:r w:rsidRPr="00C60539">
              <w:rPr>
                <w:rFonts w:ascii="Sylfaen" w:hAnsi="Sylfaen"/>
                <w:color w:val="000000"/>
                <w:sz w:val="16"/>
                <w:szCs w:val="16"/>
              </w:rPr>
              <w:t xml:space="preserve">, </w:t>
            </w:r>
            <w:r w:rsidRPr="00C60539">
              <w:rPr>
                <w:rFonts w:ascii="Sylfaen" w:hAnsi="Sylfaen" w:cs="Sylfaen"/>
                <w:color w:val="000000"/>
                <w:sz w:val="16"/>
                <w:szCs w:val="16"/>
              </w:rPr>
              <w:t>դարչնագույն</w:t>
            </w:r>
            <w:r w:rsidRPr="00C60539">
              <w:rPr>
                <w:rFonts w:ascii="Sylfaen" w:hAnsi="Sylfaen"/>
                <w:color w:val="000000"/>
                <w:sz w:val="16"/>
                <w:szCs w:val="16"/>
              </w:rPr>
              <w:t xml:space="preserve"> </w:t>
            </w:r>
            <w:r w:rsidRPr="00C60539">
              <w:rPr>
                <w:rFonts w:ascii="Sylfaen" w:hAnsi="Sylfaen" w:cs="Sylfaen"/>
                <w:color w:val="000000"/>
                <w:sz w:val="16"/>
                <w:szCs w:val="16"/>
              </w:rPr>
              <w:t>փոշի</w:t>
            </w:r>
            <w:r w:rsidRPr="00C60539">
              <w:rPr>
                <w:rFonts w:ascii="Sylfaen" w:hAnsi="Sylfaen"/>
                <w:color w:val="000000"/>
                <w:sz w:val="16"/>
                <w:szCs w:val="16"/>
              </w:rPr>
              <w:t xml:space="preserve">, </w:t>
            </w:r>
            <w:r w:rsidRPr="00C60539">
              <w:rPr>
                <w:rFonts w:ascii="Sylfaen" w:hAnsi="Sylfaen" w:cs="Sylfaen"/>
                <w:color w:val="000000"/>
                <w:sz w:val="16"/>
                <w:szCs w:val="16"/>
              </w:rPr>
              <w:t>հատիկների</w:t>
            </w:r>
            <w:r w:rsidRPr="00C60539">
              <w:rPr>
                <w:rFonts w:ascii="Sylfaen" w:hAnsi="Sylfaen"/>
                <w:color w:val="000000"/>
                <w:sz w:val="16"/>
                <w:szCs w:val="16"/>
              </w:rPr>
              <w:t xml:space="preserve"> </w:t>
            </w:r>
            <w:r w:rsidRPr="00C60539">
              <w:rPr>
                <w:rFonts w:ascii="Sylfaen" w:hAnsi="Sylfaen" w:cs="Sylfaen"/>
                <w:color w:val="000000"/>
                <w:sz w:val="16"/>
                <w:szCs w:val="16"/>
              </w:rPr>
              <w:t>կեղևի</w:t>
            </w:r>
            <w:r w:rsidRPr="00C60539">
              <w:rPr>
                <w:rFonts w:ascii="Sylfaen" w:hAnsi="Sylfaen"/>
                <w:color w:val="000000"/>
                <w:sz w:val="16"/>
                <w:szCs w:val="16"/>
              </w:rPr>
              <w:t xml:space="preserve"> </w:t>
            </w:r>
            <w:r w:rsidRPr="00C60539">
              <w:rPr>
                <w:rFonts w:ascii="Sylfaen" w:hAnsi="Sylfaen" w:cs="Sylfaen"/>
                <w:color w:val="000000"/>
                <w:sz w:val="16"/>
                <w:szCs w:val="16"/>
              </w:rPr>
              <w:t>ներառումով</w:t>
            </w:r>
            <w:r w:rsidRPr="00C60539">
              <w:rPr>
                <w:rFonts w:ascii="Sylfaen" w:hAnsi="Sylfaen"/>
                <w:color w:val="000000"/>
                <w:sz w:val="16"/>
                <w:szCs w:val="16"/>
              </w:rPr>
              <w:t xml:space="preserve">, </w:t>
            </w:r>
            <w:r w:rsidRPr="00C60539">
              <w:rPr>
                <w:rFonts w:ascii="Sylfaen" w:hAnsi="Sylfaen" w:cs="Sylfaen"/>
                <w:color w:val="000000"/>
                <w:sz w:val="16"/>
                <w:szCs w:val="16"/>
              </w:rPr>
              <w:t>համը</w:t>
            </w:r>
            <w:r w:rsidRPr="00C60539">
              <w:rPr>
                <w:rFonts w:ascii="Sylfaen" w:hAnsi="Sylfaen"/>
                <w:color w:val="000000"/>
                <w:sz w:val="16"/>
                <w:szCs w:val="16"/>
              </w:rPr>
              <w:t xml:space="preserve"> </w:t>
            </w:r>
            <w:r w:rsidRPr="00C60539">
              <w:rPr>
                <w:rFonts w:ascii="Sylfaen" w:hAnsi="Sylfaen" w:cs="Sylfaen"/>
                <w:color w:val="000000"/>
                <w:sz w:val="16"/>
                <w:szCs w:val="16"/>
              </w:rPr>
              <w:t>դուրեկան</w:t>
            </w:r>
            <w:r w:rsidRPr="00C60539">
              <w:rPr>
                <w:rFonts w:ascii="Sylfaen" w:hAnsi="Sylfaen"/>
                <w:color w:val="000000"/>
                <w:sz w:val="16"/>
                <w:szCs w:val="16"/>
              </w:rPr>
              <w:t xml:space="preserve">, </w:t>
            </w:r>
            <w:r w:rsidRPr="00C60539">
              <w:rPr>
                <w:rFonts w:ascii="Sylfaen" w:hAnsi="Sylfaen" w:cs="Sylfaen"/>
                <w:color w:val="000000"/>
                <w:sz w:val="16"/>
                <w:szCs w:val="16"/>
              </w:rPr>
              <w:t>տարբեր</w:t>
            </w:r>
            <w:r w:rsidRPr="00C60539">
              <w:rPr>
                <w:rFonts w:ascii="Sylfaen" w:hAnsi="Sylfaen"/>
                <w:color w:val="000000"/>
                <w:sz w:val="16"/>
                <w:szCs w:val="16"/>
              </w:rPr>
              <w:t xml:space="preserve"> </w:t>
            </w:r>
            <w:r w:rsidRPr="00C60539">
              <w:rPr>
                <w:rFonts w:ascii="Sylfaen" w:hAnsi="Sylfaen" w:cs="Sylfaen"/>
                <w:color w:val="000000"/>
                <w:sz w:val="16"/>
                <w:szCs w:val="16"/>
              </w:rPr>
              <w:t>երանգներով</w:t>
            </w:r>
            <w:r w:rsidRPr="00C60539">
              <w:rPr>
                <w:rFonts w:ascii="Sylfaen" w:hAnsi="Sylfaen"/>
                <w:color w:val="000000"/>
                <w:sz w:val="16"/>
                <w:szCs w:val="16"/>
              </w:rPr>
              <w:t xml:space="preserve"> (</w:t>
            </w:r>
            <w:r w:rsidRPr="00C60539">
              <w:rPr>
                <w:rFonts w:ascii="Sylfaen" w:hAnsi="Sylfaen" w:cs="Sylfaen"/>
                <w:color w:val="000000"/>
                <w:sz w:val="16"/>
                <w:szCs w:val="16"/>
              </w:rPr>
              <w:t>թթու</w:t>
            </w:r>
            <w:r w:rsidRPr="00C60539">
              <w:rPr>
                <w:rFonts w:ascii="Sylfaen" w:hAnsi="Sylfaen"/>
                <w:color w:val="000000"/>
                <w:sz w:val="16"/>
                <w:szCs w:val="16"/>
              </w:rPr>
              <w:t xml:space="preserve">, </w:t>
            </w:r>
            <w:r w:rsidRPr="00C60539">
              <w:rPr>
                <w:rFonts w:ascii="Sylfaen" w:hAnsi="Sylfaen" w:cs="Sylfaen"/>
                <w:color w:val="000000"/>
                <w:sz w:val="16"/>
                <w:szCs w:val="16"/>
              </w:rPr>
              <w:t>դառը</w:t>
            </w:r>
            <w:r w:rsidRPr="00C60539">
              <w:rPr>
                <w:rFonts w:ascii="Sylfaen" w:hAnsi="Sylfaen"/>
                <w:color w:val="000000"/>
                <w:sz w:val="16"/>
                <w:szCs w:val="16"/>
              </w:rPr>
              <w:t xml:space="preserve">, </w:t>
            </w:r>
            <w:r w:rsidRPr="00C60539">
              <w:rPr>
                <w:rFonts w:ascii="Sylfaen" w:hAnsi="Sylfaen" w:cs="Sylfaen"/>
                <w:color w:val="000000"/>
                <w:sz w:val="16"/>
                <w:szCs w:val="16"/>
              </w:rPr>
              <w:t>տտիպ</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այլն</w:t>
            </w:r>
            <w:r w:rsidRPr="00C60539">
              <w:rPr>
                <w:rFonts w:ascii="Sylfaen" w:hAnsi="Sylfaen"/>
                <w:color w:val="000000"/>
                <w:sz w:val="16"/>
                <w:szCs w:val="16"/>
              </w:rPr>
              <w:t xml:space="preserve">), </w:t>
            </w:r>
            <w:r w:rsidRPr="00C60539">
              <w:rPr>
                <w:rFonts w:ascii="Sylfaen" w:hAnsi="Sylfaen" w:cs="Sylfaen"/>
                <w:color w:val="000000"/>
                <w:sz w:val="16"/>
                <w:szCs w:val="16"/>
              </w:rPr>
              <w:t>բույրը</w:t>
            </w:r>
            <w:r w:rsidRPr="00C60539">
              <w:rPr>
                <w:rFonts w:ascii="Sylfaen" w:hAnsi="Sylfaen"/>
                <w:color w:val="000000"/>
                <w:sz w:val="16"/>
                <w:szCs w:val="16"/>
              </w:rPr>
              <w:t xml:space="preserve"> </w:t>
            </w:r>
            <w:r w:rsidRPr="00C60539">
              <w:rPr>
                <w:rFonts w:ascii="Sylfaen" w:hAnsi="Sylfaen" w:cs="Sylfaen"/>
                <w:color w:val="000000"/>
                <w:sz w:val="16"/>
                <w:szCs w:val="16"/>
              </w:rPr>
              <w:t>նուրբ</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վառ</w:t>
            </w:r>
            <w:r w:rsidRPr="00C60539">
              <w:rPr>
                <w:rFonts w:ascii="Sylfaen" w:hAnsi="Sylfaen"/>
                <w:color w:val="000000"/>
                <w:sz w:val="16"/>
                <w:szCs w:val="16"/>
              </w:rPr>
              <w:t xml:space="preserve"> </w:t>
            </w:r>
            <w:r w:rsidRPr="00C60539">
              <w:rPr>
                <w:rFonts w:ascii="Sylfaen" w:hAnsi="Sylfaen" w:cs="Sylfaen"/>
                <w:color w:val="000000"/>
                <w:sz w:val="16"/>
                <w:szCs w:val="16"/>
              </w:rPr>
              <w:t>արտահայտված</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համի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հոտի</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խոնավության</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թողարկման</w:t>
            </w:r>
            <w:r w:rsidRPr="00C60539">
              <w:rPr>
                <w:rFonts w:ascii="Sylfaen" w:hAnsi="Sylfaen"/>
                <w:color w:val="000000"/>
                <w:sz w:val="16"/>
                <w:szCs w:val="16"/>
              </w:rPr>
              <w:t xml:space="preserve"> </w:t>
            </w:r>
            <w:r w:rsidRPr="00C60539">
              <w:rPr>
                <w:rFonts w:ascii="Sylfaen" w:hAnsi="Sylfaen" w:cs="Sylfaen"/>
                <w:color w:val="000000"/>
                <w:sz w:val="16"/>
                <w:szCs w:val="16"/>
              </w:rPr>
              <w:t>ժամանակ</w:t>
            </w:r>
            <w:r w:rsidRPr="00C60539">
              <w:rPr>
                <w:rFonts w:ascii="Sylfaen" w:hAnsi="Sylfaen"/>
                <w:color w:val="000000"/>
                <w:sz w:val="16"/>
                <w:szCs w:val="16"/>
              </w:rPr>
              <w:t>` 4 %-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ժամկետի</w:t>
            </w:r>
            <w:r w:rsidRPr="00C60539">
              <w:rPr>
                <w:rFonts w:ascii="Sylfaen" w:hAnsi="Sylfaen"/>
                <w:color w:val="000000"/>
                <w:sz w:val="16"/>
                <w:szCs w:val="16"/>
              </w:rPr>
              <w:t xml:space="preserve"> </w:t>
            </w:r>
            <w:r w:rsidRPr="00C60539">
              <w:rPr>
                <w:rFonts w:ascii="Sylfaen" w:hAnsi="Sylfaen" w:cs="Sylfaen"/>
                <w:color w:val="000000"/>
                <w:sz w:val="16"/>
                <w:szCs w:val="16"/>
              </w:rPr>
              <w:t>ընթացքում</w:t>
            </w:r>
            <w:r w:rsidRPr="00C60539">
              <w:rPr>
                <w:rFonts w:ascii="Sylfaen" w:hAnsi="Sylfaen"/>
                <w:color w:val="000000"/>
                <w:sz w:val="16"/>
                <w:szCs w:val="16"/>
              </w:rPr>
              <w:t>` 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w:t>
            </w:r>
            <w:r w:rsidRPr="00C60539">
              <w:rPr>
                <w:rFonts w:ascii="Sylfaen" w:hAnsi="Sylfaen"/>
                <w:color w:val="000000"/>
                <w:sz w:val="16"/>
                <w:szCs w:val="16"/>
              </w:rPr>
              <w:t xml:space="preserve">: </w:t>
            </w:r>
            <w:r w:rsidRPr="00C60539">
              <w:rPr>
                <w:rFonts w:ascii="Sylfaen" w:hAnsi="Sylfaen" w:cs="Sylfaen"/>
                <w:color w:val="000000"/>
                <w:sz w:val="16"/>
                <w:szCs w:val="16"/>
              </w:rPr>
              <w:t>Կոֆեինի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հատիկավոր</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սուրճում</w:t>
            </w:r>
            <w:r w:rsidRPr="00C60539">
              <w:rPr>
                <w:rFonts w:ascii="Sylfaen" w:hAnsi="Sylfaen"/>
                <w:color w:val="000000"/>
                <w:sz w:val="16"/>
                <w:szCs w:val="16"/>
              </w:rPr>
              <w:t>` 0,7%-</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աղացվածքի</w:t>
            </w:r>
            <w:r w:rsidRPr="00C60539">
              <w:rPr>
                <w:rFonts w:ascii="Sylfaen" w:hAnsi="Sylfaen"/>
                <w:color w:val="000000"/>
                <w:sz w:val="16"/>
                <w:szCs w:val="16"/>
              </w:rPr>
              <w:t xml:space="preserve"> </w:t>
            </w:r>
            <w:r w:rsidRPr="00C60539">
              <w:rPr>
                <w:rFonts w:ascii="Sylfaen" w:hAnsi="Sylfaen" w:cs="Sylfaen"/>
                <w:color w:val="000000"/>
                <w:sz w:val="16"/>
                <w:szCs w:val="16"/>
              </w:rPr>
              <w:t>մեծությունը՝</w:t>
            </w:r>
            <w:r w:rsidRPr="00C60539">
              <w:rPr>
                <w:rFonts w:ascii="Sylfaen" w:hAnsi="Sylfaen"/>
                <w:color w:val="000000"/>
                <w:sz w:val="16"/>
                <w:szCs w:val="16"/>
              </w:rPr>
              <w:t xml:space="preserve"> N 095 </w:t>
            </w:r>
            <w:r w:rsidRPr="00C60539">
              <w:rPr>
                <w:rFonts w:ascii="Sylfaen" w:hAnsi="Sylfaen" w:cs="Sylfaen"/>
                <w:color w:val="000000"/>
                <w:sz w:val="16"/>
                <w:szCs w:val="16"/>
              </w:rPr>
              <w:t>մաղով</w:t>
            </w:r>
            <w:r w:rsidRPr="00C60539">
              <w:rPr>
                <w:rFonts w:ascii="Sylfaen" w:hAnsi="Sylfaen"/>
                <w:color w:val="000000"/>
                <w:sz w:val="16"/>
                <w:szCs w:val="16"/>
              </w:rPr>
              <w:t xml:space="preserve"> </w:t>
            </w:r>
            <w:r w:rsidRPr="00C60539">
              <w:rPr>
                <w:rFonts w:ascii="Sylfaen" w:hAnsi="Sylfaen" w:cs="Sylfaen"/>
                <w:color w:val="000000"/>
                <w:sz w:val="16"/>
                <w:szCs w:val="16"/>
              </w:rPr>
              <w:t>անցնող</w:t>
            </w:r>
            <w:r w:rsidRPr="00C60539">
              <w:rPr>
                <w:rFonts w:ascii="Sylfaen" w:hAnsi="Sylfaen"/>
                <w:color w:val="000000"/>
                <w:sz w:val="16"/>
                <w:szCs w:val="16"/>
              </w:rPr>
              <w:t xml:space="preserve"> </w:t>
            </w:r>
            <w:r w:rsidRPr="00C60539">
              <w:rPr>
                <w:rFonts w:ascii="Sylfaen" w:hAnsi="Sylfaen" w:cs="Sylfaen"/>
                <w:color w:val="000000"/>
                <w:sz w:val="16"/>
                <w:szCs w:val="16"/>
              </w:rPr>
              <w:t>սուրճ</w:t>
            </w:r>
            <w:r w:rsidRPr="00C60539">
              <w:rPr>
                <w:rFonts w:ascii="Sylfaen" w:hAnsi="Sylfaen"/>
                <w:color w:val="000000"/>
                <w:sz w:val="16"/>
                <w:szCs w:val="16"/>
              </w:rPr>
              <w:t xml:space="preserve"> 90,0 %-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բոլոր</w:t>
            </w:r>
            <w:r w:rsidRPr="00C60539">
              <w:rPr>
                <w:rFonts w:ascii="Sylfaen" w:hAnsi="Sylfaen"/>
                <w:color w:val="000000"/>
                <w:sz w:val="16"/>
                <w:szCs w:val="16"/>
              </w:rPr>
              <w:t xml:space="preserve"> </w:t>
            </w:r>
            <w:r w:rsidRPr="00C60539">
              <w:rPr>
                <w:rFonts w:ascii="Sylfaen" w:hAnsi="Sylfaen" w:cs="Sylfaen"/>
                <w:color w:val="000000"/>
                <w:sz w:val="16"/>
                <w:szCs w:val="16"/>
              </w:rPr>
              <w:t>սուրճերի</w:t>
            </w:r>
            <w:r w:rsidRPr="00C60539">
              <w:rPr>
                <w:rFonts w:ascii="Sylfaen" w:hAnsi="Sylfaen"/>
                <w:color w:val="000000"/>
                <w:sz w:val="16"/>
                <w:szCs w:val="16"/>
              </w:rPr>
              <w:t xml:space="preserve"> </w:t>
            </w:r>
            <w:r w:rsidRPr="00C60539">
              <w:rPr>
                <w:rFonts w:ascii="Sylfaen" w:hAnsi="Sylfaen" w:cs="Sylfaen"/>
                <w:color w:val="000000"/>
                <w:sz w:val="16"/>
                <w:szCs w:val="16"/>
              </w:rPr>
              <w:t>համար</w:t>
            </w:r>
            <w:r w:rsidRPr="00C60539">
              <w:rPr>
                <w:rFonts w:ascii="Sylfaen" w:hAnsi="Sylfaen"/>
                <w:color w:val="000000"/>
                <w:sz w:val="16"/>
                <w:szCs w:val="16"/>
              </w:rPr>
              <w:t xml:space="preserve">: </w:t>
            </w:r>
            <w:r w:rsidRPr="00C60539">
              <w:rPr>
                <w:rFonts w:ascii="Sylfaen" w:hAnsi="Sylfaen" w:cs="Sylfaen"/>
                <w:color w:val="000000"/>
                <w:sz w:val="16"/>
                <w:szCs w:val="16"/>
              </w:rPr>
              <w:t>Կողմնակի</w:t>
            </w:r>
            <w:r w:rsidRPr="00C60539">
              <w:rPr>
                <w:rFonts w:ascii="Sylfaen" w:hAnsi="Sylfaen"/>
                <w:color w:val="000000"/>
                <w:sz w:val="16"/>
                <w:szCs w:val="16"/>
              </w:rPr>
              <w:t xml:space="preserve"> </w:t>
            </w:r>
            <w:r w:rsidRPr="00C60539">
              <w:rPr>
                <w:rFonts w:ascii="Sylfaen" w:hAnsi="Sylfaen" w:cs="Sylfaen"/>
                <w:color w:val="000000"/>
                <w:sz w:val="16"/>
                <w:szCs w:val="16"/>
              </w:rPr>
              <w:t>խառնուկների</w:t>
            </w:r>
            <w:r w:rsidRPr="00C60539">
              <w:rPr>
                <w:rFonts w:ascii="Sylfaen" w:hAnsi="Sylfaen"/>
                <w:color w:val="000000"/>
                <w:sz w:val="16"/>
                <w:szCs w:val="16"/>
              </w:rPr>
              <w:t xml:space="preserve"> </w:t>
            </w:r>
            <w:r w:rsidRPr="00C60539">
              <w:rPr>
                <w:rFonts w:ascii="Sylfaen" w:hAnsi="Sylfaen" w:cs="Sylfaen"/>
                <w:color w:val="000000"/>
                <w:sz w:val="16"/>
                <w:szCs w:val="16"/>
              </w:rPr>
              <w:t>ներկայություն</w:t>
            </w:r>
            <w:r w:rsidRPr="00C60539">
              <w:rPr>
                <w:rFonts w:ascii="Sylfaen" w:hAnsi="Sylfaen"/>
                <w:color w:val="000000"/>
                <w:sz w:val="16"/>
                <w:szCs w:val="16"/>
              </w:rPr>
              <w:t xml:space="preserve"> </w:t>
            </w:r>
            <w:r w:rsidRPr="00C60539">
              <w:rPr>
                <w:rFonts w:ascii="Sylfaen" w:hAnsi="Sylfaen" w:cs="Sylfaen"/>
                <w:color w:val="000000"/>
                <w:sz w:val="16"/>
                <w:szCs w:val="16"/>
              </w:rPr>
              <w:t>չի</w:t>
            </w:r>
            <w:r w:rsidRPr="00C60539">
              <w:rPr>
                <w:rFonts w:ascii="Sylfaen" w:hAnsi="Sylfaen"/>
                <w:color w:val="000000"/>
                <w:sz w:val="16"/>
                <w:szCs w:val="16"/>
              </w:rPr>
              <w:t xml:space="preserve"> </w:t>
            </w:r>
            <w:r w:rsidRPr="00C60539">
              <w:rPr>
                <w:rFonts w:ascii="Sylfaen" w:hAnsi="Sylfaen" w:cs="Sylfaen"/>
                <w:color w:val="000000"/>
                <w:sz w:val="16"/>
                <w:szCs w:val="16"/>
              </w:rPr>
              <w:t>թույլատրվում</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376B977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359F6469" w14:textId="1DF61CE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3900</w:t>
            </w:r>
          </w:p>
        </w:tc>
        <w:tc>
          <w:tcPr>
            <w:tcW w:w="1131" w:type="dxa"/>
          </w:tcPr>
          <w:p w14:paraId="3EDBED5B" w14:textId="5A5E3E8C" w:rsidR="00E238E4" w:rsidRPr="00E504BF" w:rsidRDefault="00DA5BB5" w:rsidP="00263743">
            <w:pPr>
              <w:jc w:val="center"/>
              <w:rPr>
                <w:rFonts w:ascii="Sylfaen" w:hAnsi="Sylfaen"/>
                <w:sz w:val="20"/>
                <w:szCs w:val="20"/>
              </w:rPr>
            </w:pPr>
            <w:r>
              <w:rPr>
                <w:rFonts w:ascii="Sylfaen" w:hAnsi="Sylfaen"/>
                <w:sz w:val="20"/>
                <w:szCs w:val="20"/>
              </w:rPr>
              <w:t>19500</w:t>
            </w:r>
          </w:p>
        </w:tc>
        <w:tc>
          <w:tcPr>
            <w:tcW w:w="1131" w:type="dxa"/>
          </w:tcPr>
          <w:p w14:paraId="162D9467" w14:textId="5D5057B6" w:rsidR="00E238E4" w:rsidRPr="00E504BF" w:rsidRDefault="001D7305" w:rsidP="00263743">
            <w:pPr>
              <w:jc w:val="center"/>
              <w:rPr>
                <w:rFonts w:ascii="Sylfaen" w:hAnsi="Sylfaen"/>
                <w:sz w:val="20"/>
                <w:szCs w:val="20"/>
              </w:rPr>
            </w:pPr>
            <w:r>
              <w:rPr>
                <w:rFonts w:ascii="Sylfaen" w:hAnsi="Sylfaen"/>
                <w:sz w:val="20"/>
                <w:szCs w:val="20"/>
              </w:rPr>
              <w:t>5</w:t>
            </w:r>
          </w:p>
        </w:tc>
        <w:tc>
          <w:tcPr>
            <w:tcW w:w="922" w:type="dxa"/>
          </w:tcPr>
          <w:p w14:paraId="6DA2ECD0"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E63C6A6" w14:textId="77777777" w:rsidR="00E238E4" w:rsidRPr="00E504BF" w:rsidRDefault="00E238E4" w:rsidP="00263743">
            <w:pPr>
              <w:jc w:val="right"/>
              <w:rPr>
                <w:rFonts w:ascii="Sylfaen" w:hAnsi="Sylfaen"/>
                <w:color w:val="000000"/>
                <w:sz w:val="20"/>
                <w:szCs w:val="20"/>
              </w:rPr>
            </w:pPr>
          </w:p>
        </w:tc>
        <w:tc>
          <w:tcPr>
            <w:tcW w:w="1298" w:type="dxa"/>
          </w:tcPr>
          <w:p w14:paraId="74C8951C" w14:textId="6F455E2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28D7827" w14:textId="77777777" w:rsidTr="00263743">
        <w:trPr>
          <w:trHeight w:val="247"/>
        </w:trPr>
        <w:tc>
          <w:tcPr>
            <w:tcW w:w="1170" w:type="dxa"/>
            <w:vAlign w:val="bottom"/>
          </w:tcPr>
          <w:p w14:paraId="6E41D2B2" w14:textId="19EF350B" w:rsidR="00E238E4" w:rsidRPr="0024242B" w:rsidRDefault="00E238E4" w:rsidP="00263743">
            <w:pPr>
              <w:jc w:val="right"/>
              <w:rPr>
                <w:rFonts w:ascii="Sylfaen" w:hAnsi="Sylfaen"/>
                <w:color w:val="000000"/>
                <w:sz w:val="18"/>
                <w:szCs w:val="18"/>
              </w:rPr>
            </w:pPr>
            <w:r>
              <w:rPr>
                <w:rFonts w:ascii="Sylfaen" w:hAnsi="Sylfaen"/>
                <w:color w:val="000000"/>
                <w:sz w:val="18"/>
                <w:szCs w:val="18"/>
              </w:rPr>
              <w:t>66</w:t>
            </w:r>
          </w:p>
        </w:tc>
        <w:tc>
          <w:tcPr>
            <w:tcW w:w="1170" w:type="dxa"/>
            <w:vAlign w:val="bottom"/>
          </w:tcPr>
          <w:p w14:paraId="6E3CD8D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15863200/1</w:t>
            </w:r>
          </w:p>
        </w:tc>
        <w:tc>
          <w:tcPr>
            <w:tcW w:w="1710" w:type="dxa"/>
            <w:vAlign w:val="bottom"/>
          </w:tcPr>
          <w:p w14:paraId="2F56C855"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1170" w:type="dxa"/>
          </w:tcPr>
          <w:p w14:paraId="2F5028D7" w14:textId="77777777" w:rsidR="00E238E4" w:rsidRPr="004C72F0" w:rsidRDefault="00E238E4" w:rsidP="00263743">
            <w:pPr>
              <w:jc w:val="center"/>
              <w:rPr>
                <w:rFonts w:ascii="Sylfaen" w:hAnsi="Sylfaen"/>
                <w:sz w:val="18"/>
                <w:szCs w:val="18"/>
              </w:rPr>
            </w:pPr>
          </w:p>
        </w:tc>
        <w:tc>
          <w:tcPr>
            <w:tcW w:w="2700" w:type="dxa"/>
            <w:vAlign w:val="bottom"/>
          </w:tcPr>
          <w:p w14:paraId="313B9048"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Բայխաթեյ</w:t>
            </w:r>
            <w:r w:rsidRPr="00C60539">
              <w:rPr>
                <w:rFonts w:ascii="Sylfaen" w:hAnsi="Sylfaen"/>
                <w:color w:val="000000"/>
                <w:sz w:val="16"/>
                <w:szCs w:val="16"/>
              </w:rPr>
              <w:t xml:space="preserve"> </w:t>
            </w: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չափածրարված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առանց</w:t>
            </w:r>
            <w:r w:rsidRPr="00C60539">
              <w:rPr>
                <w:rFonts w:ascii="Sylfaen" w:hAnsi="Sylfaen"/>
                <w:color w:val="000000"/>
                <w:sz w:val="16"/>
                <w:szCs w:val="16"/>
              </w:rPr>
              <w:t xml:space="preserve">, </w:t>
            </w:r>
            <w:r w:rsidRPr="00C60539">
              <w:rPr>
                <w:rFonts w:ascii="Sylfaen" w:hAnsi="Sylfaen" w:cs="Sylfaen"/>
                <w:color w:val="000000"/>
                <w:sz w:val="16"/>
                <w:szCs w:val="16"/>
              </w:rPr>
              <w:t>խոշոր</w:t>
            </w:r>
            <w:r w:rsidRPr="00C60539">
              <w:rPr>
                <w:rFonts w:ascii="Sylfaen" w:hAnsi="Sylfaen"/>
                <w:color w:val="000000"/>
                <w:sz w:val="16"/>
                <w:szCs w:val="16"/>
              </w:rPr>
              <w:t xml:space="preserve"> </w:t>
            </w:r>
            <w:r w:rsidRPr="00C60539">
              <w:rPr>
                <w:rFonts w:ascii="Sylfaen" w:hAnsi="Sylfaen" w:cs="Sylfaen"/>
                <w:color w:val="000000"/>
                <w:sz w:val="16"/>
                <w:szCs w:val="16"/>
              </w:rPr>
              <w:t>տերևներով</w:t>
            </w:r>
            <w:r w:rsidRPr="00C60539">
              <w:rPr>
                <w:rFonts w:ascii="Sylfaen" w:hAnsi="Sylfaen"/>
                <w:color w:val="000000"/>
                <w:sz w:val="16"/>
                <w:szCs w:val="16"/>
              </w:rPr>
              <w:t xml:space="preserve">, </w:t>
            </w:r>
            <w:r w:rsidRPr="00C60539">
              <w:rPr>
                <w:rFonts w:ascii="Sylfaen" w:hAnsi="Sylfaen" w:cs="Sylfaen"/>
                <w:color w:val="000000"/>
                <w:sz w:val="16"/>
                <w:szCs w:val="16"/>
              </w:rPr>
              <w:t>հատիկավորված</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մանր։</w:t>
            </w:r>
            <w:r w:rsidRPr="00C60539">
              <w:rPr>
                <w:rFonts w:ascii="Sylfaen" w:hAnsi="Sylfaen"/>
                <w:color w:val="000000"/>
                <w:sz w:val="16"/>
                <w:szCs w:val="16"/>
              </w:rPr>
              <w:t xml:space="preserve"> </w:t>
            </w:r>
            <w:r w:rsidRPr="00C60539">
              <w:rPr>
                <w:rFonts w:ascii="Sylfaen" w:hAnsi="Sylfaen" w:cs="Sylfaen"/>
                <w:color w:val="000000"/>
                <w:sz w:val="16"/>
                <w:szCs w:val="16"/>
              </w:rPr>
              <w:t>Միանգամյա</w:t>
            </w:r>
            <w:r w:rsidRPr="00C60539">
              <w:rPr>
                <w:rFonts w:ascii="Sylfaen" w:hAnsi="Sylfaen"/>
                <w:color w:val="000000"/>
                <w:sz w:val="16"/>
                <w:szCs w:val="16"/>
              </w:rPr>
              <w:t xml:space="preserve"> </w:t>
            </w:r>
            <w:r w:rsidRPr="00C60539">
              <w:rPr>
                <w:rFonts w:ascii="Sylfaen" w:hAnsi="Sylfaen" w:cs="Sylfaen"/>
                <w:color w:val="000000"/>
                <w:sz w:val="16"/>
                <w:szCs w:val="16"/>
              </w:rPr>
              <w:t>օգտագործման</w:t>
            </w:r>
            <w:r w:rsidRPr="00C60539">
              <w:rPr>
                <w:rFonts w:ascii="Sylfaen" w:hAnsi="Sylfaen"/>
                <w:color w:val="000000"/>
                <w:sz w:val="16"/>
                <w:szCs w:val="16"/>
              </w:rPr>
              <w:t xml:space="preserve"> </w:t>
            </w:r>
            <w:r w:rsidRPr="00C60539">
              <w:rPr>
                <w:rFonts w:ascii="Sylfaen" w:hAnsi="Sylfaen" w:cs="Sylfaen"/>
                <w:color w:val="000000"/>
                <w:sz w:val="16"/>
                <w:szCs w:val="16"/>
              </w:rPr>
              <w:t>թեյի</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տոպրակները</w:t>
            </w:r>
            <w:r w:rsidRPr="00C60539">
              <w:rPr>
                <w:rFonts w:ascii="Sylfaen" w:hAnsi="Sylfaen"/>
                <w:color w:val="000000"/>
                <w:sz w:val="16"/>
                <w:szCs w:val="16"/>
              </w:rPr>
              <w:t xml:space="preserve"> </w:t>
            </w:r>
            <w:r w:rsidRPr="00C60539">
              <w:rPr>
                <w:rFonts w:ascii="Sylfaen" w:hAnsi="Sylfaen" w:cs="Sylfaen"/>
                <w:color w:val="000000"/>
                <w:sz w:val="16"/>
                <w:szCs w:val="16"/>
              </w:rPr>
              <w:t>տեսակավորված</w:t>
            </w:r>
            <w:r w:rsidRPr="00C60539">
              <w:rPr>
                <w:rFonts w:ascii="Sylfaen" w:hAnsi="Sylfaen"/>
                <w:color w:val="000000"/>
                <w:sz w:val="16"/>
                <w:szCs w:val="16"/>
              </w:rPr>
              <w:t xml:space="preserve"> </w:t>
            </w:r>
            <w:r w:rsidRPr="00C60539">
              <w:rPr>
                <w:rFonts w:ascii="Sylfaen" w:hAnsi="Sylfaen" w:cs="Sylfaen"/>
                <w:color w:val="000000"/>
                <w:sz w:val="16"/>
                <w:szCs w:val="16"/>
              </w:rPr>
              <w:t>են</w:t>
            </w:r>
            <w:r w:rsidRPr="00C60539">
              <w:rPr>
                <w:rFonts w:ascii="Sylfaen" w:hAnsi="Sylfaen"/>
                <w:color w:val="000000"/>
                <w:sz w:val="16"/>
                <w:szCs w:val="16"/>
              </w:rPr>
              <w:t xml:space="preserve"> 2, 2,5 </w:t>
            </w:r>
            <w:r w:rsidRPr="00C60539">
              <w:rPr>
                <w:rFonts w:ascii="Sylfaen" w:hAnsi="Sylfaen" w:cs="Sylfaen"/>
                <w:color w:val="000000"/>
                <w:sz w:val="16"/>
                <w:szCs w:val="16"/>
              </w:rPr>
              <w:t>և</w:t>
            </w:r>
            <w:r w:rsidRPr="00C60539">
              <w:rPr>
                <w:rFonts w:ascii="Sylfaen" w:hAnsi="Sylfaen"/>
                <w:color w:val="000000"/>
                <w:sz w:val="16"/>
                <w:szCs w:val="16"/>
              </w:rPr>
              <w:t xml:space="preserve"> 3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փաթեթներով։</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Փունջ</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բարձրորակ</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I </w:t>
            </w:r>
            <w:r w:rsidRPr="00C60539">
              <w:rPr>
                <w:rFonts w:ascii="Sylfaen" w:hAnsi="Sylfaen" w:cs="Sylfaen"/>
                <w:color w:val="000000"/>
                <w:sz w:val="16"/>
                <w:szCs w:val="16"/>
              </w:rPr>
              <w:t>տեսակների</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1937-90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1938-90</w:t>
            </w:r>
            <w:r w:rsidRPr="00C60539">
              <w:rPr>
                <w:rFonts w:ascii="Sylfaen" w:hAnsi="Sylfaen" w:cs="Tahoma"/>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2-III-4.9-01-2010 </w:t>
            </w:r>
            <w:r w:rsidRPr="00C60539">
              <w:rPr>
                <w:rFonts w:ascii="Sylfaen" w:hAnsi="Sylfaen" w:cs="Sylfaen"/>
                <w:color w:val="000000"/>
                <w:sz w:val="16"/>
                <w:szCs w:val="16"/>
              </w:rPr>
              <w:t>հիգիենիկ</w:t>
            </w:r>
            <w:r w:rsidRPr="00C60539">
              <w:rPr>
                <w:rFonts w:ascii="Sylfaen" w:hAnsi="Sylfaen"/>
                <w:color w:val="000000"/>
                <w:sz w:val="16"/>
                <w:szCs w:val="16"/>
              </w:rPr>
              <w:t xml:space="preserve"> </w:t>
            </w:r>
            <w:r w:rsidRPr="00C60539">
              <w:rPr>
                <w:rFonts w:ascii="Sylfaen" w:hAnsi="Sylfaen" w:cs="Sylfaen"/>
                <w:color w:val="000000"/>
                <w:sz w:val="16"/>
                <w:szCs w:val="16"/>
              </w:rPr>
              <w:t>նորմատիվների</w:t>
            </w:r>
            <w:r w:rsidRPr="00C60539">
              <w:rPr>
                <w:rFonts w:ascii="Sylfaen" w:hAnsi="Sylfaen"/>
                <w:color w:val="000000"/>
                <w:sz w:val="16"/>
                <w:szCs w:val="16"/>
              </w:rPr>
              <w:t xml:space="preserve">, </w:t>
            </w:r>
            <w:r w:rsidRPr="00C60539">
              <w:rPr>
                <w:rFonts w:ascii="Sylfaen" w:hAnsi="Sylfaen" w:cs="Sylfaen"/>
                <w:color w:val="000000"/>
                <w:sz w:val="16"/>
                <w:szCs w:val="16"/>
              </w:rPr>
              <w:t>իսկ</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551ADB45"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025AB9FD" w14:textId="05BEE8BD"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6D9DE32B" w14:textId="6E41D33B" w:rsidR="00E238E4" w:rsidRPr="00E504BF" w:rsidRDefault="001D7305" w:rsidP="00263743">
            <w:pPr>
              <w:jc w:val="center"/>
              <w:rPr>
                <w:rFonts w:ascii="Sylfaen" w:hAnsi="Sylfaen"/>
                <w:sz w:val="20"/>
                <w:szCs w:val="20"/>
              </w:rPr>
            </w:pPr>
            <w:r>
              <w:rPr>
                <w:rFonts w:ascii="Sylfaen" w:hAnsi="Sylfaen"/>
                <w:sz w:val="20"/>
                <w:szCs w:val="20"/>
              </w:rPr>
              <w:t>105000</w:t>
            </w:r>
          </w:p>
        </w:tc>
        <w:tc>
          <w:tcPr>
            <w:tcW w:w="1131" w:type="dxa"/>
          </w:tcPr>
          <w:p w14:paraId="5D20D4AB" w14:textId="6E5170C6"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F8B9231" w14:textId="77777777" w:rsidR="00E238E4" w:rsidRPr="00E504BF" w:rsidRDefault="00E238E4" w:rsidP="00263743">
            <w:pPr>
              <w:rPr>
                <w:sz w:val="20"/>
                <w:szCs w:val="20"/>
              </w:rPr>
            </w:pPr>
            <w:r w:rsidRPr="00E504BF">
              <w:rPr>
                <w:rFonts w:ascii="GHEA Grapalat" w:hAnsi="GHEA Grapalat"/>
                <w:sz w:val="20"/>
                <w:szCs w:val="20"/>
                <w:lang w:val="ru-RU"/>
              </w:rPr>
              <w:t xml:space="preserve">Ազատության 2-րդ </w:t>
            </w:r>
            <w:r w:rsidRPr="00E504BF">
              <w:rPr>
                <w:rFonts w:ascii="GHEA Grapalat" w:hAnsi="GHEA Grapalat"/>
                <w:sz w:val="20"/>
                <w:szCs w:val="20"/>
                <w:lang w:val="ru-RU"/>
              </w:rPr>
              <w:lastRenderedPageBreak/>
              <w:t>նրբ. Թիվ 9</w:t>
            </w:r>
          </w:p>
        </w:tc>
        <w:tc>
          <w:tcPr>
            <w:tcW w:w="1081" w:type="dxa"/>
            <w:vAlign w:val="bottom"/>
          </w:tcPr>
          <w:p w14:paraId="3874351F" w14:textId="77777777" w:rsidR="00E238E4" w:rsidRPr="00E504BF" w:rsidRDefault="00E238E4" w:rsidP="00263743">
            <w:pPr>
              <w:jc w:val="right"/>
              <w:rPr>
                <w:rFonts w:ascii="Sylfaen" w:hAnsi="Sylfaen"/>
                <w:color w:val="000000"/>
                <w:sz w:val="20"/>
                <w:szCs w:val="20"/>
              </w:rPr>
            </w:pPr>
          </w:p>
        </w:tc>
        <w:tc>
          <w:tcPr>
            <w:tcW w:w="1298" w:type="dxa"/>
          </w:tcPr>
          <w:p w14:paraId="5D26BF80" w14:textId="45FEF940"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5EF1B0C" w14:textId="77777777" w:rsidTr="00263743">
        <w:trPr>
          <w:trHeight w:val="247"/>
        </w:trPr>
        <w:tc>
          <w:tcPr>
            <w:tcW w:w="1170" w:type="dxa"/>
            <w:vAlign w:val="bottom"/>
          </w:tcPr>
          <w:p w14:paraId="78474429" w14:textId="08D2B73F" w:rsidR="00E238E4" w:rsidRPr="0024242B" w:rsidRDefault="00E238E4" w:rsidP="00263743">
            <w:pPr>
              <w:jc w:val="right"/>
              <w:rPr>
                <w:rFonts w:ascii="Sylfaen" w:hAnsi="Sylfaen"/>
                <w:color w:val="000000"/>
                <w:sz w:val="18"/>
                <w:szCs w:val="18"/>
              </w:rPr>
            </w:pPr>
            <w:r>
              <w:rPr>
                <w:rFonts w:ascii="Sylfaen" w:hAnsi="Sylfaen"/>
                <w:color w:val="000000"/>
                <w:sz w:val="18"/>
                <w:szCs w:val="18"/>
              </w:rPr>
              <w:lastRenderedPageBreak/>
              <w:t>67</w:t>
            </w:r>
          </w:p>
        </w:tc>
        <w:tc>
          <w:tcPr>
            <w:tcW w:w="1170" w:type="dxa"/>
            <w:vAlign w:val="bottom"/>
          </w:tcPr>
          <w:p w14:paraId="610ECA7C"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15871230/1</w:t>
            </w:r>
          </w:p>
        </w:tc>
        <w:tc>
          <w:tcPr>
            <w:tcW w:w="1710" w:type="dxa"/>
            <w:vAlign w:val="bottom"/>
          </w:tcPr>
          <w:p w14:paraId="0F7ADEF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1170" w:type="dxa"/>
          </w:tcPr>
          <w:p w14:paraId="77C8CDD2" w14:textId="77777777" w:rsidR="00E238E4" w:rsidRPr="004C72F0" w:rsidRDefault="00E238E4" w:rsidP="00263743">
            <w:pPr>
              <w:jc w:val="center"/>
              <w:rPr>
                <w:rFonts w:ascii="Sylfaen" w:hAnsi="Sylfaen"/>
                <w:sz w:val="18"/>
                <w:szCs w:val="18"/>
              </w:rPr>
            </w:pPr>
          </w:p>
        </w:tc>
        <w:tc>
          <w:tcPr>
            <w:tcW w:w="2700" w:type="dxa"/>
            <w:vAlign w:val="bottom"/>
          </w:tcPr>
          <w:p w14:paraId="6D8CE98C"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Արտադրողի</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պայմանների</w:t>
            </w:r>
            <w:r w:rsidRPr="00C60539">
              <w:rPr>
                <w:rFonts w:ascii="Sylfaen" w:hAnsi="Sylfaen"/>
                <w:color w:val="000000"/>
                <w:sz w:val="16"/>
                <w:szCs w:val="16"/>
              </w:rPr>
              <w:t xml:space="preserve"> </w:t>
            </w:r>
            <w:r w:rsidRPr="00C60539">
              <w:rPr>
                <w:rFonts w:ascii="Sylfaen" w:hAnsi="Sylfaen" w:cs="Sylfaen"/>
                <w:color w:val="000000"/>
                <w:sz w:val="16"/>
                <w:szCs w:val="16"/>
              </w:rPr>
              <w:t>համաձայն</w:t>
            </w:r>
            <w:r w:rsidRPr="00C60539">
              <w:rPr>
                <w:rFonts w:ascii="Sylfaen" w:hAnsi="Sylfaen"/>
                <w:color w:val="000000"/>
                <w:sz w:val="16"/>
                <w:szCs w:val="16"/>
              </w:rPr>
              <w:t xml:space="preserve">, </w:t>
            </w:r>
            <w:r w:rsidRPr="00C60539">
              <w:rPr>
                <w:rFonts w:ascii="Sylfaen" w:hAnsi="Sylfaen" w:cs="Sylfaen"/>
                <w:color w:val="000000"/>
                <w:sz w:val="16"/>
                <w:szCs w:val="16"/>
              </w:rPr>
              <w:t>լուծվող</w:t>
            </w:r>
            <w:r w:rsidRPr="00C60539">
              <w:rPr>
                <w:rFonts w:ascii="Sylfaen" w:hAnsi="Sylfaen"/>
                <w:color w:val="000000"/>
                <w:sz w:val="16"/>
                <w:szCs w:val="16"/>
              </w:rPr>
              <w:t xml:space="preserve"> </w:t>
            </w:r>
            <w:r w:rsidRPr="00C60539">
              <w:rPr>
                <w:rFonts w:ascii="Sylfaen" w:hAnsi="Sylfaen" w:cs="Sylfaen"/>
                <w:color w:val="000000"/>
                <w:sz w:val="16"/>
                <w:szCs w:val="16"/>
              </w:rPr>
              <w:t>չոր</w:t>
            </w:r>
            <w:r w:rsidRPr="00C60539">
              <w:rPr>
                <w:rFonts w:ascii="Sylfaen" w:hAnsi="Sylfaen"/>
                <w:color w:val="000000"/>
                <w:sz w:val="16"/>
                <w:szCs w:val="16"/>
              </w:rPr>
              <w:t xml:space="preserve"> </w:t>
            </w:r>
            <w:r w:rsidRPr="00C60539">
              <w:rPr>
                <w:rFonts w:ascii="Sylfaen" w:hAnsi="Sylfaen" w:cs="Sylfaen"/>
                <w:color w:val="000000"/>
                <w:sz w:val="16"/>
                <w:szCs w:val="16"/>
              </w:rPr>
              <w:t>նյութերի</w:t>
            </w:r>
            <w:r w:rsidRPr="00C60539">
              <w:rPr>
                <w:rFonts w:ascii="Sylfaen" w:hAnsi="Sylfaen"/>
                <w:color w:val="000000"/>
                <w:sz w:val="16"/>
                <w:szCs w:val="16"/>
              </w:rPr>
              <w:t xml:space="preserve"> </w:t>
            </w:r>
            <w:r w:rsidRPr="00C60539">
              <w:rPr>
                <w:rFonts w:ascii="Sylfaen" w:hAnsi="Sylfaen" w:cs="Sylfaen"/>
                <w:color w:val="000000"/>
                <w:sz w:val="16"/>
                <w:szCs w:val="16"/>
              </w:rPr>
              <w:t>զանգվածային</w:t>
            </w:r>
            <w:r w:rsidRPr="00C60539">
              <w:rPr>
                <w:rFonts w:ascii="Sylfaen" w:hAnsi="Sylfaen"/>
                <w:color w:val="000000"/>
                <w:sz w:val="16"/>
                <w:szCs w:val="16"/>
              </w:rPr>
              <w:t xml:space="preserve"> </w:t>
            </w:r>
            <w:r w:rsidRPr="00C60539">
              <w:rPr>
                <w:rFonts w:ascii="Sylfaen" w:hAnsi="Sylfaen" w:cs="Sylfaen"/>
                <w:color w:val="000000"/>
                <w:sz w:val="16"/>
                <w:szCs w:val="16"/>
              </w:rPr>
              <w:t>մասը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21 %, </w:t>
            </w:r>
            <w:r w:rsidRPr="00C60539">
              <w:rPr>
                <w:rFonts w:ascii="Sylfaen" w:hAnsi="Sylfaen" w:cs="Sylfaen"/>
                <w:color w:val="000000"/>
                <w:sz w:val="16"/>
                <w:szCs w:val="16"/>
              </w:rPr>
              <w:t>ընդհանուր</w:t>
            </w:r>
            <w:r w:rsidRPr="00C60539">
              <w:rPr>
                <w:rFonts w:ascii="Sylfaen" w:hAnsi="Sylfaen"/>
                <w:color w:val="000000"/>
                <w:sz w:val="16"/>
                <w:szCs w:val="16"/>
              </w:rPr>
              <w:t xml:space="preserve"> </w:t>
            </w:r>
            <w:r w:rsidRPr="00C60539">
              <w:rPr>
                <w:rFonts w:ascii="Sylfaen" w:hAnsi="Sylfaen" w:cs="Sylfaen"/>
                <w:color w:val="000000"/>
                <w:sz w:val="16"/>
                <w:szCs w:val="16"/>
              </w:rPr>
              <w:t>խմբաքանակի</w:t>
            </w:r>
            <w:r w:rsidRPr="00C60539">
              <w:rPr>
                <w:rFonts w:ascii="Sylfaen" w:hAnsi="Sylfaen"/>
                <w:color w:val="000000"/>
                <w:sz w:val="16"/>
                <w:szCs w:val="16"/>
              </w:rPr>
              <w:t xml:space="preserve"> 70%-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30%-</w:t>
            </w:r>
            <w:r w:rsidRPr="00C60539">
              <w:rPr>
                <w:rFonts w:ascii="Sylfaen" w:hAnsi="Sylfaen" w:cs="Sylfaen"/>
                <w:color w:val="000000"/>
                <w:sz w:val="16"/>
                <w:szCs w:val="16"/>
              </w:rPr>
              <w:t>ը՝</w:t>
            </w:r>
            <w:r w:rsidRPr="00C60539">
              <w:rPr>
                <w:rFonts w:ascii="Sylfaen" w:hAnsi="Sylfaen"/>
                <w:color w:val="000000"/>
                <w:sz w:val="16"/>
                <w:szCs w:val="16"/>
              </w:rPr>
              <w:t xml:space="preserve"> </w:t>
            </w:r>
            <w:r w:rsidRPr="00C60539">
              <w:rPr>
                <w:rFonts w:ascii="Sylfaen" w:hAnsi="Sylfaen" w:cs="Sylfaen"/>
                <w:color w:val="000000"/>
                <w:sz w:val="16"/>
                <w:szCs w:val="16"/>
              </w:rPr>
              <w:t>քաղցր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բաղադրությունը</w:t>
            </w:r>
            <w:r w:rsidRPr="00C60539">
              <w:rPr>
                <w:rFonts w:ascii="Sylfaen" w:hAnsi="Sylfaen"/>
                <w:color w:val="000000"/>
                <w:sz w:val="16"/>
                <w:szCs w:val="16"/>
              </w:rPr>
              <w:t xml:space="preserve">` </w:t>
            </w:r>
            <w:r w:rsidRPr="00C60539">
              <w:rPr>
                <w:rFonts w:ascii="Sylfaen" w:hAnsi="Sylfaen" w:cs="Sylfaen"/>
                <w:color w:val="000000"/>
                <w:sz w:val="16"/>
                <w:szCs w:val="16"/>
              </w:rPr>
              <w:t>տոմատի</w:t>
            </w:r>
            <w:r w:rsidRPr="00C60539">
              <w:rPr>
                <w:rFonts w:ascii="Sylfaen" w:hAnsi="Sylfaen"/>
                <w:color w:val="000000"/>
                <w:sz w:val="16"/>
                <w:szCs w:val="16"/>
              </w:rPr>
              <w:t xml:space="preserve"> </w:t>
            </w:r>
            <w:r w:rsidRPr="00C60539">
              <w:rPr>
                <w:rFonts w:ascii="Sylfaen" w:hAnsi="Sylfaen" w:cs="Sylfaen"/>
                <w:color w:val="000000"/>
                <w:sz w:val="16"/>
                <w:szCs w:val="16"/>
              </w:rPr>
              <w:t>մածուկ</w:t>
            </w:r>
            <w:r w:rsidRPr="00C60539">
              <w:rPr>
                <w:rFonts w:ascii="Sylfaen" w:hAnsi="Sylfaen"/>
                <w:color w:val="000000"/>
                <w:sz w:val="16"/>
                <w:szCs w:val="16"/>
              </w:rPr>
              <w:t xml:space="preserve">, </w:t>
            </w:r>
            <w:r w:rsidRPr="00C60539">
              <w:rPr>
                <w:rFonts w:ascii="Sylfaen" w:hAnsi="Sylfaen" w:cs="Sylfaen"/>
                <w:color w:val="000000"/>
                <w:sz w:val="16"/>
                <w:szCs w:val="16"/>
              </w:rPr>
              <w:t>շաքարավազ</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սոխ</w:t>
            </w:r>
            <w:r w:rsidRPr="00C60539">
              <w:rPr>
                <w:rFonts w:ascii="Sylfaen" w:hAnsi="Sylfaen"/>
                <w:color w:val="000000"/>
                <w:sz w:val="16"/>
                <w:szCs w:val="16"/>
              </w:rPr>
              <w:t xml:space="preserve">, </w:t>
            </w:r>
            <w:r w:rsidRPr="00C60539">
              <w:rPr>
                <w:rFonts w:ascii="Sylfaen" w:hAnsi="Sylfaen" w:cs="Sylfaen"/>
                <w:color w:val="000000"/>
                <w:sz w:val="16"/>
                <w:szCs w:val="16"/>
              </w:rPr>
              <w:t>սխտոր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կծու</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դեպքում</w:t>
            </w:r>
            <w:r w:rsidRPr="00C60539">
              <w:rPr>
                <w:rFonts w:ascii="Sylfaen" w:hAnsi="Sylfaen"/>
                <w:color w:val="000000"/>
                <w:sz w:val="16"/>
                <w:szCs w:val="16"/>
              </w:rPr>
              <w:t xml:space="preserve">) </w:t>
            </w:r>
            <w:r w:rsidRPr="00C60539">
              <w:rPr>
                <w:rFonts w:ascii="Sylfaen" w:hAnsi="Sylfaen" w:cs="Sylfaen"/>
                <w:color w:val="000000"/>
                <w:sz w:val="16"/>
                <w:szCs w:val="16"/>
              </w:rPr>
              <w:t>համեմունքներ</w:t>
            </w:r>
            <w:r w:rsidRPr="00C60539">
              <w:rPr>
                <w:rFonts w:ascii="Sylfaen" w:hAnsi="Sylfaen"/>
                <w:color w:val="000000"/>
                <w:sz w:val="16"/>
                <w:szCs w:val="16"/>
              </w:rPr>
              <w:t xml:space="preserve">: </w:t>
            </w:r>
            <w:r w:rsidRPr="00C60539">
              <w:rPr>
                <w:rFonts w:ascii="Sylfaen" w:hAnsi="Sylfaen" w:cs="Sylfaen"/>
                <w:color w:val="000000"/>
                <w:sz w:val="16"/>
                <w:szCs w:val="16"/>
              </w:rPr>
              <w:t>Պարունակությունը</w:t>
            </w:r>
            <w:r w:rsidRPr="00C60539">
              <w:rPr>
                <w:rFonts w:ascii="Sylfaen" w:hAnsi="Sylfaen"/>
                <w:color w:val="000000"/>
                <w:sz w:val="16"/>
                <w:szCs w:val="16"/>
              </w:rPr>
              <w:t xml:space="preserve">` 100 </w:t>
            </w:r>
            <w:r w:rsidRPr="00C60539">
              <w:rPr>
                <w:rFonts w:ascii="Sylfaen" w:hAnsi="Sylfaen" w:cs="Sylfaen"/>
                <w:color w:val="000000"/>
                <w:sz w:val="16"/>
                <w:szCs w:val="16"/>
              </w:rPr>
              <w:t>գրամում</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10-18,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1,5, </w:t>
            </w:r>
            <w:r w:rsidRPr="00C60539">
              <w:rPr>
                <w:rFonts w:ascii="Sylfaen" w:hAnsi="Sylfaen" w:cs="Sylfaen"/>
                <w:color w:val="000000"/>
                <w:sz w:val="16"/>
                <w:szCs w:val="16"/>
              </w:rPr>
              <w:t>էներգետիկ</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56-88 </w:t>
            </w:r>
            <w:r w:rsidRPr="00C60539">
              <w:rPr>
                <w:rFonts w:ascii="Sylfaen" w:hAnsi="Sylfaen" w:cs="Sylfaen"/>
                <w:color w:val="000000"/>
                <w:sz w:val="16"/>
                <w:szCs w:val="16"/>
              </w:rPr>
              <w:t>կկալ</w:t>
            </w:r>
            <w:r w:rsidRPr="00C60539">
              <w:rPr>
                <w:rFonts w:ascii="Sylfaen" w:hAnsi="Sylfaen"/>
                <w:color w:val="000000"/>
                <w:sz w:val="16"/>
                <w:szCs w:val="16"/>
              </w:rPr>
              <w:t xml:space="preserve">: </w:t>
            </w:r>
            <w:r w:rsidRPr="00C60539">
              <w:rPr>
                <w:rFonts w:ascii="Sylfaen" w:hAnsi="Sylfaen" w:cs="Sylfaen"/>
                <w:color w:val="000000"/>
                <w:sz w:val="16"/>
                <w:szCs w:val="16"/>
              </w:rPr>
              <w:t>Պահպանման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ԳՕՍՏ</w:t>
            </w:r>
            <w:r w:rsidRPr="00C60539">
              <w:rPr>
                <w:rFonts w:ascii="Sylfaen" w:hAnsi="Sylfaen"/>
                <w:color w:val="000000"/>
                <w:sz w:val="16"/>
                <w:szCs w:val="16"/>
              </w:rPr>
              <w:t xml:space="preserve"> </w:t>
            </w:r>
            <w:r w:rsidRPr="00C60539">
              <w:rPr>
                <w:rFonts w:ascii="Sylfaen" w:hAnsi="Sylfaen" w:cs="Sylfaen"/>
                <w:color w:val="000000"/>
                <w:sz w:val="16"/>
                <w:szCs w:val="16"/>
              </w:rPr>
              <w:t>Ռ</w:t>
            </w:r>
            <w:r w:rsidRPr="00C60539">
              <w:rPr>
                <w:rFonts w:ascii="Sylfaen" w:hAnsi="Sylfaen"/>
                <w:color w:val="000000"/>
                <w:sz w:val="16"/>
                <w:szCs w:val="16"/>
              </w:rPr>
              <w:t>-52141-2003:</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p>
        </w:tc>
        <w:tc>
          <w:tcPr>
            <w:tcW w:w="810" w:type="dxa"/>
            <w:vAlign w:val="bottom"/>
          </w:tcPr>
          <w:p w14:paraId="51E88E3A"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61A53656" w14:textId="07F35DF3"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1200</w:t>
            </w:r>
          </w:p>
        </w:tc>
        <w:tc>
          <w:tcPr>
            <w:tcW w:w="1131" w:type="dxa"/>
          </w:tcPr>
          <w:p w14:paraId="1A227755" w14:textId="45603CF6" w:rsidR="00E238E4" w:rsidRPr="00E504BF" w:rsidRDefault="001D7305" w:rsidP="00263743">
            <w:pPr>
              <w:jc w:val="center"/>
              <w:rPr>
                <w:rFonts w:ascii="Sylfaen" w:hAnsi="Sylfaen"/>
                <w:sz w:val="20"/>
                <w:szCs w:val="20"/>
              </w:rPr>
            </w:pPr>
            <w:r>
              <w:rPr>
                <w:rFonts w:ascii="Sylfaen" w:hAnsi="Sylfaen"/>
                <w:sz w:val="20"/>
                <w:szCs w:val="20"/>
              </w:rPr>
              <w:t>72000</w:t>
            </w:r>
          </w:p>
        </w:tc>
        <w:tc>
          <w:tcPr>
            <w:tcW w:w="1131" w:type="dxa"/>
          </w:tcPr>
          <w:p w14:paraId="3748B58C" w14:textId="180F8BE7" w:rsidR="00E238E4" w:rsidRPr="00E504BF" w:rsidRDefault="001D7305" w:rsidP="00263743">
            <w:pPr>
              <w:jc w:val="center"/>
              <w:rPr>
                <w:rFonts w:ascii="Sylfaen" w:hAnsi="Sylfaen"/>
                <w:sz w:val="20"/>
                <w:szCs w:val="20"/>
              </w:rPr>
            </w:pPr>
            <w:r>
              <w:rPr>
                <w:rFonts w:ascii="Sylfaen" w:hAnsi="Sylfaen"/>
                <w:sz w:val="20"/>
                <w:szCs w:val="20"/>
              </w:rPr>
              <w:t>60</w:t>
            </w:r>
          </w:p>
        </w:tc>
        <w:tc>
          <w:tcPr>
            <w:tcW w:w="922" w:type="dxa"/>
          </w:tcPr>
          <w:p w14:paraId="7B69822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19B28775" w14:textId="77777777" w:rsidR="00E238E4" w:rsidRPr="00E504BF" w:rsidRDefault="00E238E4" w:rsidP="00263743">
            <w:pPr>
              <w:jc w:val="right"/>
              <w:rPr>
                <w:rFonts w:ascii="Sylfaen" w:hAnsi="Sylfaen"/>
                <w:color w:val="000000"/>
                <w:sz w:val="20"/>
                <w:szCs w:val="20"/>
              </w:rPr>
            </w:pPr>
          </w:p>
        </w:tc>
        <w:tc>
          <w:tcPr>
            <w:tcW w:w="1298" w:type="dxa"/>
          </w:tcPr>
          <w:p w14:paraId="71034807" w14:textId="3F6304C8"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99CAE4F" w14:textId="77777777" w:rsidTr="00263743">
        <w:trPr>
          <w:trHeight w:val="247"/>
        </w:trPr>
        <w:tc>
          <w:tcPr>
            <w:tcW w:w="1170" w:type="dxa"/>
            <w:vAlign w:val="bottom"/>
          </w:tcPr>
          <w:p w14:paraId="60ED616A" w14:textId="16CCB3F8" w:rsidR="00E238E4" w:rsidRPr="0024242B" w:rsidRDefault="00E238E4" w:rsidP="00263743">
            <w:pPr>
              <w:jc w:val="right"/>
              <w:rPr>
                <w:rFonts w:ascii="Sylfaen" w:hAnsi="Sylfaen"/>
                <w:color w:val="000000"/>
                <w:sz w:val="18"/>
                <w:szCs w:val="18"/>
              </w:rPr>
            </w:pPr>
            <w:r>
              <w:rPr>
                <w:rFonts w:ascii="Sylfaen" w:hAnsi="Sylfaen"/>
                <w:color w:val="000000"/>
                <w:sz w:val="18"/>
                <w:szCs w:val="18"/>
              </w:rPr>
              <w:t>68</w:t>
            </w:r>
          </w:p>
        </w:tc>
        <w:tc>
          <w:tcPr>
            <w:tcW w:w="1170" w:type="dxa"/>
            <w:vAlign w:val="bottom"/>
          </w:tcPr>
          <w:p w14:paraId="0DBF1958"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15871253/1</w:t>
            </w:r>
          </w:p>
        </w:tc>
        <w:tc>
          <w:tcPr>
            <w:tcW w:w="1710" w:type="dxa"/>
            <w:vAlign w:val="bottom"/>
          </w:tcPr>
          <w:p w14:paraId="773C05C7"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մայոնեզ</w:t>
            </w:r>
          </w:p>
        </w:tc>
        <w:tc>
          <w:tcPr>
            <w:tcW w:w="1170" w:type="dxa"/>
          </w:tcPr>
          <w:p w14:paraId="54B6A811" w14:textId="77777777" w:rsidR="00E238E4" w:rsidRPr="004C72F0" w:rsidRDefault="00E238E4" w:rsidP="00263743">
            <w:pPr>
              <w:jc w:val="center"/>
              <w:rPr>
                <w:rFonts w:ascii="Sylfaen" w:hAnsi="Sylfaen"/>
                <w:sz w:val="18"/>
                <w:szCs w:val="18"/>
              </w:rPr>
            </w:pPr>
          </w:p>
        </w:tc>
        <w:tc>
          <w:tcPr>
            <w:tcW w:w="2700" w:type="dxa"/>
            <w:vAlign w:val="bottom"/>
          </w:tcPr>
          <w:p w14:paraId="7E5A68EB"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ԳՕՍՏ</w:t>
            </w:r>
            <w:r w:rsidRPr="00C60539">
              <w:rPr>
                <w:rFonts w:ascii="Sylfaen" w:hAnsi="Sylfaen"/>
                <w:color w:val="000000"/>
                <w:sz w:val="16"/>
                <w:szCs w:val="16"/>
              </w:rPr>
              <w:t xml:space="preserve"> 30004.1-93, </w:t>
            </w:r>
            <w:r w:rsidRPr="00C60539">
              <w:rPr>
                <w:rFonts w:ascii="Sylfaen" w:hAnsi="Sylfaen" w:cs="Sylfaen"/>
                <w:color w:val="000000"/>
                <w:sz w:val="16"/>
                <w:szCs w:val="16"/>
              </w:rPr>
              <w:t>բաղադրու</w:t>
            </w:r>
            <w:r w:rsidRPr="00C60539">
              <w:rPr>
                <w:rFonts w:ascii="Sylfaen" w:hAnsi="Sylfaen"/>
                <w:color w:val="000000"/>
                <w:sz w:val="16"/>
                <w:szCs w:val="16"/>
              </w:rPr>
              <w:t>-</w:t>
            </w:r>
            <w:r w:rsidRPr="00C60539">
              <w:rPr>
                <w:rFonts w:ascii="Sylfaen" w:hAnsi="Sylfaen" w:cs="Sylfaen"/>
                <w:color w:val="000000"/>
                <w:sz w:val="16"/>
                <w:szCs w:val="16"/>
              </w:rPr>
              <w:t>թյունը</w:t>
            </w:r>
            <w:r w:rsidRPr="00C60539">
              <w:rPr>
                <w:rFonts w:ascii="Sylfaen" w:hAnsi="Sylfaen"/>
                <w:color w:val="000000"/>
                <w:sz w:val="16"/>
                <w:szCs w:val="16"/>
              </w:rPr>
              <w:t xml:space="preserve"> </w:t>
            </w:r>
            <w:r w:rsidRPr="00C60539">
              <w:rPr>
                <w:rFonts w:ascii="Sylfaen" w:hAnsi="Sylfaen" w:cs="Sylfaen"/>
                <w:color w:val="000000"/>
                <w:sz w:val="16"/>
                <w:szCs w:val="16"/>
              </w:rPr>
              <w:t>ռաֆինացված</w:t>
            </w:r>
            <w:r w:rsidRPr="00C60539">
              <w:rPr>
                <w:rFonts w:ascii="Sylfaen" w:hAnsi="Sylfaen"/>
                <w:color w:val="000000"/>
                <w:sz w:val="16"/>
                <w:szCs w:val="16"/>
              </w:rPr>
              <w:t xml:space="preserve">, </w:t>
            </w:r>
            <w:r w:rsidRPr="00C60539">
              <w:rPr>
                <w:rFonts w:ascii="Sylfaen" w:hAnsi="Sylfaen" w:cs="Sylfaen"/>
                <w:color w:val="000000"/>
                <w:sz w:val="16"/>
                <w:szCs w:val="16"/>
              </w:rPr>
              <w:t>դեզիդորացված</w:t>
            </w:r>
            <w:r w:rsidRPr="00C60539">
              <w:rPr>
                <w:rFonts w:ascii="Sylfaen" w:hAnsi="Sylfaen"/>
                <w:color w:val="000000"/>
                <w:sz w:val="16"/>
                <w:szCs w:val="16"/>
              </w:rPr>
              <w:t xml:space="preserve"> </w:t>
            </w:r>
            <w:r w:rsidRPr="00C60539">
              <w:rPr>
                <w:rFonts w:ascii="Sylfaen" w:hAnsi="Sylfaen" w:cs="Sylfaen"/>
                <w:color w:val="000000"/>
                <w:sz w:val="16"/>
                <w:szCs w:val="16"/>
              </w:rPr>
              <w:t>բուսակայն</w:t>
            </w:r>
            <w:r w:rsidRPr="00C60539">
              <w:rPr>
                <w:rFonts w:ascii="Sylfaen" w:hAnsi="Sylfaen"/>
                <w:color w:val="000000"/>
                <w:sz w:val="16"/>
                <w:szCs w:val="16"/>
              </w:rPr>
              <w:t xml:space="preserve"> </w:t>
            </w:r>
            <w:r w:rsidRPr="00C60539">
              <w:rPr>
                <w:rFonts w:ascii="Sylfaen" w:hAnsi="Sylfaen" w:cs="Sylfaen"/>
                <w:color w:val="000000"/>
                <w:sz w:val="16"/>
                <w:szCs w:val="16"/>
              </w:rPr>
              <w:t>յուղ</w:t>
            </w:r>
            <w:r w:rsidRPr="00C60539">
              <w:rPr>
                <w:rFonts w:ascii="Sylfaen" w:hAnsi="Sylfaen"/>
                <w:color w:val="000000"/>
                <w:sz w:val="16"/>
                <w:szCs w:val="16"/>
              </w:rPr>
              <w:t xml:space="preserve"> (</w:t>
            </w:r>
            <w:r w:rsidRPr="00C60539">
              <w:rPr>
                <w:rFonts w:ascii="Sylfaen" w:hAnsi="Sylfaen" w:cs="Sylfaen"/>
                <w:color w:val="000000"/>
                <w:sz w:val="16"/>
                <w:szCs w:val="16"/>
              </w:rPr>
              <w:t>ձեթ</w:t>
            </w:r>
            <w:r w:rsidRPr="00C60539">
              <w:rPr>
                <w:rFonts w:ascii="Sylfaen" w:hAnsi="Sylfaen"/>
                <w:color w:val="000000"/>
                <w:sz w:val="16"/>
                <w:szCs w:val="16"/>
              </w:rPr>
              <w:t xml:space="preserve">), </w:t>
            </w:r>
            <w:r w:rsidRPr="00C60539">
              <w:rPr>
                <w:rFonts w:ascii="Sylfaen" w:hAnsi="Sylfaen" w:cs="Sylfaen"/>
                <w:color w:val="000000"/>
                <w:sz w:val="16"/>
                <w:szCs w:val="16"/>
              </w:rPr>
              <w:t>ջուր</w:t>
            </w:r>
            <w:r w:rsidRPr="00C60539">
              <w:rPr>
                <w:rFonts w:ascii="Sylfaen" w:hAnsi="Sylfaen"/>
                <w:color w:val="000000"/>
                <w:sz w:val="16"/>
                <w:szCs w:val="16"/>
              </w:rPr>
              <w:t xml:space="preserve">, </w:t>
            </w:r>
            <w:r w:rsidRPr="00C60539">
              <w:rPr>
                <w:rFonts w:ascii="Sylfaen" w:hAnsi="Sylfaen" w:cs="Sylfaen"/>
                <w:color w:val="000000"/>
                <w:sz w:val="16"/>
                <w:szCs w:val="16"/>
              </w:rPr>
              <w:t>ձվի</w:t>
            </w:r>
            <w:r w:rsidRPr="00C60539">
              <w:rPr>
                <w:rFonts w:ascii="Sylfaen" w:hAnsi="Sylfaen"/>
                <w:color w:val="000000"/>
                <w:sz w:val="16"/>
                <w:szCs w:val="16"/>
              </w:rPr>
              <w:t xml:space="preserve"> </w:t>
            </w:r>
            <w:r w:rsidRPr="00C60539">
              <w:rPr>
                <w:rFonts w:ascii="Sylfaen" w:hAnsi="Sylfaen" w:cs="Sylfaen"/>
                <w:color w:val="000000"/>
                <w:sz w:val="16"/>
                <w:szCs w:val="16"/>
              </w:rPr>
              <w:t>դեղնուց</w:t>
            </w:r>
            <w:r w:rsidRPr="00C60539">
              <w:rPr>
                <w:rFonts w:ascii="Sylfaen" w:hAnsi="Sylfaen"/>
                <w:color w:val="000000"/>
                <w:sz w:val="16"/>
                <w:szCs w:val="16"/>
              </w:rPr>
              <w:t xml:space="preserve">, </w:t>
            </w:r>
            <w:r w:rsidRPr="00C60539">
              <w:rPr>
                <w:rFonts w:ascii="Sylfaen" w:hAnsi="Sylfaen" w:cs="Sylfaen"/>
                <w:color w:val="000000"/>
                <w:sz w:val="16"/>
                <w:szCs w:val="16"/>
              </w:rPr>
              <w:t>շաքար</w:t>
            </w:r>
            <w:r w:rsidRPr="00C60539">
              <w:rPr>
                <w:rFonts w:ascii="Sylfaen" w:hAnsi="Sylfaen"/>
                <w:color w:val="000000"/>
                <w:sz w:val="16"/>
                <w:szCs w:val="16"/>
              </w:rPr>
              <w:t xml:space="preserve">, </w:t>
            </w:r>
            <w:r w:rsidRPr="00C60539">
              <w:rPr>
                <w:rFonts w:ascii="Sylfaen" w:hAnsi="Sylfaen" w:cs="Sylfaen"/>
                <w:color w:val="000000"/>
                <w:sz w:val="16"/>
                <w:szCs w:val="16"/>
              </w:rPr>
              <w:t>քացախ</w:t>
            </w:r>
            <w:r w:rsidRPr="00C60539">
              <w:rPr>
                <w:rFonts w:ascii="Sylfaen" w:hAnsi="Sylfaen"/>
                <w:color w:val="000000"/>
                <w:sz w:val="16"/>
                <w:szCs w:val="16"/>
              </w:rPr>
              <w:t xml:space="preserve">: </w:t>
            </w:r>
            <w:r w:rsidRPr="00C60539">
              <w:rPr>
                <w:rFonts w:ascii="Sylfaen" w:hAnsi="Sylfaen" w:cs="Sylfaen"/>
                <w:color w:val="000000"/>
                <w:sz w:val="16"/>
                <w:szCs w:val="16"/>
              </w:rPr>
              <w:t>Սննդարար</w:t>
            </w:r>
            <w:r w:rsidRPr="00C60539">
              <w:rPr>
                <w:rFonts w:ascii="Sylfaen" w:hAnsi="Sylfaen"/>
                <w:color w:val="000000"/>
                <w:sz w:val="16"/>
                <w:szCs w:val="16"/>
              </w:rPr>
              <w:t xml:space="preserve"> </w:t>
            </w:r>
            <w:r w:rsidRPr="00C60539">
              <w:rPr>
                <w:rFonts w:ascii="Sylfaen" w:hAnsi="Sylfaen" w:cs="Sylfaen"/>
                <w:color w:val="000000"/>
                <w:sz w:val="16"/>
                <w:szCs w:val="16"/>
              </w:rPr>
              <w:t>արժեքը</w:t>
            </w:r>
            <w:r w:rsidRPr="00C60539">
              <w:rPr>
                <w:rFonts w:ascii="Sylfaen" w:hAnsi="Sylfaen"/>
                <w:color w:val="000000"/>
                <w:sz w:val="16"/>
                <w:szCs w:val="16"/>
              </w:rPr>
              <w:t xml:space="preserve"> 100</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մթերքում</w:t>
            </w:r>
            <w:r w:rsidRPr="00C60539">
              <w:rPr>
                <w:rFonts w:ascii="Sylfaen" w:hAnsi="Sylfaen"/>
                <w:color w:val="000000"/>
                <w:sz w:val="16"/>
                <w:szCs w:val="16"/>
              </w:rPr>
              <w:t xml:space="preserve">, </w:t>
            </w:r>
            <w:r w:rsidRPr="00C60539">
              <w:rPr>
                <w:rFonts w:ascii="Sylfaen" w:hAnsi="Sylfaen" w:cs="Sylfaen"/>
                <w:color w:val="000000"/>
                <w:sz w:val="16"/>
                <w:szCs w:val="16"/>
              </w:rPr>
              <w:t>ճարպեր</w:t>
            </w:r>
            <w:r w:rsidRPr="00C60539">
              <w:rPr>
                <w:rFonts w:ascii="Sylfaen" w:hAnsi="Sylfaen"/>
                <w:color w:val="000000"/>
                <w:sz w:val="16"/>
                <w:szCs w:val="16"/>
              </w:rPr>
              <w:t xml:space="preserve"> 55</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սպիտակուցներ</w:t>
            </w:r>
            <w:r w:rsidRPr="00C60539">
              <w:rPr>
                <w:rFonts w:ascii="Sylfaen" w:hAnsi="Sylfaen"/>
                <w:color w:val="000000"/>
                <w:sz w:val="16"/>
                <w:szCs w:val="16"/>
              </w:rPr>
              <w:t xml:space="preserve"> 1,1 </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ածխաջրեր</w:t>
            </w:r>
            <w:r w:rsidRPr="00C60539">
              <w:rPr>
                <w:rFonts w:ascii="Sylfaen" w:hAnsi="Sylfaen"/>
                <w:color w:val="000000"/>
                <w:sz w:val="16"/>
                <w:szCs w:val="16"/>
              </w:rPr>
              <w:t xml:space="preserve"> 3,6</w:t>
            </w:r>
            <w:r w:rsidRPr="00C60539">
              <w:rPr>
                <w:rFonts w:ascii="Sylfaen" w:hAnsi="Sylfaen" w:cs="Sylfaen"/>
                <w:color w:val="000000"/>
                <w:sz w:val="16"/>
                <w:szCs w:val="16"/>
              </w:rPr>
              <w:t>գ</w:t>
            </w:r>
            <w:r w:rsidRPr="00C60539">
              <w:rPr>
                <w:rFonts w:ascii="Sylfaen" w:hAnsi="Sylfaen"/>
                <w:color w:val="000000"/>
                <w:sz w:val="16"/>
                <w:szCs w:val="16"/>
              </w:rPr>
              <w:t xml:space="preserve">, </w:t>
            </w:r>
            <w:r w:rsidRPr="00C60539">
              <w:rPr>
                <w:rFonts w:ascii="Sylfaen" w:hAnsi="Sylfaen" w:cs="Sylfaen"/>
                <w:color w:val="000000"/>
                <w:sz w:val="16"/>
                <w:szCs w:val="16"/>
              </w:rPr>
              <w:t>կալորիականությունը</w:t>
            </w:r>
            <w:r w:rsidRPr="00C60539">
              <w:rPr>
                <w:rFonts w:ascii="Sylfaen" w:hAnsi="Sylfaen"/>
                <w:color w:val="000000"/>
                <w:sz w:val="16"/>
                <w:szCs w:val="16"/>
              </w:rPr>
              <w:t xml:space="preserve"> 514 </w:t>
            </w:r>
            <w:r w:rsidRPr="00C60539">
              <w:rPr>
                <w:rFonts w:ascii="Sylfaen" w:hAnsi="Sylfaen" w:cs="Sylfaen"/>
                <w:color w:val="000000"/>
                <w:sz w:val="16"/>
                <w:szCs w:val="16"/>
              </w:rPr>
              <w:lastRenderedPageBreak/>
              <w:t>կկալ</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ամսաթիվը</w:t>
            </w:r>
            <w:r w:rsidRPr="00C60539">
              <w:rPr>
                <w:rFonts w:ascii="Sylfaen" w:hAnsi="Sylfaen"/>
                <w:color w:val="000000"/>
                <w:sz w:val="16"/>
                <w:szCs w:val="16"/>
              </w:rPr>
              <w:t xml:space="preserve">, </w:t>
            </w:r>
            <w:r w:rsidRPr="00C60539">
              <w:rPr>
                <w:rFonts w:ascii="Sylfaen" w:hAnsi="Sylfaen" w:cs="Sylfaen"/>
                <w:color w:val="000000"/>
                <w:sz w:val="16"/>
                <w:szCs w:val="16"/>
              </w:rPr>
              <w:t>պիտանիության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պահ</w:t>
            </w:r>
            <w:r w:rsidRPr="00C60539">
              <w:rPr>
                <w:rFonts w:ascii="Sylfaen" w:hAnsi="Sylfaen"/>
                <w:color w:val="000000"/>
                <w:sz w:val="16"/>
                <w:szCs w:val="16"/>
              </w:rPr>
              <w:t>-</w:t>
            </w:r>
            <w:r w:rsidRPr="00C60539">
              <w:rPr>
                <w:rFonts w:ascii="Sylfaen" w:hAnsi="Sylfaen" w:cs="Sylfaen"/>
                <w:color w:val="000000"/>
                <w:sz w:val="16"/>
                <w:szCs w:val="16"/>
              </w:rPr>
              <w:t>ման</w:t>
            </w:r>
            <w:r w:rsidRPr="00C60539">
              <w:rPr>
                <w:rFonts w:ascii="Sylfaen" w:hAnsi="Sylfaen"/>
                <w:color w:val="000000"/>
                <w:sz w:val="16"/>
                <w:szCs w:val="16"/>
              </w:rPr>
              <w:t xml:space="preserve"> </w:t>
            </w:r>
            <w:r w:rsidRPr="00C60539">
              <w:rPr>
                <w:rFonts w:ascii="Sylfaen" w:hAnsi="Sylfaen" w:cs="Sylfaen"/>
                <w:color w:val="000000"/>
                <w:sz w:val="16"/>
                <w:szCs w:val="16"/>
              </w:rPr>
              <w:t>պայմանները</w:t>
            </w:r>
            <w:r w:rsidRPr="00C60539">
              <w:rPr>
                <w:rFonts w:ascii="Sylfaen" w:hAnsi="Sylfaen"/>
                <w:color w:val="000000"/>
                <w:sz w:val="16"/>
                <w:szCs w:val="16"/>
              </w:rPr>
              <w:t xml:space="preserve"> </w:t>
            </w:r>
            <w:r w:rsidRPr="00C60539">
              <w:rPr>
                <w:rFonts w:ascii="Sylfaen" w:hAnsi="Sylfaen" w:cs="Sylfaen"/>
                <w:color w:val="000000"/>
                <w:sz w:val="16"/>
                <w:szCs w:val="16"/>
              </w:rPr>
              <w:t>նշված</w:t>
            </w:r>
            <w:r w:rsidRPr="00C60539">
              <w:rPr>
                <w:rFonts w:ascii="Sylfaen" w:hAnsi="Sylfaen"/>
                <w:color w:val="000000"/>
                <w:sz w:val="16"/>
                <w:szCs w:val="16"/>
              </w:rPr>
              <w:t xml:space="preserve"> </w:t>
            </w:r>
            <w:r w:rsidRPr="00C60539">
              <w:rPr>
                <w:rFonts w:ascii="Sylfaen" w:hAnsi="Sylfaen" w:cs="Sylfaen"/>
                <w:color w:val="000000"/>
                <w:sz w:val="16"/>
                <w:szCs w:val="16"/>
              </w:rPr>
              <w:t>լինեն</w:t>
            </w:r>
            <w:r w:rsidRPr="00C60539">
              <w:rPr>
                <w:rFonts w:ascii="Sylfaen" w:hAnsi="Sylfaen"/>
                <w:color w:val="000000"/>
                <w:sz w:val="16"/>
                <w:szCs w:val="16"/>
              </w:rPr>
              <w:t xml:space="preserve"> </w:t>
            </w:r>
            <w:r w:rsidRPr="00C60539">
              <w:rPr>
                <w:rFonts w:ascii="Sylfaen" w:hAnsi="Sylfaen" w:cs="Sylfaen"/>
                <w:color w:val="000000"/>
                <w:sz w:val="16"/>
                <w:szCs w:val="16"/>
              </w:rPr>
              <w:t>փաթեթի</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պիտակի</w:t>
            </w:r>
            <w:r w:rsidRPr="00C60539">
              <w:rPr>
                <w:rFonts w:ascii="Sylfaen" w:hAnsi="Sylfaen"/>
                <w:color w:val="000000"/>
                <w:sz w:val="16"/>
                <w:szCs w:val="16"/>
              </w:rPr>
              <w:t xml:space="preserve"> </w:t>
            </w:r>
            <w:r w:rsidRPr="00C60539">
              <w:rPr>
                <w:rFonts w:ascii="Sylfaen" w:hAnsi="Sylfaen" w:cs="Sylfaen"/>
                <w:color w:val="000000"/>
                <w:sz w:val="16"/>
                <w:szCs w:val="16"/>
              </w:rPr>
              <w:t>վրա</w:t>
            </w:r>
            <w:r w:rsidRPr="00C60539">
              <w:rPr>
                <w:rFonts w:ascii="Sylfaen" w:hAnsi="Sylfaen"/>
                <w:color w:val="000000"/>
                <w:sz w:val="16"/>
                <w:szCs w:val="16"/>
              </w:rPr>
              <w:t>:</w:t>
            </w:r>
          </w:p>
        </w:tc>
        <w:tc>
          <w:tcPr>
            <w:tcW w:w="810" w:type="dxa"/>
            <w:vAlign w:val="bottom"/>
          </w:tcPr>
          <w:p w14:paraId="6D77E9EB"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lastRenderedPageBreak/>
              <w:t>կգ</w:t>
            </w:r>
          </w:p>
        </w:tc>
        <w:tc>
          <w:tcPr>
            <w:tcW w:w="1130" w:type="dxa"/>
            <w:vAlign w:val="center"/>
          </w:tcPr>
          <w:p w14:paraId="2C55C19A" w14:textId="1E67EB1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1450</w:t>
            </w:r>
          </w:p>
        </w:tc>
        <w:tc>
          <w:tcPr>
            <w:tcW w:w="1131" w:type="dxa"/>
          </w:tcPr>
          <w:p w14:paraId="70F0F3B4" w14:textId="2776CAED" w:rsidR="00E238E4" w:rsidRPr="00E504BF" w:rsidRDefault="001D7305" w:rsidP="00263743">
            <w:pPr>
              <w:jc w:val="center"/>
              <w:rPr>
                <w:rFonts w:ascii="Sylfaen" w:hAnsi="Sylfaen"/>
                <w:sz w:val="20"/>
                <w:szCs w:val="20"/>
              </w:rPr>
            </w:pPr>
            <w:r>
              <w:rPr>
                <w:rFonts w:ascii="Sylfaen" w:hAnsi="Sylfaen"/>
                <w:sz w:val="20"/>
                <w:szCs w:val="20"/>
              </w:rPr>
              <w:t>43500</w:t>
            </w:r>
          </w:p>
        </w:tc>
        <w:tc>
          <w:tcPr>
            <w:tcW w:w="1131" w:type="dxa"/>
          </w:tcPr>
          <w:p w14:paraId="66C23A86" w14:textId="1353ADCF"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44C0384"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332FBAD1" w14:textId="77777777" w:rsidR="00E238E4" w:rsidRPr="00E504BF" w:rsidRDefault="00E238E4" w:rsidP="00263743">
            <w:pPr>
              <w:jc w:val="right"/>
              <w:rPr>
                <w:rFonts w:ascii="Sylfaen" w:hAnsi="Sylfaen"/>
                <w:color w:val="000000"/>
                <w:sz w:val="20"/>
                <w:szCs w:val="20"/>
              </w:rPr>
            </w:pPr>
          </w:p>
        </w:tc>
        <w:tc>
          <w:tcPr>
            <w:tcW w:w="1298" w:type="dxa"/>
          </w:tcPr>
          <w:p w14:paraId="491EB1ED" w14:textId="2D0B44A6"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3A5219E7" w14:textId="77777777" w:rsidTr="00263743">
        <w:trPr>
          <w:trHeight w:val="247"/>
        </w:trPr>
        <w:tc>
          <w:tcPr>
            <w:tcW w:w="1170" w:type="dxa"/>
            <w:vAlign w:val="bottom"/>
          </w:tcPr>
          <w:p w14:paraId="4AD7E50A" w14:textId="462100E4" w:rsidR="00E238E4" w:rsidRPr="0024242B" w:rsidRDefault="00E238E4" w:rsidP="00263743">
            <w:pPr>
              <w:jc w:val="right"/>
              <w:rPr>
                <w:rFonts w:ascii="Sylfaen" w:hAnsi="Sylfaen"/>
                <w:color w:val="000000"/>
                <w:sz w:val="18"/>
                <w:szCs w:val="18"/>
              </w:rPr>
            </w:pPr>
            <w:r>
              <w:rPr>
                <w:rFonts w:ascii="Sylfaen" w:hAnsi="Sylfaen"/>
                <w:color w:val="000000"/>
                <w:sz w:val="18"/>
                <w:szCs w:val="18"/>
              </w:rPr>
              <w:lastRenderedPageBreak/>
              <w:t>69</w:t>
            </w:r>
          </w:p>
        </w:tc>
        <w:tc>
          <w:tcPr>
            <w:tcW w:w="1170" w:type="dxa"/>
            <w:vAlign w:val="bottom"/>
          </w:tcPr>
          <w:p w14:paraId="577A906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15871256/1</w:t>
            </w:r>
          </w:p>
        </w:tc>
        <w:tc>
          <w:tcPr>
            <w:tcW w:w="1710" w:type="dxa"/>
            <w:vAlign w:val="bottom"/>
          </w:tcPr>
          <w:p w14:paraId="14022B6A"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1170" w:type="dxa"/>
          </w:tcPr>
          <w:p w14:paraId="3248483E" w14:textId="77777777" w:rsidR="00E238E4" w:rsidRPr="004C72F0" w:rsidRDefault="00E238E4" w:rsidP="00263743">
            <w:pPr>
              <w:jc w:val="center"/>
              <w:rPr>
                <w:rFonts w:ascii="Sylfaen" w:hAnsi="Sylfaen"/>
                <w:sz w:val="18"/>
                <w:szCs w:val="18"/>
              </w:rPr>
            </w:pPr>
          </w:p>
        </w:tc>
        <w:tc>
          <w:tcPr>
            <w:tcW w:w="2700" w:type="dxa"/>
            <w:vAlign w:val="bottom"/>
          </w:tcPr>
          <w:p w14:paraId="1A0837FC"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Կարմիր</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485880A2"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064BA8A3" w14:textId="13B3044A"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3500</w:t>
            </w:r>
          </w:p>
        </w:tc>
        <w:tc>
          <w:tcPr>
            <w:tcW w:w="1131" w:type="dxa"/>
          </w:tcPr>
          <w:p w14:paraId="1F912A44" w14:textId="0C3F8B29" w:rsidR="00E238E4" w:rsidRPr="00E504BF" w:rsidRDefault="001D7305" w:rsidP="00263743">
            <w:pPr>
              <w:jc w:val="center"/>
              <w:rPr>
                <w:rFonts w:ascii="Sylfaen" w:hAnsi="Sylfaen"/>
                <w:sz w:val="20"/>
                <w:szCs w:val="20"/>
              </w:rPr>
            </w:pPr>
            <w:r>
              <w:rPr>
                <w:rFonts w:ascii="Sylfaen" w:hAnsi="Sylfaen"/>
                <w:sz w:val="20"/>
                <w:szCs w:val="20"/>
              </w:rPr>
              <w:t>105000</w:t>
            </w:r>
          </w:p>
        </w:tc>
        <w:tc>
          <w:tcPr>
            <w:tcW w:w="1131" w:type="dxa"/>
          </w:tcPr>
          <w:p w14:paraId="1F0F3D42" w14:textId="7CCA56C4"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26ADDC8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76F2E350" w14:textId="77777777" w:rsidR="00E238E4" w:rsidRPr="00E504BF" w:rsidRDefault="00E238E4" w:rsidP="00263743">
            <w:pPr>
              <w:jc w:val="right"/>
              <w:rPr>
                <w:rFonts w:ascii="Sylfaen" w:hAnsi="Sylfaen"/>
                <w:color w:val="000000"/>
                <w:sz w:val="20"/>
                <w:szCs w:val="20"/>
              </w:rPr>
            </w:pPr>
          </w:p>
        </w:tc>
        <w:tc>
          <w:tcPr>
            <w:tcW w:w="1298" w:type="dxa"/>
          </w:tcPr>
          <w:p w14:paraId="5F0768F3" w14:textId="7C1BF6DC"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09A0AB83" w14:textId="77777777" w:rsidTr="00263743">
        <w:trPr>
          <w:trHeight w:val="247"/>
        </w:trPr>
        <w:tc>
          <w:tcPr>
            <w:tcW w:w="1170" w:type="dxa"/>
            <w:vAlign w:val="bottom"/>
          </w:tcPr>
          <w:p w14:paraId="7AB894C5" w14:textId="7B2C15D3" w:rsidR="00E238E4" w:rsidRPr="0024242B" w:rsidRDefault="00E238E4" w:rsidP="00263743">
            <w:pPr>
              <w:jc w:val="right"/>
              <w:rPr>
                <w:rFonts w:ascii="Sylfaen" w:hAnsi="Sylfaen"/>
                <w:color w:val="000000"/>
                <w:sz w:val="18"/>
                <w:szCs w:val="18"/>
              </w:rPr>
            </w:pPr>
            <w:r>
              <w:rPr>
                <w:rFonts w:ascii="Sylfaen" w:hAnsi="Sylfaen"/>
                <w:color w:val="000000"/>
                <w:sz w:val="18"/>
                <w:szCs w:val="18"/>
              </w:rPr>
              <w:t>70</w:t>
            </w:r>
          </w:p>
        </w:tc>
        <w:tc>
          <w:tcPr>
            <w:tcW w:w="1170" w:type="dxa"/>
            <w:vAlign w:val="bottom"/>
          </w:tcPr>
          <w:p w14:paraId="16305250"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15871257/1</w:t>
            </w:r>
          </w:p>
        </w:tc>
        <w:tc>
          <w:tcPr>
            <w:tcW w:w="1710" w:type="dxa"/>
            <w:vAlign w:val="bottom"/>
          </w:tcPr>
          <w:p w14:paraId="56D28D92" w14:textId="77777777" w:rsidR="00E238E4" w:rsidRPr="004C72F0" w:rsidRDefault="00E238E4" w:rsidP="00263743">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1170" w:type="dxa"/>
          </w:tcPr>
          <w:p w14:paraId="668DF0F4" w14:textId="77777777" w:rsidR="00E238E4" w:rsidRPr="004C72F0" w:rsidRDefault="00E238E4" w:rsidP="00263743">
            <w:pPr>
              <w:jc w:val="center"/>
              <w:rPr>
                <w:rFonts w:ascii="Sylfaen" w:hAnsi="Sylfaen"/>
                <w:sz w:val="18"/>
                <w:szCs w:val="18"/>
              </w:rPr>
            </w:pPr>
          </w:p>
        </w:tc>
        <w:tc>
          <w:tcPr>
            <w:tcW w:w="2700" w:type="dxa"/>
            <w:vAlign w:val="bottom"/>
          </w:tcPr>
          <w:p w14:paraId="6E61B574"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Սև</w:t>
            </w:r>
            <w:r w:rsidRPr="00C60539">
              <w:rPr>
                <w:rFonts w:ascii="Sylfaen" w:hAnsi="Sylfaen"/>
                <w:color w:val="000000"/>
                <w:sz w:val="16"/>
                <w:szCs w:val="16"/>
              </w:rPr>
              <w:t xml:space="preserve"> </w:t>
            </w:r>
            <w:r w:rsidRPr="00C60539">
              <w:rPr>
                <w:rFonts w:ascii="Sylfaen" w:hAnsi="Sylfaen" w:cs="Sylfaen"/>
                <w:color w:val="000000"/>
                <w:sz w:val="16"/>
                <w:szCs w:val="16"/>
              </w:rPr>
              <w:t>պղպեղ</w:t>
            </w:r>
            <w:r w:rsidRPr="00C60539">
              <w:rPr>
                <w:rFonts w:ascii="Sylfaen" w:hAnsi="Sylfaen"/>
                <w:color w:val="000000"/>
                <w:sz w:val="16"/>
                <w:szCs w:val="16"/>
              </w:rPr>
              <w:t xml:space="preserve"> </w:t>
            </w:r>
            <w:r w:rsidRPr="00C60539">
              <w:rPr>
                <w:rFonts w:ascii="Sylfaen" w:hAnsi="Sylfaen" w:cs="Sylfaen"/>
                <w:color w:val="000000"/>
                <w:sz w:val="16"/>
                <w:szCs w:val="16"/>
              </w:rPr>
              <w:t>աղացած</w:t>
            </w:r>
            <w:r w:rsidRPr="00C60539">
              <w:rPr>
                <w:rFonts w:ascii="Sylfaen" w:hAnsi="Sylfaen"/>
                <w:color w:val="000000"/>
                <w:sz w:val="16"/>
                <w:szCs w:val="16"/>
              </w:rPr>
              <w:t xml:space="preserve">, </w:t>
            </w:r>
            <w:r w:rsidRPr="00C60539">
              <w:rPr>
                <w:rFonts w:ascii="Sylfaen" w:hAnsi="Sylfaen" w:cs="Sylfaen"/>
                <w:color w:val="000000"/>
                <w:sz w:val="16"/>
                <w:szCs w:val="16"/>
              </w:rPr>
              <w:t>խոնավությունը</w:t>
            </w:r>
            <w:r w:rsidRPr="00C60539">
              <w:rPr>
                <w:rFonts w:ascii="Sylfaen" w:hAnsi="Sylfaen"/>
                <w:color w:val="000000"/>
                <w:sz w:val="16"/>
                <w:szCs w:val="16"/>
              </w:rPr>
              <w:t xml:space="preserve"> 12 %-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ավելին</w:t>
            </w:r>
            <w:r w:rsidRPr="00C60539">
              <w:rPr>
                <w:rFonts w:ascii="Sylfaen" w:hAnsi="Sylfaen"/>
                <w:color w:val="000000"/>
                <w:sz w:val="16"/>
                <w:szCs w:val="16"/>
              </w:rPr>
              <w:t xml:space="preserve">, </w:t>
            </w:r>
            <w:r w:rsidRPr="00C60539">
              <w:rPr>
                <w:rFonts w:ascii="Sylfaen" w:hAnsi="Sylfaen" w:cs="Sylfaen"/>
                <w:color w:val="000000"/>
                <w:sz w:val="16"/>
                <w:szCs w:val="16"/>
              </w:rPr>
              <w:t>եթերային</w:t>
            </w:r>
            <w:r w:rsidRPr="00C60539">
              <w:rPr>
                <w:rFonts w:ascii="Sylfaen" w:hAnsi="Sylfaen"/>
                <w:color w:val="000000"/>
                <w:sz w:val="16"/>
                <w:szCs w:val="16"/>
              </w:rPr>
              <w:t xml:space="preserve"> </w:t>
            </w:r>
            <w:r w:rsidRPr="00C60539">
              <w:rPr>
                <w:rFonts w:ascii="Sylfaen" w:hAnsi="Sylfaen" w:cs="Sylfaen"/>
                <w:color w:val="000000"/>
                <w:sz w:val="16"/>
                <w:szCs w:val="16"/>
              </w:rPr>
              <w:t>յուղերը</w:t>
            </w:r>
            <w:r w:rsidRPr="00C60539">
              <w:rPr>
                <w:rFonts w:ascii="Sylfaen" w:hAnsi="Sylfaen"/>
                <w:color w:val="000000"/>
                <w:sz w:val="16"/>
                <w:szCs w:val="16"/>
              </w:rPr>
              <w:t xml:space="preserve"> 0,8 %-</w:t>
            </w:r>
            <w:r w:rsidRPr="00C60539">
              <w:rPr>
                <w:rFonts w:ascii="Sylfaen" w:hAnsi="Sylfaen" w:cs="Sylfaen"/>
                <w:color w:val="000000"/>
                <w:sz w:val="16"/>
                <w:szCs w:val="16"/>
              </w:rPr>
              <w:t>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w:t>
            </w:r>
            <w:r w:rsidRPr="00C60539">
              <w:rPr>
                <w:rFonts w:ascii="Sylfaen" w:hAnsi="Sylfaen" w:cs="Sylfaen"/>
                <w:color w:val="000000"/>
                <w:sz w:val="16"/>
                <w:szCs w:val="16"/>
              </w:rPr>
              <w:t>մոխրի</w:t>
            </w:r>
            <w:r w:rsidRPr="00C60539">
              <w:rPr>
                <w:rFonts w:ascii="Sylfaen" w:hAnsi="Sylfaen"/>
                <w:color w:val="000000"/>
                <w:sz w:val="16"/>
                <w:szCs w:val="16"/>
              </w:rPr>
              <w:t xml:space="preserve"> </w:t>
            </w:r>
            <w:r w:rsidRPr="00C60539">
              <w:rPr>
                <w:rFonts w:ascii="Sylfaen" w:hAnsi="Sylfaen" w:cs="Sylfaen"/>
                <w:color w:val="000000"/>
                <w:sz w:val="16"/>
                <w:szCs w:val="16"/>
              </w:rPr>
              <w:t>առկայությունը՝</w:t>
            </w:r>
            <w:r w:rsidRPr="00C60539">
              <w:rPr>
                <w:rFonts w:ascii="Sylfaen" w:hAnsi="Sylfaen"/>
                <w:color w:val="000000"/>
                <w:sz w:val="16"/>
                <w:szCs w:val="16"/>
              </w:rPr>
              <w:t xml:space="preserve"> 5-6 %: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ԳՕՍՏ</w:t>
            </w:r>
            <w:r w:rsidRPr="00C60539">
              <w:rPr>
                <w:rFonts w:ascii="Sylfaen" w:hAnsi="Sylfaen"/>
                <w:color w:val="000000"/>
                <w:sz w:val="16"/>
                <w:szCs w:val="16"/>
              </w:rPr>
              <w:t xml:space="preserve"> 29053-91: </w:t>
            </w:r>
            <w:r w:rsidRPr="00C60539">
              <w:rPr>
                <w:rFonts w:ascii="Sylfaen" w:hAnsi="Sylfaen" w:cs="Sylfaen"/>
                <w:color w:val="000000"/>
                <w:sz w:val="16"/>
                <w:szCs w:val="16"/>
              </w:rPr>
              <w:t>Սանիտարակահամաճարակային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357B03CD"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4B4D8F3C" w14:textId="55B83511"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4500</w:t>
            </w:r>
          </w:p>
        </w:tc>
        <w:tc>
          <w:tcPr>
            <w:tcW w:w="1131" w:type="dxa"/>
          </w:tcPr>
          <w:p w14:paraId="797CE0BD" w14:textId="796FAA37" w:rsidR="00E238E4" w:rsidRPr="00E504BF" w:rsidRDefault="001D7305" w:rsidP="00263743">
            <w:pPr>
              <w:jc w:val="center"/>
              <w:rPr>
                <w:rFonts w:ascii="Sylfaen" w:hAnsi="Sylfaen"/>
                <w:sz w:val="20"/>
                <w:szCs w:val="20"/>
              </w:rPr>
            </w:pPr>
            <w:r>
              <w:rPr>
                <w:rFonts w:ascii="Sylfaen" w:hAnsi="Sylfaen"/>
                <w:sz w:val="20"/>
                <w:szCs w:val="20"/>
              </w:rPr>
              <w:t>135000</w:t>
            </w:r>
          </w:p>
        </w:tc>
        <w:tc>
          <w:tcPr>
            <w:tcW w:w="1131" w:type="dxa"/>
          </w:tcPr>
          <w:p w14:paraId="46C69ABC" w14:textId="4BE1FA7D" w:rsidR="00E238E4" w:rsidRPr="00E504BF" w:rsidRDefault="001D7305" w:rsidP="00263743">
            <w:pPr>
              <w:jc w:val="center"/>
              <w:rPr>
                <w:rFonts w:ascii="Sylfaen" w:hAnsi="Sylfaen"/>
                <w:sz w:val="20"/>
                <w:szCs w:val="20"/>
              </w:rPr>
            </w:pPr>
            <w:r>
              <w:rPr>
                <w:rFonts w:ascii="Sylfaen" w:hAnsi="Sylfaen"/>
                <w:sz w:val="20"/>
                <w:szCs w:val="20"/>
              </w:rPr>
              <w:t>30</w:t>
            </w:r>
          </w:p>
        </w:tc>
        <w:tc>
          <w:tcPr>
            <w:tcW w:w="922" w:type="dxa"/>
          </w:tcPr>
          <w:p w14:paraId="4C2B03AD"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2938D479" w14:textId="77777777" w:rsidR="00E238E4" w:rsidRPr="00E504BF" w:rsidRDefault="00E238E4" w:rsidP="00263743">
            <w:pPr>
              <w:jc w:val="right"/>
              <w:rPr>
                <w:rFonts w:ascii="Sylfaen" w:hAnsi="Sylfaen"/>
                <w:color w:val="000000"/>
                <w:sz w:val="20"/>
                <w:szCs w:val="20"/>
              </w:rPr>
            </w:pPr>
          </w:p>
        </w:tc>
        <w:tc>
          <w:tcPr>
            <w:tcW w:w="1298" w:type="dxa"/>
          </w:tcPr>
          <w:p w14:paraId="043BEA85" w14:textId="6EBF3471"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7A8F04F4" w14:textId="77777777" w:rsidTr="00263743">
        <w:trPr>
          <w:trHeight w:val="247"/>
        </w:trPr>
        <w:tc>
          <w:tcPr>
            <w:tcW w:w="1170" w:type="dxa"/>
            <w:vAlign w:val="bottom"/>
          </w:tcPr>
          <w:p w14:paraId="73E08718" w14:textId="654E282D" w:rsidR="00E238E4" w:rsidRPr="0024242B" w:rsidRDefault="00E238E4" w:rsidP="00263743">
            <w:pPr>
              <w:jc w:val="right"/>
              <w:rPr>
                <w:rFonts w:ascii="Sylfaen" w:hAnsi="Sylfaen"/>
                <w:color w:val="000000"/>
                <w:sz w:val="18"/>
                <w:szCs w:val="18"/>
              </w:rPr>
            </w:pPr>
            <w:r>
              <w:rPr>
                <w:rFonts w:ascii="Sylfaen" w:hAnsi="Sylfaen"/>
                <w:color w:val="000000"/>
                <w:sz w:val="18"/>
                <w:szCs w:val="18"/>
              </w:rPr>
              <w:t>71</w:t>
            </w:r>
          </w:p>
        </w:tc>
        <w:tc>
          <w:tcPr>
            <w:tcW w:w="1170" w:type="dxa"/>
            <w:vAlign w:val="bottom"/>
          </w:tcPr>
          <w:p w14:paraId="07ABA101"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15872400/1</w:t>
            </w:r>
          </w:p>
        </w:tc>
        <w:tc>
          <w:tcPr>
            <w:tcW w:w="1710" w:type="dxa"/>
            <w:vAlign w:val="bottom"/>
          </w:tcPr>
          <w:p w14:paraId="5E4C4B73" w14:textId="77777777" w:rsidR="00E238E4" w:rsidRPr="004C72F0" w:rsidRDefault="00E238E4" w:rsidP="00263743">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1170" w:type="dxa"/>
          </w:tcPr>
          <w:p w14:paraId="2FF75B70" w14:textId="77777777" w:rsidR="00E238E4" w:rsidRPr="004C72F0" w:rsidRDefault="00E238E4" w:rsidP="00263743">
            <w:pPr>
              <w:jc w:val="center"/>
              <w:rPr>
                <w:rFonts w:ascii="Sylfaen" w:hAnsi="Sylfaen"/>
                <w:sz w:val="18"/>
                <w:szCs w:val="18"/>
              </w:rPr>
            </w:pPr>
          </w:p>
        </w:tc>
        <w:tc>
          <w:tcPr>
            <w:tcW w:w="2700" w:type="dxa"/>
            <w:vAlign w:val="bottom"/>
          </w:tcPr>
          <w:p w14:paraId="3F7B974D" w14:textId="77777777"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Կերակրի</w:t>
            </w:r>
            <w:r w:rsidRPr="00C60539">
              <w:rPr>
                <w:rFonts w:ascii="Sylfaen" w:hAnsi="Sylfaen"/>
                <w:color w:val="000000"/>
                <w:sz w:val="16"/>
                <w:szCs w:val="16"/>
              </w:rPr>
              <w:t xml:space="preserve"> </w:t>
            </w:r>
            <w:r w:rsidRPr="00C60539">
              <w:rPr>
                <w:rFonts w:ascii="Sylfaen" w:hAnsi="Sylfaen" w:cs="Sylfaen"/>
                <w:color w:val="000000"/>
                <w:sz w:val="16"/>
                <w:szCs w:val="16"/>
              </w:rPr>
              <w:t>աղ</w:t>
            </w:r>
            <w:r w:rsidRPr="00C60539">
              <w:rPr>
                <w:rFonts w:ascii="Sylfaen" w:hAnsi="Sylfaen"/>
                <w:color w:val="000000"/>
                <w:sz w:val="16"/>
                <w:szCs w:val="16"/>
              </w:rPr>
              <w:t xml:space="preserve">` </w:t>
            </w:r>
            <w:r w:rsidRPr="00C60539">
              <w:rPr>
                <w:rFonts w:ascii="Sylfaen" w:hAnsi="Sylfaen" w:cs="Sylfaen"/>
                <w:color w:val="000000"/>
                <w:sz w:val="16"/>
                <w:szCs w:val="16"/>
              </w:rPr>
              <w:t>բարձր</w:t>
            </w:r>
            <w:r w:rsidRPr="00C60539">
              <w:rPr>
                <w:rFonts w:ascii="Sylfaen" w:hAnsi="Sylfaen"/>
                <w:color w:val="000000"/>
                <w:sz w:val="16"/>
                <w:szCs w:val="16"/>
              </w:rPr>
              <w:t xml:space="preserve"> </w:t>
            </w:r>
            <w:r w:rsidRPr="00C60539">
              <w:rPr>
                <w:rFonts w:ascii="Sylfaen" w:hAnsi="Sylfaen" w:cs="Sylfaen"/>
                <w:color w:val="000000"/>
                <w:sz w:val="16"/>
                <w:szCs w:val="16"/>
              </w:rPr>
              <w:t>տեսակի</w:t>
            </w:r>
            <w:r w:rsidRPr="00C60539">
              <w:rPr>
                <w:rFonts w:ascii="Sylfaen" w:hAnsi="Sylfaen"/>
                <w:color w:val="000000"/>
                <w:sz w:val="16"/>
                <w:szCs w:val="16"/>
              </w:rPr>
              <w:t xml:space="preserve">, </w:t>
            </w:r>
            <w:r w:rsidRPr="00C60539">
              <w:rPr>
                <w:rFonts w:ascii="Sylfaen" w:hAnsi="Sylfaen" w:cs="Sylfaen"/>
                <w:color w:val="000000"/>
                <w:sz w:val="16"/>
                <w:szCs w:val="16"/>
              </w:rPr>
              <w:t>յոդացված</w:t>
            </w:r>
            <w:r w:rsidRPr="00C60539">
              <w:rPr>
                <w:rFonts w:ascii="Sylfaen" w:hAnsi="Sylfaen"/>
                <w:color w:val="000000"/>
                <w:sz w:val="16"/>
                <w:szCs w:val="16"/>
              </w:rPr>
              <w:t xml:space="preserve">, </w:t>
            </w:r>
            <w:r w:rsidRPr="00C60539">
              <w:rPr>
                <w:rFonts w:ascii="Sylfaen" w:hAnsi="Sylfaen" w:cs="Sylfaen"/>
                <w:color w:val="000000"/>
                <w:sz w:val="16"/>
                <w:szCs w:val="16"/>
              </w:rPr>
              <w:t>տեղական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ՀՍՏ</w:t>
            </w:r>
            <w:r w:rsidRPr="00C60539">
              <w:rPr>
                <w:rFonts w:ascii="Sylfaen" w:hAnsi="Sylfaen"/>
                <w:color w:val="000000"/>
                <w:sz w:val="16"/>
                <w:szCs w:val="16"/>
              </w:rPr>
              <w:t xml:space="preserve"> 239-2005 </w:t>
            </w:r>
            <w:r w:rsidRPr="00C60539">
              <w:rPr>
                <w:rFonts w:ascii="Sylfaen" w:hAnsi="Sylfaen" w:cs="Sylfaen"/>
                <w:color w:val="000000"/>
                <w:sz w:val="16"/>
                <w:szCs w:val="16"/>
              </w:rPr>
              <w:t>Պիտանելիության</w:t>
            </w:r>
            <w:r w:rsidRPr="00C60539">
              <w:rPr>
                <w:rFonts w:ascii="Sylfaen" w:hAnsi="Sylfaen"/>
                <w:color w:val="000000"/>
                <w:sz w:val="16"/>
                <w:szCs w:val="16"/>
              </w:rPr>
              <w:t xml:space="preserve"> </w:t>
            </w:r>
            <w:r w:rsidRPr="00C60539">
              <w:rPr>
                <w:rFonts w:ascii="Sylfaen" w:hAnsi="Sylfaen" w:cs="Sylfaen"/>
                <w:color w:val="000000"/>
                <w:sz w:val="16"/>
                <w:szCs w:val="16"/>
              </w:rPr>
              <w:t>ժամկետը</w:t>
            </w:r>
            <w:r w:rsidRPr="00C60539">
              <w:rPr>
                <w:rFonts w:ascii="Sylfaen" w:hAnsi="Sylfaen"/>
                <w:color w:val="000000"/>
                <w:sz w:val="16"/>
                <w:szCs w:val="16"/>
              </w:rPr>
              <w:t xml:space="preserve"> </w:t>
            </w:r>
            <w:r w:rsidRPr="00C60539">
              <w:rPr>
                <w:rFonts w:ascii="Sylfaen" w:hAnsi="Sylfaen" w:cs="Sylfaen"/>
                <w:color w:val="000000"/>
                <w:sz w:val="16"/>
                <w:szCs w:val="16"/>
              </w:rPr>
              <w:t>արտադրման</w:t>
            </w:r>
            <w:r w:rsidRPr="00C60539">
              <w:rPr>
                <w:rFonts w:ascii="Sylfaen" w:hAnsi="Sylfaen"/>
                <w:color w:val="000000"/>
                <w:sz w:val="16"/>
                <w:szCs w:val="16"/>
              </w:rPr>
              <w:t xml:space="preserve"> </w:t>
            </w:r>
            <w:r w:rsidRPr="00C60539">
              <w:rPr>
                <w:rFonts w:ascii="Sylfaen" w:hAnsi="Sylfaen" w:cs="Sylfaen"/>
                <w:color w:val="000000"/>
                <w:sz w:val="16"/>
                <w:szCs w:val="16"/>
              </w:rPr>
              <w:t>օրվանից</w:t>
            </w:r>
            <w:r w:rsidRPr="00C60539">
              <w:rPr>
                <w:rFonts w:ascii="Sylfaen" w:hAnsi="Sylfaen"/>
                <w:color w:val="000000"/>
                <w:sz w:val="16"/>
                <w:szCs w:val="16"/>
              </w:rPr>
              <w:t xml:space="preserve"> </w:t>
            </w:r>
            <w:r w:rsidRPr="00C60539">
              <w:rPr>
                <w:rFonts w:ascii="Sylfaen" w:hAnsi="Sylfaen" w:cs="Sylfaen"/>
                <w:color w:val="000000"/>
                <w:sz w:val="16"/>
                <w:szCs w:val="16"/>
              </w:rPr>
              <w:t>ոչ</w:t>
            </w:r>
            <w:r w:rsidRPr="00C60539">
              <w:rPr>
                <w:rFonts w:ascii="Sylfaen" w:hAnsi="Sylfaen"/>
                <w:color w:val="000000"/>
                <w:sz w:val="16"/>
                <w:szCs w:val="16"/>
              </w:rPr>
              <w:t xml:space="preserve"> </w:t>
            </w:r>
            <w:r w:rsidRPr="00C60539">
              <w:rPr>
                <w:rFonts w:ascii="Sylfaen" w:hAnsi="Sylfaen" w:cs="Sylfaen"/>
                <w:color w:val="000000"/>
                <w:sz w:val="16"/>
                <w:szCs w:val="16"/>
              </w:rPr>
              <w:t>պակաս</w:t>
            </w:r>
            <w:r w:rsidRPr="00C60539">
              <w:rPr>
                <w:rFonts w:ascii="Sylfaen" w:hAnsi="Sylfaen"/>
                <w:color w:val="000000"/>
                <w:sz w:val="16"/>
                <w:szCs w:val="16"/>
              </w:rPr>
              <w:t xml:space="preserve"> 12 </w:t>
            </w:r>
            <w:r w:rsidRPr="00C60539">
              <w:rPr>
                <w:rFonts w:ascii="Sylfaen" w:hAnsi="Sylfaen" w:cs="Sylfaen"/>
                <w:color w:val="000000"/>
                <w:sz w:val="16"/>
                <w:szCs w:val="16"/>
              </w:rPr>
              <w:t>ամիս</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փաթեթավորումը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տեխնիկական</w:t>
            </w:r>
            <w:r w:rsidRPr="00C60539">
              <w:rPr>
                <w:rFonts w:ascii="Sylfaen" w:hAnsi="Sylfaen"/>
                <w:color w:val="000000"/>
                <w:sz w:val="16"/>
                <w:szCs w:val="16"/>
              </w:rPr>
              <w:t xml:space="preserve"> </w:t>
            </w:r>
            <w:r w:rsidRPr="00C60539">
              <w:rPr>
                <w:rFonts w:ascii="Sylfaen" w:hAnsi="Sylfaen" w:cs="Sylfaen"/>
                <w:color w:val="000000"/>
                <w:sz w:val="16"/>
                <w:szCs w:val="16"/>
              </w:rPr>
              <w:t>կանոնակարգի</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MV Boli"/>
                <w:color w:val="000000"/>
                <w:sz w:val="16"/>
                <w:szCs w:val="16"/>
              </w:rPr>
              <w:t>“</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s="MV Boli"/>
                <w:color w:val="000000"/>
                <w:sz w:val="16"/>
                <w:szCs w:val="16"/>
              </w:rPr>
              <w:t>”</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8-</w:t>
            </w:r>
            <w:r w:rsidRPr="00C60539">
              <w:rPr>
                <w:rFonts w:ascii="Sylfaen" w:hAnsi="Sylfaen" w:cs="Sylfaen"/>
                <w:color w:val="000000"/>
                <w:sz w:val="16"/>
                <w:szCs w:val="16"/>
              </w:rPr>
              <w:t>րդ</w:t>
            </w:r>
            <w:r w:rsidRPr="00C60539">
              <w:rPr>
                <w:rFonts w:ascii="Sylfaen" w:hAnsi="Sylfaen"/>
                <w:color w:val="000000"/>
                <w:sz w:val="16"/>
                <w:szCs w:val="16"/>
              </w:rPr>
              <w:t xml:space="preserve"> </w:t>
            </w:r>
            <w:r w:rsidRPr="00C60539">
              <w:rPr>
                <w:rFonts w:ascii="Sylfaen" w:hAnsi="Sylfaen" w:cs="Sylfaen"/>
                <w:color w:val="000000"/>
                <w:sz w:val="16"/>
                <w:szCs w:val="16"/>
              </w:rPr>
              <w:t>հոդվածի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 xml:space="preserve">: </w:t>
            </w:r>
            <w:r w:rsidRPr="00C60539">
              <w:rPr>
                <w:rFonts w:ascii="Sylfaen" w:hAnsi="Sylfaen" w:cs="Sylfaen"/>
                <w:color w:val="000000"/>
                <w:sz w:val="16"/>
                <w:szCs w:val="16"/>
              </w:rPr>
              <w:t>Փաթեթավորված</w:t>
            </w:r>
            <w:r w:rsidRPr="00C60539">
              <w:rPr>
                <w:rFonts w:ascii="Sylfaen" w:hAnsi="Sylfaen"/>
                <w:color w:val="000000"/>
                <w:sz w:val="16"/>
                <w:szCs w:val="16"/>
              </w:rPr>
              <w:t xml:space="preserve"> 1</w:t>
            </w:r>
            <w:r w:rsidRPr="00C60539">
              <w:rPr>
                <w:rFonts w:ascii="Sylfaen" w:hAnsi="Sylfaen" w:cs="Sylfaen"/>
                <w:color w:val="000000"/>
                <w:sz w:val="16"/>
                <w:szCs w:val="16"/>
              </w:rPr>
              <w:t>կգ</w:t>
            </w:r>
            <w:r w:rsidRPr="00C60539">
              <w:rPr>
                <w:rFonts w:ascii="Sylfaen" w:hAnsi="Sylfaen"/>
                <w:color w:val="000000"/>
                <w:sz w:val="16"/>
                <w:szCs w:val="16"/>
              </w:rPr>
              <w:t xml:space="preserve"> </w:t>
            </w:r>
            <w:r w:rsidRPr="00C60539">
              <w:rPr>
                <w:rFonts w:ascii="Sylfaen" w:hAnsi="Sylfaen" w:cs="Sylfaen"/>
                <w:color w:val="000000"/>
                <w:sz w:val="16"/>
                <w:szCs w:val="16"/>
              </w:rPr>
              <w:t>պոլիէթիլենային</w:t>
            </w:r>
            <w:r w:rsidRPr="00C60539">
              <w:rPr>
                <w:rFonts w:ascii="Sylfaen" w:hAnsi="Sylfaen"/>
                <w:color w:val="000000"/>
                <w:sz w:val="16"/>
                <w:szCs w:val="16"/>
              </w:rPr>
              <w:t xml:space="preserve"> </w:t>
            </w:r>
            <w:r w:rsidRPr="00C60539">
              <w:rPr>
                <w:rFonts w:ascii="Sylfaen" w:hAnsi="Sylfaen" w:cs="Sylfaen"/>
                <w:color w:val="000000"/>
                <w:sz w:val="16"/>
                <w:szCs w:val="16"/>
              </w:rPr>
              <w:t>տոպրակներով</w:t>
            </w:r>
            <w:r w:rsidRPr="00C60539">
              <w:rPr>
                <w:rFonts w:ascii="Sylfaen" w:hAnsi="Sylfaen"/>
                <w:color w:val="000000"/>
                <w:sz w:val="16"/>
                <w:szCs w:val="16"/>
              </w:rPr>
              <w:t>:</w:t>
            </w:r>
          </w:p>
        </w:tc>
        <w:tc>
          <w:tcPr>
            <w:tcW w:w="810" w:type="dxa"/>
            <w:vAlign w:val="bottom"/>
          </w:tcPr>
          <w:p w14:paraId="036846FC" w14:textId="77777777" w:rsidR="00E238E4" w:rsidRPr="004C72F0" w:rsidRDefault="00E238E4" w:rsidP="00263743">
            <w:pPr>
              <w:rPr>
                <w:rFonts w:ascii="Calibri" w:hAnsi="Calibri"/>
                <w:color w:val="000000"/>
                <w:sz w:val="18"/>
                <w:szCs w:val="18"/>
              </w:rPr>
            </w:pPr>
            <w:r w:rsidRPr="004C72F0">
              <w:rPr>
                <w:rFonts w:ascii="Sylfaen" w:hAnsi="Sylfaen" w:cs="Sylfaen"/>
                <w:color w:val="000000"/>
                <w:sz w:val="18"/>
                <w:szCs w:val="18"/>
              </w:rPr>
              <w:t>կգ</w:t>
            </w:r>
          </w:p>
        </w:tc>
        <w:tc>
          <w:tcPr>
            <w:tcW w:w="1130" w:type="dxa"/>
            <w:vAlign w:val="center"/>
          </w:tcPr>
          <w:p w14:paraId="5277D523" w14:textId="16D8B12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200</w:t>
            </w:r>
          </w:p>
        </w:tc>
        <w:tc>
          <w:tcPr>
            <w:tcW w:w="1131" w:type="dxa"/>
          </w:tcPr>
          <w:p w14:paraId="5A388444" w14:textId="375366A7" w:rsidR="00E238E4" w:rsidRPr="00E504BF" w:rsidRDefault="001D7305" w:rsidP="00263743">
            <w:pPr>
              <w:jc w:val="center"/>
              <w:rPr>
                <w:rFonts w:ascii="Sylfaen" w:hAnsi="Sylfaen"/>
                <w:sz w:val="20"/>
                <w:szCs w:val="20"/>
              </w:rPr>
            </w:pPr>
            <w:r>
              <w:rPr>
                <w:rFonts w:ascii="Sylfaen" w:hAnsi="Sylfaen"/>
                <w:sz w:val="20"/>
                <w:szCs w:val="20"/>
              </w:rPr>
              <w:t>120000</w:t>
            </w:r>
          </w:p>
        </w:tc>
        <w:tc>
          <w:tcPr>
            <w:tcW w:w="1131" w:type="dxa"/>
          </w:tcPr>
          <w:p w14:paraId="45371BC4" w14:textId="1595D4F6" w:rsidR="00E238E4" w:rsidRPr="00E504BF" w:rsidRDefault="001D7305" w:rsidP="00263743">
            <w:pPr>
              <w:jc w:val="center"/>
              <w:rPr>
                <w:rFonts w:ascii="Sylfaen" w:hAnsi="Sylfaen"/>
                <w:sz w:val="20"/>
                <w:szCs w:val="20"/>
              </w:rPr>
            </w:pPr>
            <w:r>
              <w:rPr>
                <w:rFonts w:ascii="Sylfaen" w:hAnsi="Sylfaen"/>
                <w:sz w:val="20"/>
                <w:szCs w:val="20"/>
              </w:rPr>
              <w:t>600</w:t>
            </w:r>
          </w:p>
        </w:tc>
        <w:tc>
          <w:tcPr>
            <w:tcW w:w="922" w:type="dxa"/>
          </w:tcPr>
          <w:p w14:paraId="6E30F9BA" w14:textId="77777777"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67E9585E" w14:textId="77777777" w:rsidR="00E238E4" w:rsidRPr="00E504BF" w:rsidRDefault="00E238E4" w:rsidP="00263743">
            <w:pPr>
              <w:jc w:val="right"/>
              <w:rPr>
                <w:rFonts w:ascii="Sylfaen" w:hAnsi="Sylfaen"/>
                <w:color w:val="000000"/>
                <w:sz w:val="20"/>
                <w:szCs w:val="20"/>
              </w:rPr>
            </w:pPr>
          </w:p>
        </w:tc>
        <w:tc>
          <w:tcPr>
            <w:tcW w:w="1298" w:type="dxa"/>
          </w:tcPr>
          <w:p w14:paraId="7DEFFB77" w14:textId="4BE6851F"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2F847612" w14:textId="77777777" w:rsidTr="00263743">
        <w:trPr>
          <w:trHeight w:val="247"/>
        </w:trPr>
        <w:tc>
          <w:tcPr>
            <w:tcW w:w="1170" w:type="dxa"/>
            <w:vAlign w:val="bottom"/>
          </w:tcPr>
          <w:p w14:paraId="5BBE073D" w14:textId="02682F2D" w:rsidR="00E238E4" w:rsidRPr="00304ED7" w:rsidRDefault="00E238E4" w:rsidP="00263743">
            <w:pPr>
              <w:jc w:val="right"/>
              <w:rPr>
                <w:rFonts w:ascii="Sylfaen" w:hAnsi="Sylfaen"/>
                <w:color w:val="000000"/>
                <w:sz w:val="18"/>
                <w:szCs w:val="18"/>
              </w:rPr>
            </w:pPr>
            <w:r>
              <w:rPr>
                <w:rFonts w:ascii="Sylfaen" w:hAnsi="Sylfaen"/>
                <w:color w:val="000000"/>
                <w:sz w:val="18"/>
                <w:szCs w:val="18"/>
              </w:rPr>
              <w:t>72</w:t>
            </w:r>
          </w:p>
        </w:tc>
        <w:tc>
          <w:tcPr>
            <w:tcW w:w="1170" w:type="dxa"/>
            <w:vAlign w:val="bottom"/>
          </w:tcPr>
          <w:p w14:paraId="2428A014" w14:textId="77777777" w:rsidR="00E238E4" w:rsidRPr="004C72F0" w:rsidRDefault="00E238E4" w:rsidP="00263743">
            <w:pPr>
              <w:rPr>
                <w:rFonts w:ascii="Sylfaen" w:hAnsi="Sylfaen"/>
                <w:color w:val="000000"/>
                <w:sz w:val="18"/>
                <w:szCs w:val="18"/>
              </w:rPr>
            </w:pPr>
            <w:r w:rsidRPr="004C72F0">
              <w:rPr>
                <w:rFonts w:ascii="Sylfaen" w:hAnsi="Sylfaen"/>
                <w:color w:val="000000"/>
                <w:sz w:val="18"/>
                <w:szCs w:val="18"/>
              </w:rPr>
              <w:t>15893100/1</w:t>
            </w:r>
          </w:p>
        </w:tc>
        <w:tc>
          <w:tcPr>
            <w:tcW w:w="1710" w:type="dxa"/>
            <w:vAlign w:val="bottom"/>
          </w:tcPr>
          <w:p w14:paraId="4591EED7" w14:textId="769BFEBB" w:rsidR="00E238E4" w:rsidRPr="004C72F0" w:rsidRDefault="00E238E4" w:rsidP="00263743">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lastRenderedPageBreak/>
              <w:t>/դոնդողակ</w:t>
            </w:r>
            <w:r>
              <w:rPr>
                <w:rFonts w:ascii="Sylfaen" w:hAnsi="Sylfaen" w:cs="Sylfaen"/>
                <w:sz w:val="18"/>
                <w:szCs w:val="18"/>
              </w:rPr>
              <w:t>, կիսել</w:t>
            </w:r>
            <w:r w:rsidRPr="004C72F0">
              <w:rPr>
                <w:rFonts w:ascii="Sylfaen" w:hAnsi="Sylfaen" w:cs="Sylfaen"/>
                <w:sz w:val="18"/>
                <w:szCs w:val="18"/>
              </w:rPr>
              <w:t>/</w:t>
            </w:r>
          </w:p>
        </w:tc>
        <w:tc>
          <w:tcPr>
            <w:tcW w:w="1170" w:type="dxa"/>
          </w:tcPr>
          <w:p w14:paraId="0A848434" w14:textId="77777777" w:rsidR="00E238E4" w:rsidRPr="004C72F0" w:rsidRDefault="00E238E4" w:rsidP="00263743">
            <w:pPr>
              <w:jc w:val="center"/>
              <w:rPr>
                <w:rFonts w:ascii="Sylfaen" w:hAnsi="Sylfaen"/>
                <w:sz w:val="18"/>
                <w:szCs w:val="18"/>
              </w:rPr>
            </w:pPr>
          </w:p>
        </w:tc>
        <w:tc>
          <w:tcPr>
            <w:tcW w:w="2700" w:type="dxa"/>
            <w:vAlign w:val="bottom"/>
          </w:tcPr>
          <w:p w14:paraId="18D0670E" w14:textId="598849A9" w:rsidR="00E238E4" w:rsidRPr="00C60539" w:rsidRDefault="00E238E4" w:rsidP="00263743">
            <w:pPr>
              <w:rPr>
                <w:rFonts w:ascii="Sylfaen" w:hAnsi="Sylfaen"/>
                <w:color w:val="000000"/>
                <w:sz w:val="16"/>
                <w:szCs w:val="16"/>
              </w:rPr>
            </w:pPr>
            <w:r w:rsidRPr="00C60539">
              <w:rPr>
                <w:rFonts w:ascii="Sylfaen" w:hAnsi="Sylfaen" w:cs="Sylfaen"/>
                <w:color w:val="000000"/>
                <w:sz w:val="16"/>
                <w:szCs w:val="16"/>
              </w:rPr>
              <w:t>Դոնդողակ</w:t>
            </w:r>
            <w:r>
              <w:rPr>
                <w:rFonts w:ascii="Sylfaen" w:hAnsi="Sylfaen" w:cs="Sylfaen"/>
                <w:color w:val="000000"/>
                <w:sz w:val="16"/>
                <w:szCs w:val="16"/>
              </w:rPr>
              <w:t>, կիսել</w:t>
            </w:r>
            <w:r w:rsidRPr="00C60539">
              <w:rPr>
                <w:rFonts w:ascii="Sylfaen" w:hAnsi="Sylfaen"/>
                <w:color w:val="000000"/>
                <w:sz w:val="16"/>
                <w:szCs w:val="16"/>
              </w:rPr>
              <w:t xml:space="preserve"> </w:t>
            </w:r>
            <w:r w:rsidRPr="00C60539">
              <w:rPr>
                <w:rFonts w:ascii="Sylfaen" w:hAnsi="Sylfaen" w:cs="Sylfaen"/>
                <w:color w:val="000000"/>
                <w:sz w:val="16"/>
                <w:szCs w:val="16"/>
              </w:rPr>
              <w:t>մրգային</w:t>
            </w:r>
            <w:r w:rsidRPr="00C60539">
              <w:rPr>
                <w:rFonts w:ascii="Sylfaen" w:hAnsi="Sylfaen"/>
                <w:color w:val="000000"/>
                <w:sz w:val="16"/>
                <w:szCs w:val="16"/>
              </w:rPr>
              <w:t xml:space="preserve"> </w:t>
            </w:r>
            <w:r w:rsidRPr="00C60539">
              <w:rPr>
                <w:rFonts w:ascii="Sylfaen" w:hAnsi="Sylfaen" w:cs="Sylfaen"/>
                <w:color w:val="000000"/>
                <w:sz w:val="16"/>
                <w:szCs w:val="16"/>
              </w:rPr>
              <w:t>թարմ</w:t>
            </w:r>
            <w:r w:rsidRPr="00C60539">
              <w:rPr>
                <w:rFonts w:ascii="Sylfaen" w:hAnsi="Sylfaen"/>
                <w:color w:val="000000"/>
                <w:sz w:val="16"/>
                <w:szCs w:val="16"/>
              </w:rPr>
              <w:t xml:space="preserve">, </w:t>
            </w:r>
            <w:r w:rsidRPr="00C60539">
              <w:rPr>
                <w:rFonts w:ascii="Sylfaen" w:hAnsi="Sylfaen" w:cs="Sylfaen"/>
                <w:color w:val="000000"/>
                <w:sz w:val="16"/>
                <w:szCs w:val="16"/>
              </w:rPr>
              <w:lastRenderedPageBreak/>
              <w:t>տուփերով</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Սան</w:t>
            </w:r>
            <w:r w:rsidRPr="00C60539">
              <w:rPr>
                <w:rFonts w:ascii="Sylfaen" w:hAnsi="Sylfaen"/>
                <w:color w:val="000000"/>
                <w:sz w:val="16"/>
                <w:szCs w:val="16"/>
              </w:rPr>
              <w:t xml:space="preserve"> </w:t>
            </w:r>
            <w:r w:rsidRPr="00C60539">
              <w:rPr>
                <w:rFonts w:ascii="Sylfaen" w:hAnsi="Sylfaen" w:cs="Sylfaen"/>
                <w:color w:val="000000"/>
                <w:sz w:val="16"/>
                <w:szCs w:val="16"/>
              </w:rPr>
              <w:t>Պին</w:t>
            </w:r>
            <w:r w:rsidRPr="00C60539">
              <w:rPr>
                <w:rFonts w:ascii="Sylfaen" w:hAnsi="Sylfaen"/>
                <w:color w:val="000000"/>
                <w:sz w:val="16"/>
                <w:szCs w:val="16"/>
              </w:rPr>
              <w:t xml:space="preserve"> 2.3.2.560-96, </w:t>
            </w:r>
            <w:r w:rsidRPr="00C60539">
              <w:rPr>
                <w:rFonts w:ascii="Sylfaen" w:hAnsi="Sylfaen" w:cs="Sylfaen"/>
                <w:color w:val="000000"/>
                <w:sz w:val="16"/>
                <w:szCs w:val="16"/>
              </w:rPr>
              <w:t>Ռուսական</w:t>
            </w:r>
            <w:r w:rsidRPr="00C60539">
              <w:rPr>
                <w:rFonts w:ascii="Sylfaen" w:hAnsi="Sylfaen"/>
                <w:color w:val="000000"/>
                <w:sz w:val="16"/>
                <w:szCs w:val="16"/>
              </w:rPr>
              <w:t xml:space="preserve"> </w:t>
            </w:r>
            <w:r w:rsidRPr="00C60539">
              <w:rPr>
                <w:rFonts w:ascii="Sylfaen" w:hAnsi="Sylfaen" w:cs="Sylfaen"/>
                <w:color w:val="000000"/>
                <w:sz w:val="16"/>
                <w:szCs w:val="16"/>
              </w:rPr>
              <w:t>արտադրության</w:t>
            </w:r>
            <w:r w:rsidRPr="00C60539">
              <w:rPr>
                <w:rFonts w:ascii="Sylfaen" w:hAnsi="Sylfaen"/>
                <w:color w:val="000000"/>
                <w:sz w:val="16"/>
                <w:szCs w:val="16"/>
              </w:rPr>
              <w:t xml:space="preserve"> </w:t>
            </w:r>
            <w:r w:rsidRPr="00C60539">
              <w:rPr>
                <w:rFonts w:ascii="Sylfaen" w:hAnsi="Sylfaen" w:cs="Sylfaen"/>
                <w:color w:val="000000"/>
                <w:sz w:val="16"/>
                <w:szCs w:val="16"/>
              </w:rPr>
              <w:t>կամ</w:t>
            </w:r>
            <w:r w:rsidRPr="00C60539">
              <w:rPr>
                <w:rFonts w:ascii="Sylfaen" w:hAnsi="Sylfaen"/>
                <w:color w:val="000000"/>
                <w:sz w:val="16"/>
                <w:szCs w:val="16"/>
              </w:rPr>
              <w:t xml:space="preserve"> </w:t>
            </w:r>
            <w:r w:rsidRPr="00C60539">
              <w:rPr>
                <w:rFonts w:ascii="Sylfaen" w:hAnsi="Sylfaen" w:cs="Sylfaen"/>
                <w:color w:val="000000"/>
                <w:sz w:val="16"/>
                <w:szCs w:val="16"/>
              </w:rPr>
              <w:t>համարժեքը</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Անվտանգությունը</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մակնշումը</w:t>
            </w:r>
            <w:r w:rsidRPr="00C60539">
              <w:rPr>
                <w:rFonts w:ascii="Sylfaen" w:hAnsi="Sylfaen"/>
                <w:color w:val="000000"/>
                <w:sz w:val="16"/>
                <w:szCs w:val="16"/>
              </w:rPr>
              <w:t xml:space="preserve"> </w:t>
            </w:r>
            <w:r w:rsidRPr="00C60539">
              <w:rPr>
                <w:rFonts w:ascii="Sylfaen" w:hAnsi="Sylfaen" w:cs="Sylfaen"/>
                <w:color w:val="000000"/>
                <w:sz w:val="16"/>
                <w:szCs w:val="16"/>
              </w:rPr>
              <w:t>ըստ</w:t>
            </w:r>
            <w:r w:rsidRPr="00C60539">
              <w:rPr>
                <w:rFonts w:ascii="Sylfaen" w:hAnsi="Sylfaen"/>
                <w:color w:val="000000"/>
                <w:sz w:val="16"/>
                <w:szCs w:val="16"/>
              </w:rPr>
              <w:t xml:space="preserve"> </w:t>
            </w:r>
            <w:r w:rsidRPr="00C60539">
              <w:rPr>
                <w:rFonts w:ascii="Sylfaen" w:hAnsi="Sylfaen" w:cs="Sylfaen"/>
                <w:color w:val="000000"/>
                <w:sz w:val="16"/>
                <w:szCs w:val="16"/>
              </w:rPr>
              <w:t>գործող</w:t>
            </w:r>
            <w:r w:rsidRPr="00C60539">
              <w:rPr>
                <w:rFonts w:ascii="Sylfaen" w:hAnsi="Sylfaen"/>
                <w:color w:val="000000"/>
                <w:sz w:val="16"/>
                <w:szCs w:val="16"/>
              </w:rPr>
              <w:t xml:space="preserve"> </w:t>
            </w:r>
            <w:r w:rsidRPr="00C60539">
              <w:rPr>
                <w:rFonts w:ascii="Sylfaen" w:hAnsi="Sylfaen" w:cs="Sylfaen"/>
                <w:color w:val="000000"/>
                <w:sz w:val="16"/>
                <w:szCs w:val="16"/>
              </w:rPr>
              <w:t>Սանիտարահամաճարակային</w:t>
            </w:r>
            <w:r w:rsidRPr="00C60539">
              <w:rPr>
                <w:rFonts w:ascii="Sylfaen" w:hAnsi="Sylfaen"/>
                <w:color w:val="000000"/>
                <w:sz w:val="16"/>
                <w:szCs w:val="16"/>
              </w:rPr>
              <w:t xml:space="preserve"> </w:t>
            </w:r>
            <w:r w:rsidRPr="00C60539">
              <w:rPr>
                <w:rFonts w:ascii="Sylfaen" w:hAnsi="Sylfaen" w:cs="Sylfaen"/>
                <w:color w:val="000000"/>
                <w:sz w:val="16"/>
                <w:szCs w:val="16"/>
              </w:rPr>
              <w:t>կանոնների</w:t>
            </w:r>
            <w:r w:rsidRPr="00C60539">
              <w:rPr>
                <w:rFonts w:ascii="Sylfaen" w:hAnsi="Sylfaen"/>
                <w:color w:val="000000"/>
                <w:sz w:val="16"/>
                <w:szCs w:val="16"/>
              </w:rPr>
              <w:t xml:space="preserve"> </w:t>
            </w:r>
            <w:r w:rsidRPr="00C60539">
              <w:rPr>
                <w:rFonts w:ascii="Sylfaen" w:hAnsi="Sylfaen" w:cs="Sylfaen"/>
                <w:color w:val="000000"/>
                <w:sz w:val="16"/>
                <w:szCs w:val="16"/>
              </w:rPr>
              <w:t>նորմերի</w:t>
            </w:r>
            <w:r w:rsidRPr="00C60539">
              <w:rPr>
                <w:rFonts w:ascii="Sylfaen" w:hAnsi="Sylfaen"/>
                <w:color w:val="000000"/>
                <w:sz w:val="16"/>
                <w:szCs w:val="16"/>
              </w:rPr>
              <w:t xml:space="preserve"> </w:t>
            </w:r>
            <w:r w:rsidRPr="00C60539">
              <w:rPr>
                <w:rFonts w:ascii="Sylfaen" w:hAnsi="Sylfaen" w:cs="Sylfaen"/>
                <w:color w:val="000000"/>
                <w:sz w:val="16"/>
                <w:szCs w:val="16"/>
              </w:rPr>
              <w:t>և</w:t>
            </w:r>
            <w:r w:rsidRPr="00C60539">
              <w:rPr>
                <w:rFonts w:ascii="Sylfaen" w:hAnsi="Sylfaen"/>
                <w:color w:val="000000"/>
                <w:sz w:val="16"/>
                <w:szCs w:val="16"/>
              </w:rPr>
              <w:t xml:space="preserve"> </w:t>
            </w:r>
            <w:r w:rsidRPr="00C60539">
              <w:rPr>
                <w:rFonts w:ascii="Sylfaen" w:hAnsi="Sylfaen" w:cs="Sylfaen"/>
                <w:color w:val="000000"/>
                <w:sz w:val="16"/>
                <w:szCs w:val="16"/>
              </w:rPr>
              <w:t>Սննդամթերքի</w:t>
            </w:r>
            <w:r w:rsidRPr="00C60539">
              <w:rPr>
                <w:rFonts w:ascii="Sylfaen" w:hAnsi="Sylfaen"/>
                <w:color w:val="000000"/>
                <w:sz w:val="16"/>
                <w:szCs w:val="16"/>
              </w:rPr>
              <w:t xml:space="preserve"> </w:t>
            </w:r>
            <w:r w:rsidRPr="00C60539">
              <w:rPr>
                <w:rFonts w:ascii="Sylfaen" w:hAnsi="Sylfaen" w:cs="Sylfaen"/>
                <w:color w:val="000000"/>
                <w:sz w:val="16"/>
                <w:szCs w:val="16"/>
              </w:rPr>
              <w:t>անվտանգության</w:t>
            </w:r>
            <w:r w:rsidRPr="00C60539">
              <w:rPr>
                <w:rFonts w:ascii="Sylfaen" w:hAnsi="Sylfaen"/>
                <w:color w:val="000000"/>
                <w:sz w:val="16"/>
                <w:szCs w:val="16"/>
              </w:rPr>
              <w:t xml:space="preserve"> </w:t>
            </w:r>
            <w:r w:rsidRPr="00C60539">
              <w:rPr>
                <w:rFonts w:ascii="Sylfaen" w:hAnsi="Sylfaen" w:cs="Sylfaen"/>
                <w:color w:val="000000"/>
                <w:sz w:val="16"/>
                <w:szCs w:val="16"/>
              </w:rPr>
              <w:t>մասին</w:t>
            </w:r>
            <w:r w:rsidRPr="00C60539">
              <w:rPr>
                <w:rFonts w:ascii="Sylfaen" w:hAnsi="Sylfaen"/>
                <w:color w:val="000000"/>
                <w:sz w:val="16"/>
                <w:szCs w:val="16"/>
              </w:rPr>
              <w:t xml:space="preserve"> </w:t>
            </w:r>
            <w:r w:rsidRPr="00C60539">
              <w:rPr>
                <w:rFonts w:ascii="Sylfaen" w:hAnsi="Sylfaen" w:cs="Sylfaen"/>
                <w:color w:val="000000"/>
                <w:sz w:val="16"/>
                <w:szCs w:val="16"/>
              </w:rPr>
              <w:t>ՀՀ</w:t>
            </w:r>
            <w:r w:rsidRPr="00C60539">
              <w:rPr>
                <w:rFonts w:ascii="Sylfaen" w:hAnsi="Sylfaen"/>
                <w:color w:val="000000"/>
                <w:sz w:val="16"/>
                <w:szCs w:val="16"/>
              </w:rPr>
              <w:t xml:space="preserve"> </w:t>
            </w:r>
            <w:r w:rsidRPr="00C60539">
              <w:rPr>
                <w:rFonts w:ascii="Sylfaen" w:hAnsi="Sylfaen" w:cs="Sylfaen"/>
                <w:color w:val="000000"/>
                <w:sz w:val="16"/>
                <w:szCs w:val="16"/>
              </w:rPr>
              <w:t>օրենքի</w:t>
            </w:r>
            <w:r w:rsidRPr="00C60539">
              <w:rPr>
                <w:rFonts w:ascii="Sylfaen" w:hAnsi="Sylfaen"/>
                <w:color w:val="000000"/>
                <w:sz w:val="16"/>
                <w:szCs w:val="16"/>
              </w:rPr>
              <w:t xml:space="preserve"> </w:t>
            </w:r>
            <w:r w:rsidRPr="00C60539">
              <w:rPr>
                <w:rFonts w:ascii="Sylfaen" w:hAnsi="Sylfaen" w:cs="Sylfaen"/>
                <w:color w:val="000000"/>
                <w:sz w:val="16"/>
                <w:szCs w:val="16"/>
              </w:rPr>
              <w:t>պահանջների</w:t>
            </w:r>
            <w:r w:rsidRPr="00C60539">
              <w:rPr>
                <w:rFonts w:ascii="Sylfaen" w:hAnsi="Sylfaen"/>
                <w:color w:val="000000"/>
                <w:sz w:val="16"/>
                <w:szCs w:val="16"/>
              </w:rPr>
              <w:t>:</w:t>
            </w:r>
          </w:p>
        </w:tc>
        <w:tc>
          <w:tcPr>
            <w:tcW w:w="810" w:type="dxa"/>
            <w:vAlign w:val="bottom"/>
          </w:tcPr>
          <w:p w14:paraId="0E0E455A" w14:textId="77777777" w:rsidR="00E238E4" w:rsidRPr="004C72F0" w:rsidRDefault="00E238E4" w:rsidP="00263743">
            <w:pPr>
              <w:rPr>
                <w:rFonts w:ascii="Calibri" w:hAnsi="Calibri"/>
                <w:color w:val="000000"/>
                <w:sz w:val="18"/>
                <w:szCs w:val="18"/>
              </w:rPr>
            </w:pPr>
            <w:r w:rsidRPr="005B15DA">
              <w:rPr>
                <w:rFonts w:ascii="Calibri" w:hAnsi="Calibri"/>
                <w:color w:val="000000"/>
                <w:sz w:val="18"/>
                <w:szCs w:val="18"/>
              </w:rPr>
              <w:lastRenderedPageBreak/>
              <w:t>կգ</w:t>
            </w:r>
          </w:p>
        </w:tc>
        <w:tc>
          <w:tcPr>
            <w:tcW w:w="1130" w:type="dxa"/>
            <w:vAlign w:val="center"/>
          </w:tcPr>
          <w:p w14:paraId="54874930" w14:textId="121024AB"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1400</w:t>
            </w:r>
          </w:p>
        </w:tc>
        <w:tc>
          <w:tcPr>
            <w:tcW w:w="1131" w:type="dxa"/>
          </w:tcPr>
          <w:p w14:paraId="650F98D1" w14:textId="30178F00" w:rsidR="00E238E4" w:rsidRPr="00E504BF" w:rsidRDefault="001D7305" w:rsidP="00263743">
            <w:pPr>
              <w:jc w:val="center"/>
              <w:rPr>
                <w:rFonts w:ascii="Sylfaen" w:hAnsi="Sylfaen"/>
                <w:sz w:val="20"/>
                <w:szCs w:val="20"/>
              </w:rPr>
            </w:pPr>
            <w:r>
              <w:rPr>
                <w:rFonts w:ascii="Sylfaen" w:hAnsi="Sylfaen"/>
                <w:sz w:val="20"/>
                <w:szCs w:val="20"/>
              </w:rPr>
              <w:t>280000</w:t>
            </w:r>
          </w:p>
        </w:tc>
        <w:tc>
          <w:tcPr>
            <w:tcW w:w="1131" w:type="dxa"/>
          </w:tcPr>
          <w:p w14:paraId="226676B9" w14:textId="12D5BE3B" w:rsidR="00E238E4" w:rsidRPr="00E504BF" w:rsidRDefault="001D7305" w:rsidP="00263743">
            <w:pPr>
              <w:jc w:val="center"/>
              <w:rPr>
                <w:rFonts w:ascii="Sylfaen" w:hAnsi="Sylfaen"/>
                <w:sz w:val="20"/>
                <w:szCs w:val="20"/>
              </w:rPr>
            </w:pPr>
            <w:r>
              <w:rPr>
                <w:rFonts w:ascii="Sylfaen" w:hAnsi="Sylfaen"/>
                <w:sz w:val="20"/>
                <w:szCs w:val="20"/>
              </w:rPr>
              <w:t>200</w:t>
            </w:r>
          </w:p>
        </w:tc>
        <w:tc>
          <w:tcPr>
            <w:tcW w:w="922" w:type="dxa"/>
          </w:tcPr>
          <w:p w14:paraId="4FE56728" w14:textId="77777777" w:rsidR="00E238E4" w:rsidRPr="00E504BF" w:rsidRDefault="00E238E4" w:rsidP="00263743">
            <w:pPr>
              <w:rPr>
                <w:sz w:val="20"/>
                <w:szCs w:val="20"/>
              </w:rPr>
            </w:pPr>
            <w:r w:rsidRPr="00E504BF">
              <w:rPr>
                <w:rFonts w:ascii="GHEA Grapalat" w:hAnsi="GHEA Grapalat"/>
                <w:sz w:val="20"/>
                <w:szCs w:val="20"/>
                <w:lang w:val="ru-RU"/>
              </w:rPr>
              <w:t>Ազատո</w:t>
            </w:r>
            <w:r w:rsidRPr="00E504BF">
              <w:rPr>
                <w:rFonts w:ascii="GHEA Grapalat" w:hAnsi="GHEA Grapalat"/>
                <w:sz w:val="20"/>
                <w:szCs w:val="20"/>
                <w:lang w:val="ru-RU"/>
              </w:rPr>
              <w:lastRenderedPageBreak/>
              <w:t>ւթյան 2-րդ նրբ. Թիվ 9</w:t>
            </w:r>
          </w:p>
        </w:tc>
        <w:tc>
          <w:tcPr>
            <w:tcW w:w="1081" w:type="dxa"/>
            <w:vAlign w:val="bottom"/>
          </w:tcPr>
          <w:p w14:paraId="2EB33C1B" w14:textId="77777777" w:rsidR="00E238E4" w:rsidRPr="00E504BF" w:rsidRDefault="00E238E4" w:rsidP="00263743">
            <w:pPr>
              <w:jc w:val="right"/>
              <w:rPr>
                <w:rFonts w:ascii="Sylfaen" w:hAnsi="Sylfaen"/>
                <w:color w:val="000000"/>
                <w:sz w:val="20"/>
                <w:szCs w:val="20"/>
              </w:rPr>
            </w:pPr>
          </w:p>
        </w:tc>
        <w:tc>
          <w:tcPr>
            <w:tcW w:w="1298" w:type="dxa"/>
          </w:tcPr>
          <w:p w14:paraId="2D1591BB" w14:textId="0D35DE75"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E504BF" w14:paraId="5CB1E71A" w14:textId="77777777" w:rsidTr="00263743">
        <w:trPr>
          <w:trHeight w:val="247"/>
        </w:trPr>
        <w:tc>
          <w:tcPr>
            <w:tcW w:w="1170" w:type="dxa"/>
            <w:vAlign w:val="bottom"/>
          </w:tcPr>
          <w:p w14:paraId="07B260CB" w14:textId="0F57114C" w:rsidR="00E238E4" w:rsidRPr="00304ED7" w:rsidRDefault="00E238E4" w:rsidP="00263743">
            <w:pPr>
              <w:jc w:val="right"/>
              <w:rPr>
                <w:rFonts w:ascii="Sylfaen" w:hAnsi="Sylfaen"/>
                <w:color w:val="000000"/>
                <w:sz w:val="18"/>
                <w:szCs w:val="18"/>
              </w:rPr>
            </w:pPr>
            <w:r>
              <w:rPr>
                <w:rFonts w:ascii="Sylfaen" w:hAnsi="Sylfaen"/>
                <w:color w:val="000000"/>
                <w:sz w:val="18"/>
                <w:szCs w:val="18"/>
              </w:rPr>
              <w:lastRenderedPageBreak/>
              <w:t>73</w:t>
            </w:r>
          </w:p>
        </w:tc>
        <w:tc>
          <w:tcPr>
            <w:tcW w:w="1170" w:type="dxa"/>
          </w:tcPr>
          <w:p w14:paraId="025299E2" w14:textId="2BA240E4" w:rsidR="00E238E4" w:rsidRPr="007346C9" w:rsidRDefault="00E238E4" w:rsidP="00263743">
            <w:pPr>
              <w:rPr>
                <w:rFonts w:ascii="Sylfaen" w:hAnsi="Sylfaen"/>
                <w:sz w:val="18"/>
                <w:szCs w:val="18"/>
              </w:rPr>
            </w:pPr>
            <w:r>
              <w:rPr>
                <w:rFonts w:ascii="Sylfaen" w:hAnsi="Sylfaen"/>
                <w:sz w:val="18"/>
                <w:szCs w:val="18"/>
              </w:rPr>
              <w:t>3222134/1</w:t>
            </w:r>
          </w:p>
        </w:tc>
        <w:tc>
          <w:tcPr>
            <w:tcW w:w="1710" w:type="dxa"/>
            <w:vAlign w:val="bottom"/>
          </w:tcPr>
          <w:p w14:paraId="35E63710" w14:textId="4BFA64B8" w:rsidR="00E238E4" w:rsidRPr="004C72F0" w:rsidRDefault="00E238E4" w:rsidP="00263743">
            <w:pPr>
              <w:rPr>
                <w:rFonts w:ascii="Sylfaen" w:hAnsi="Sylfaen"/>
                <w:sz w:val="18"/>
                <w:szCs w:val="18"/>
              </w:rPr>
            </w:pPr>
            <w:r>
              <w:rPr>
                <w:rFonts w:ascii="Sylfaen" w:hAnsi="Sylfaen"/>
                <w:sz w:val="18"/>
                <w:szCs w:val="18"/>
              </w:rPr>
              <w:t>սալոր</w:t>
            </w:r>
          </w:p>
        </w:tc>
        <w:tc>
          <w:tcPr>
            <w:tcW w:w="1170" w:type="dxa"/>
          </w:tcPr>
          <w:p w14:paraId="5BDB30FD" w14:textId="77777777" w:rsidR="00E238E4" w:rsidRPr="004C72F0" w:rsidRDefault="00E238E4" w:rsidP="00263743">
            <w:pPr>
              <w:jc w:val="center"/>
              <w:rPr>
                <w:rFonts w:ascii="Sylfaen" w:hAnsi="Sylfaen"/>
                <w:sz w:val="18"/>
                <w:szCs w:val="18"/>
              </w:rPr>
            </w:pPr>
          </w:p>
        </w:tc>
        <w:tc>
          <w:tcPr>
            <w:tcW w:w="2700" w:type="dxa"/>
            <w:vAlign w:val="bottom"/>
          </w:tcPr>
          <w:p w14:paraId="02F33208" w14:textId="3581509F" w:rsidR="00E238E4" w:rsidRPr="004A6AE7" w:rsidRDefault="00E238E4" w:rsidP="00D12D7F">
            <w:pPr>
              <w:rPr>
                <w:rFonts w:ascii="Sylfaen" w:hAnsi="Sylfaen"/>
                <w:sz w:val="18"/>
                <w:szCs w:val="18"/>
              </w:rPr>
            </w:pPr>
            <w:r>
              <w:rPr>
                <w:rFonts w:ascii="Sylfaen" w:hAnsi="Sylfaen"/>
                <w:sz w:val="18"/>
                <w:szCs w:val="18"/>
              </w:rPr>
              <w:t>Սալոր թարմ և քաղցր, տարբեր տեսակի, միջին չափսերի, առանց վնասվածքների: ԳՕՍՏ 21920-76, անվտանգությունը, փաթեթավորումը և մակնշումը ըստ ՀՀ կառավարության 2006թ. Դեկտեմբերի 21-ի թիվ 1913-Ն որոշմամբ հաստատված թարմ պտուղբանջարեղենի տեխնիկական կանոնակարգի և սննդամթերքի անվտանգության մասին ՀՀ օրենքի 8-րդ հոդվածի:</w:t>
            </w:r>
          </w:p>
        </w:tc>
        <w:tc>
          <w:tcPr>
            <w:tcW w:w="810" w:type="dxa"/>
            <w:vAlign w:val="bottom"/>
          </w:tcPr>
          <w:p w14:paraId="46D30165" w14:textId="272E3435" w:rsidR="00E238E4" w:rsidRPr="004C72F0" w:rsidRDefault="00E238E4" w:rsidP="00263743">
            <w:pPr>
              <w:rPr>
                <w:rFonts w:ascii="Calibri" w:hAnsi="Calibri"/>
                <w:color w:val="000000"/>
                <w:sz w:val="18"/>
                <w:szCs w:val="18"/>
              </w:rPr>
            </w:pPr>
            <w:r w:rsidRPr="005B15DA">
              <w:rPr>
                <w:rFonts w:ascii="Calibri" w:hAnsi="Calibri"/>
                <w:color w:val="000000"/>
                <w:sz w:val="18"/>
                <w:szCs w:val="18"/>
              </w:rPr>
              <w:t>կգ</w:t>
            </w:r>
          </w:p>
        </w:tc>
        <w:tc>
          <w:tcPr>
            <w:tcW w:w="1130" w:type="dxa"/>
            <w:vAlign w:val="center"/>
          </w:tcPr>
          <w:p w14:paraId="27E96B25" w14:textId="105B7A42" w:rsidR="00E238E4" w:rsidRPr="00E504BF" w:rsidRDefault="00E238E4" w:rsidP="00263743">
            <w:pPr>
              <w:jc w:val="center"/>
              <w:rPr>
                <w:rFonts w:ascii="Sylfaen" w:hAnsi="Sylfaen"/>
                <w:sz w:val="20"/>
                <w:szCs w:val="20"/>
              </w:rPr>
            </w:pPr>
            <w:r w:rsidRPr="00E504BF">
              <w:rPr>
                <w:rFonts w:ascii="GHEA Grapalat" w:hAnsi="GHEA Grapalat"/>
                <w:sz w:val="20"/>
                <w:szCs w:val="20"/>
                <w:lang w:val="ru-RU"/>
              </w:rPr>
              <w:t>250</w:t>
            </w:r>
          </w:p>
        </w:tc>
        <w:tc>
          <w:tcPr>
            <w:tcW w:w="1131" w:type="dxa"/>
          </w:tcPr>
          <w:p w14:paraId="40C020B1" w14:textId="2CEF9EFF" w:rsidR="00E238E4" w:rsidRPr="00E504BF" w:rsidRDefault="001D7305" w:rsidP="00263743">
            <w:pPr>
              <w:jc w:val="center"/>
              <w:rPr>
                <w:rFonts w:ascii="Sylfaen" w:hAnsi="Sylfaen"/>
                <w:sz w:val="20"/>
                <w:szCs w:val="20"/>
              </w:rPr>
            </w:pPr>
            <w:r>
              <w:rPr>
                <w:rFonts w:ascii="Sylfaen" w:hAnsi="Sylfaen"/>
                <w:sz w:val="20"/>
                <w:szCs w:val="20"/>
              </w:rPr>
              <w:t>250000</w:t>
            </w:r>
          </w:p>
        </w:tc>
        <w:tc>
          <w:tcPr>
            <w:tcW w:w="1131" w:type="dxa"/>
          </w:tcPr>
          <w:p w14:paraId="25B2ED43" w14:textId="7FB37400" w:rsidR="00E238E4" w:rsidRPr="00E504BF" w:rsidRDefault="001D7305" w:rsidP="00263743">
            <w:pPr>
              <w:jc w:val="center"/>
              <w:rPr>
                <w:rFonts w:ascii="Sylfaen" w:hAnsi="Sylfaen"/>
                <w:sz w:val="20"/>
                <w:szCs w:val="20"/>
              </w:rPr>
            </w:pPr>
            <w:r>
              <w:rPr>
                <w:rFonts w:ascii="Sylfaen" w:hAnsi="Sylfaen"/>
                <w:sz w:val="20"/>
                <w:szCs w:val="20"/>
              </w:rPr>
              <w:t>1000</w:t>
            </w:r>
          </w:p>
        </w:tc>
        <w:tc>
          <w:tcPr>
            <w:tcW w:w="922" w:type="dxa"/>
          </w:tcPr>
          <w:p w14:paraId="5C44D757" w14:textId="3295A188" w:rsidR="00E238E4" w:rsidRPr="00E504BF" w:rsidRDefault="00E238E4" w:rsidP="00263743">
            <w:pPr>
              <w:rPr>
                <w:sz w:val="20"/>
                <w:szCs w:val="20"/>
              </w:rPr>
            </w:pPr>
            <w:r w:rsidRPr="00E504BF">
              <w:rPr>
                <w:rFonts w:ascii="GHEA Grapalat" w:hAnsi="GHEA Grapalat"/>
                <w:sz w:val="20"/>
                <w:szCs w:val="20"/>
                <w:lang w:val="ru-RU"/>
              </w:rPr>
              <w:t>Ազատության 2-րդ նրբ. Թիվ 9</w:t>
            </w:r>
          </w:p>
        </w:tc>
        <w:tc>
          <w:tcPr>
            <w:tcW w:w="1081" w:type="dxa"/>
            <w:vAlign w:val="bottom"/>
          </w:tcPr>
          <w:p w14:paraId="580600B1" w14:textId="77777777" w:rsidR="00E238E4" w:rsidRPr="00E504BF" w:rsidRDefault="00E238E4" w:rsidP="00263743">
            <w:pPr>
              <w:jc w:val="right"/>
              <w:rPr>
                <w:rFonts w:ascii="Sylfaen" w:hAnsi="Sylfaen"/>
                <w:color w:val="000000"/>
                <w:sz w:val="20"/>
                <w:szCs w:val="20"/>
              </w:rPr>
            </w:pPr>
          </w:p>
        </w:tc>
        <w:tc>
          <w:tcPr>
            <w:tcW w:w="1298" w:type="dxa"/>
          </w:tcPr>
          <w:p w14:paraId="79556934" w14:textId="36ED99B2" w:rsidR="00E238E4" w:rsidRPr="00E504BF" w:rsidRDefault="00E238E4" w:rsidP="00263743">
            <w:pPr>
              <w:jc w:val="center"/>
              <w:rPr>
                <w:rFonts w:ascii="GHEA Grapalat" w:hAnsi="GHEA Grapalat"/>
                <w:sz w:val="20"/>
                <w:szCs w:val="20"/>
                <w:lang w:val="ru-RU"/>
              </w:rPr>
            </w:pPr>
            <w:r w:rsidRPr="00E504BF">
              <w:rPr>
                <w:rFonts w:ascii="GHEA Grapalat" w:hAnsi="GHEA Grapalat"/>
                <w:sz w:val="20"/>
                <w:szCs w:val="20"/>
                <w:lang w:val="ru-RU"/>
              </w:rPr>
              <w:t>202</w:t>
            </w:r>
            <w:r w:rsidRPr="00E504BF">
              <w:rPr>
                <w:rFonts w:ascii="GHEA Grapalat" w:hAnsi="GHEA Grapalat"/>
                <w:sz w:val="20"/>
                <w:szCs w:val="20"/>
              </w:rPr>
              <w:t>3</w:t>
            </w:r>
            <w:r w:rsidRPr="00E504BF">
              <w:rPr>
                <w:rFonts w:ascii="GHEA Grapalat" w:hAnsi="GHEA Grapalat"/>
                <w:sz w:val="20"/>
                <w:szCs w:val="20"/>
                <w:lang w:val="ru-RU"/>
              </w:rPr>
              <w:t>թ.</w:t>
            </w:r>
          </w:p>
        </w:tc>
      </w:tr>
      <w:tr w:rsidR="00E238E4" w:rsidRPr="00A71D81" w14:paraId="6B44F9B9" w14:textId="77777777" w:rsidTr="00263743">
        <w:trPr>
          <w:trHeight w:val="247"/>
        </w:trPr>
        <w:tc>
          <w:tcPr>
            <w:tcW w:w="1170" w:type="dxa"/>
            <w:vAlign w:val="bottom"/>
          </w:tcPr>
          <w:p w14:paraId="59DB8A66" w14:textId="39A523B1" w:rsidR="00E238E4" w:rsidRPr="00304ED7" w:rsidRDefault="00E238E4" w:rsidP="00263743">
            <w:pPr>
              <w:jc w:val="right"/>
              <w:rPr>
                <w:rFonts w:ascii="Sylfaen" w:hAnsi="Sylfaen"/>
                <w:color w:val="000000"/>
                <w:sz w:val="18"/>
                <w:szCs w:val="18"/>
              </w:rPr>
            </w:pPr>
            <w:r>
              <w:rPr>
                <w:rFonts w:ascii="Sylfaen" w:hAnsi="Sylfaen"/>
                <w:color w:val="000000"/>
                <w:sz w:val="18"/>
                <w:szCs w:val="18"/>
              </w:rPr>
              <w:t>74</w:t>
            </w:r>
          </w:p>
        </w:tc>
        <w:tc>
          <w:tcPr>
            <w:tcW w:w="1170" w:type="dxa"/>
          </w:tcPr>
          <w:p w14:paraId="56596051" w14:textId="5FF6C95F" w:rsidR="00E238E4" w:rsidRDefault="00E238E4" w:rsidP="00263743">
            <w:pPr>
              <w:jc w:val="center"/>
              <w:rPr>
                <w:rFonts w:ascii="Sylfaen" w:hAnsi="Sylfaen"/>
                <w:sz w:val="18"/>
                <w:szCs w:val="18"/>
              </w:rPr>
            </w:pPr>
            <w:r>
              <w:rPr>
                <w:rFonts w:ascii="Sylfaen" w:hAnsi="Sylfaen"/>
                <w:sz w:val="18"/>
                <w:szCs w:val="18"/>
              </w:rPr>
              <w:t>15872310/1</w:t>
            </w:r>
          </w:p>
        </w:tc>
        <w:tc>
          <w:tcPr>
            <w:tcW w:w="1710" w:type="dxa"/>
            <w:vAlign w:val="bottom"/>
          </w:tcPr>
          <w:p w14:paraId="3DD0E788" w14:textId="1E953AA1" w:rsidR="00E238E4" w:rsidRPr="004C72F0" w:rsidRDefault="00E238E4" w:rsidP="00263743">
            <w:pPr>
              <w:rPr>
                <w:rFonts w:ascii="Sylfaen" w:hAnsi="Sylfaen"/>
                <w:sz w:val="18"/>
                <w:szCs w:val="18"/>
              </w:rPr>
            </w:pPr>
            <w:r>
              <w:rPr>
                <w:rFonts w:ascii="Sylfaen" w:hAnsi="Sylfaen"/>
                <w:sz w:val="18"/>
                <w:szCs w:val="18"/>
              </w:rPr>
              <w:t>Դափնետերև չորացրած</w:t>
            </w:r>
          </w:p>
        </w:tc>
        <w:tc>
          <w:tcPr>
            <w:tcW w:w="1170" w:type="dxa"/>
          </w:tcPr>
          <w:p w14:paraId="124F19A9" w14:textId="77777777" w:rsidR="00E238E4" w:rsidRPr="004C72F0" w:rsidRDefault="00E238E4" w:rsidP="00263743">
            <w:pPr>
              <w:jc w:val="center"/>
              <w:rPr>
                <w:rFonts w:ascii="Sylfaen" w:hAnsi="Sylfaen"/>
                <w:sz w:val="18"/>
                <w:szCs w:val="18"/>
              </w:rPr>
            </w:pPr>
          </w:p>
        </w:tc>
        <w:tc>
          <w:tcPr>
            <w:tcW w:w="2700" w:type="dxa"/>
            <w:vAlign w:val="bottom"/>
          </w:tcPr>
          <w:p w14:paraId="7F982648" w14:textId="7415E1E6" w:rsidR="00E238E4" w:rsidRPr="004A6AE7" w:rsidRDefault="00E238E4" w:rsidP="00263743">
            <w:pPr>
              <w:rPr>
                <w:rFonts w:ascii="Sylfaen" w:hAnsi="Sylfaen"/>
                <w:sz w:val="18"/>
                <w:szCs w:val="18"/>
              </w:rPr>
            </w:pPr>
            <w:r>
              <w:rPr>
                <w:rFonts w:ascii="Sylfaen" w:hAnsi="Sylfaen"/>
                <w:sz w:val="18"/>
                <w:szCs w:val="18"/>
              </w:rPr>
              <w:t>Չորացրած դափնետերևներ, խոնավության զանգվածային մասը տերևում 12 տոկոսից ոչ ավելի: ԳՕՍՏ 17594-81, անվտանգությունը 2- III-4.9-01-2010 հիգենիկ նորմատիվների, սննդամթերքի անվտանգության մասին ՀՀ օրենքի 8-րդ հոդվածի:</w:t>
            </w:r>
          </w:p>
        </w:tc>
        <w:tc>
          <w:tcPr>
            <w:tcW w:w="810" w:type="dxa"/>
            <w:vAlign w:val="bottom"/>
          </w:tcPr>
          <w:p w14:paraId="0B0199B6" w14:textId="32BEE082" w:rsidR="00E238E4" w:rsidRPr="005B15DA" w:rsidRDefault="00E238E4" w:rsidP="00263743">
            <w:pPr>
              <w:rPr>
                <w:rFonts w:ascii="Sylfaen" w:hAnsi="Sylfaen" w:cs="Sylfaen"/>
                <w:color w:val="000000"/>
                <w:sz w:val="18"/>
                <w:szCs w:val="18"/>
              </w:rPr>
            </w:pPr>
            <w:r w:rsidRPr="005B15DA">
              <w:rPr>
                <w:rFonts w:ascii="Calibri" w:hAnsi="Calibri"/>
                <w:color w:val="000000"/>
                <w:sz w:val="18"/>
                <w:szCs w:val="18"/>
              </w:rPr>
              <w:t>կգ</w:t>
            </w:r>
          </w:p>
        </w:tc>
        <w:tc>
          <w:tcPr>
            <w:tcW w:w="1130" w:type="dxa"/>
            <w:vAlign w:val="center"/>
          </w:tcPr>
          <w:p w14:paraId="577290D7" w14:textId="206DEA0E" w:rsidR="00E238E4" w:rsidRPr="00E201FF" w:rsidRDefault="00E238E4" w:rsidP="00263743">
            <w:pPr>
              <w:jc w:val="center"/>
              <w:rPr>
                <w:rFonts w:ascii="Sylfaen" w:hAnsi="Sylfaen"/>
              </w:rPr>
            </w:pPr>
            <w:r w:rsidRPr="000022C3">
              <w:rPr>
                <w:rFonts w:ascii="GHEA Grapalat" w:hAnsi="GHEA Grapalat"/>
                <w:sz w:val="16"/>
                <w:lang w:val="ru-RU"/>
              </w:rPr>
              <w:t>3800</w:t>
            </w:r>
          </w:p>
        </w:tc>
        <w:tc>
          <w:tcPr>
            <w:tcW w:w="1131" w:type="dxa"/>
          </w:tcPr>
          <w:p w14:paraId="612B6B02" w14:textId="22761C43" w:rsidR="00E238E4" w:rsidRPr="00E201FF" w:rsidRDefault="001D7305" w:rsidP="00263743">
            <w:pPr>
              <w:jc w:val="center"/>
              <w:rPr>
                <w:rFonts w:ascii="Sylfaen" w:hAnsi="Sylfaen"/>
              </w:rPr>
            </w:pPr>
            <w:r>
              <w:rPr>
                <w:rFonts w:ascii="Sylfaen" w:hAnsi="Sylfaen"/>
              </w:rPr>
              <w:t>7600</w:t>
            </w:r>
          </w:p>
        </w:tc>
        <w:tc>
          <w:tcPr>
            <w:tcW w:w="1131" w:type="dxa"/>
          </w:tcPr>
          <w:p w14:paraId="59B522F0" w14:textId="2826FE59" w:rsidR="00E238E4" w:rsidRPr="00E201FF" w:rsidRDefault="001D7305" w:rsidP="00263743">
            <w:pPr>
              <w:jc w:val="center"/>
              <w:rPr>
                <w:rFonts w:ascii="Sylfaen" w:hAnsi="Sylfaen"/>
              </w:rPr>
            </w:pPr>
            <w:r>
              <w:rPr>
                <w:rFonts w:ascii="Sylfaen" w:hAnsi="Sylfaen"/>
              </w:rPr>
              <w:t>2</w:t>
            </w:r>
          </w:p>
        </w:tc>
        <w:tc>
          <w:tcPr>
            <w:tcW w:w="922" w:type="dxa"/>
          </w:tcPr>
          <w:p w14:paraId="150A2AA8" w14:textId="5FB7B25E" w:rsidR="00E238E4" w:rsidRPr="00C60539" w:rsidRDefault="00E238E4" w:rsidP="00263743">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42131DDD" w14:textId="77777777" w:rsidR="00E238E4" w:rsidRPr="00C60539" w:rsidRDefault="00E238E4" w:rsidP="00263743">
            <w:pPr>
              <w:jc w:val="right"/>
              <w:rPr>
                <w:rFonts w:ascii="Sylfaen" w:hAnsi="Sylfaen"/>
                <w:color w:val="000000"/>
                <w:sz w:val="22"/>
                <w:szCs w:val="22"/>
              </w:rPr>
            </w:pPr>
          </w:p>
        </w:tc>
        <w:tc>
          <w:tcPr>
            <w:tcW w:w="1298" w:type="dxa"/>
          </w:tcPr>
          <w:p w14:paraId="726D6EEA" w14:textId="04E837CF" w:rsidR="00E238E4" w:rsidRDefault="00E238E4" w:rsidP="00263743">
            <w:pPr>
              <w:jc w:val="center"/>
              <w:rPr>
                <w:rFonts w:ascii="GHEA Grapalat" w:hAnsi="GHEA Grapalat"/>
                <w:sz w:val="20"/>
                <w:lang w:val="ru-RU"/>
              </w:rPr>
            </w:pPr>
            <w:r>
              <w:rPr>
                <w:rFonts w:ascii="GHEA Grapalat" w:hAnsi="GHEA Grapalat"/>
                <w:sz w:val="20"/>
                <w:lang w:val="ru-RU"/>
              </w:rPr>
              <w:t>202</w:t>
            </w:r>
            <w:r>
              <w:rPr>
                <w:rFonts w:ascii="GHEA Grapalat" w:hAnsi="GHEA Grapalat"/>
                <w:sz w:val="20"/>
              </w:rPr>
              <w:t>3</w:t>
            </w:r>
            <w:r>
              <w:rPr>
                <w:rFonts w:ascii="GHEA Grapalat" w:hAnsi="GHEA Grapalat"/>
                <w:sz w:val="20"/>
                <w:lang w:val="ru-RU"/>
              </w:rPr>
              <w:t>թ.</w:t>
            </w:r>
          </w:p>
        </w:tc>
      </w:tr>
      <w:tr w:rsidR="00E238E4" w:rsidRPr="00A71D81" w14:paraId="7B3F58C0" w14:textId="77777777" w:rsidTr="00263743">
        <w:trPr>
          <w:trHeight w:val="247"/>
        </w:trPr>
        <w:tc>
          <w:tcPr>
            <w:tcW w:w="1170" w:type="dxa"/>
            <w:vAlign w:val="bottom"/>
          </w:tcPr>
          <w:p w14:paraId="1E85D50E" w14:textId="182E0C93" w:rsidR="00E238E4" w:rsidRPr="00304ED7" w:rsidRDefault="00E238E4" w:rsidP="00263743">
            <w:pPr>
              <w:jc w:val="right"/>
              <w:rPr>
                <w:rFonts w:ascii="Sylfaen" w:hAnsi="Sylfaen"/>
                <w:color w:val="000000"/>
                <w:sz w:val="18"/>
                <w:szCs w:val="18"/>
              </w:rPr>
            </w:pPr>
            <w:r>
              <w:rPr>
                <w:rFonts w:ascii="Sylfaen" w:hAnsi="Sylfaen"/>
                <w:color w:val="000000"/>
                <w:sz w:val="18"/>
                <w:szCs w:val="18"/>
              </w:rPr>
              <w:t>75</w:t>
            </w:r>
          </w:p>
        </w:tc>
        <w:tc>
          <w:tcPr>
            <w:tcW w:w="1170" w:type="dxa"/>
          </w:tcPr>
          <w:p w14:paraId="0F4B4CA9" w14:textId="19983C3F" w:rsidR="00E238E4" w:rsidRDefault="00E238E4" w:rsidP="00263743">
            <w:pPr>
              <w:jc w:val="center"/>
              <w:rPr>
                <w:rFonts w:ascii="Sylfaen" w:hAnsi="Sylfaen"/>
                <w:sz w:val="18"/>
                <w:szCs w:val="18"/>
              </w:rPr>
            </w:pPr>
            <w:r>
              <w:rPr>
                <w:rFonts w:ascii="Sylfaen" w:hAnsi="Sylfaen"/>
                <w:sz w:val="18"/>
                <w:szCs w:val="18"/>
              </w:rPr>
              <w:t>15331165/1</w:t>
            </w:r>
          </w:p>
        </w:tc>
        <w:tc>
          <w:tcPr>
            <w:tcW w:w="1710" w:type="dxa"/>
            <w:vAlign w:val="bottom"/>
          </w:tcPr>
          <w:p w14:paraId="56C8A950" w14:textId="0CA2577E" w:rsidR="00E238E4" w:rsidRPr="004C72F0" w:rsidRDefault="00E238E4" w:rsidP="00263743">
            <w:pPr>
              <w:rPr>
                <w:rFonts w:ascii="Sylfaen" w:hAnsi="Sylfaen"/>
                <w:sz w:val="18"/>
                <w:szCs w:val="18"/>
              </w:rPr>
            </w:pPr>
            <w:r>
              <w:rPr>
                <w:rFonts w:ascii="Sylfaen" w:hAnsi="Sylfaen"/>
                <w:sz w:val="18"/>
                <w:szCs w:val="18"/>
              </w:rPr>
              <w:t>Սխտոր գլուխ</w:t>
            </w:r>
          </w:p>
        </w:tc>
        <w:tc>
          <w:tcPr>
            <w:tcW w:w="1170" w:type="dxa"/>
          </w:tcPr>
          <w:p w14:paraId="6B144B8F" w14:textId="77777777" w:rsidR="00E238E4" w:rsidRPr="004C72F0" w:rsidRDefault="00E238E4" w:rsidP="00263743">
            <w:pPr>
              <w:jc w:val="center"/>
              <w:rPr>
                <w:rFonts w:ascii="Sylfaen" w:hAnsi="Sylfaen"/>
                <w:sz w:val="18"/>
                <w:szCs w:val="18"/>
              </w:rPr>
            </w:pPr>
          </w:p>
        </w:tc>
        <w:tc>
          <w:tcPr>
            <w:tcW w:w="2700" w:type="dxa"/>
            <w:vAlign w:val="bottom"/>
          </w:tcPr>
          <w:p w14:paraId="04A3A391" w14:textId="49CA3A5F" w:rsidR="00E238E4" w:rsidRPr="004A6AE7" w:rsidRDefault="00E238E4" w:rsidP="00D20DA7">
            <w:pPr>
              <w:rPr>
                <w:rFonts w:ascii="Sylfaen" w:hAnsi="Sylfaen"/>
                <w:sz w:val="18"/>
                <w:szCs w:val="18"/>
              </w:rPr>
            </w:pPr>
            <w:r>
              <w:rPr>
                <w:rFonts w:ascii="Sylfaen" w:hAnsi="Sylfaen"/>
                <w:sz w:val="18"/>
                <w:szCs w:val="18"/>
              </w:rPr>
              <w:t xml:space="preserve">Սխտոր սովորական տեսակի,ԳՕՍՏ 27569-87,անվտանգությունը, փաթեթավորումը և մակնշումը ըստ ՀՀ կառավարության 2006թ. Դեկտեմբերի 21-ի թիվ 1913-Ն որոշմամբ հաստատված թարմ պտուղբանջարեղենի </w:t>
            </w:r>
            <w:r>
              <w:rPr>
                <w:rFonts w:ascii="Sylfaen" w:hAnsi="Sylfaen"/>
                <w:sz w:val="18"/>
                <w:szCs w:val="18"/>
              </w:rPr>
              <w:lastRenderedPageBreak/>
              <w:t>տեխնիկական կանոնակարգի և սննդամթերքի անվտանգության մասին ՀՀ օրենքի 8-րդ հոդվածի:</w:t>
            </w:r>
          </w:p>
        </w:tc>
        <w:tc>
          <w:tcPr>
            <w:tcW w:w="810" w:type="dxa"/>
            <w:vAlign w:val="bottom"/>
          </w:tcPr>
          <w:p w14:paraId="14C69379" w14:textId="08876029" w:rsidR="00E238E4" w:rsidRPr="005B15DA" w:rsidRDefault="00E238E4" w:rsidP="00263743">
            <w:pPr>
              <w:rPr>
                <w:rFonts w:ascii="Sylfaen" w:hAnsi="Sylfaen" w:cs="Sylfaen"/>
                <w:color w:val="000000"/>
                <w:sz w:val="18"/>
                <w:szCs w:val="18"/>
              </w:rPr>
            </w:pPr>
            <w:r w:rsidRPr="005B15DA">
              <w:rPr>
                <w:rFonts w:ascii="Calibri" w:hAnsi="Calibri"/>
                <w:color w:val="000000"/>
                <w:sz w:val="18"/>
                <w:szCs w:val="18"/>
              </w:rPr>
              <w:lastRenderedPageBreak/>
              <w:t>կգ</w:t>
            </w:r>
          </w:p>
        </w:tc>
        <w:tc>
          <w:tcPr>
            <w:tcW w:w="1130" w:type="dxa"/>
            <w:vAlign w:val="center"/>
          </w:tcPr>
          <w:p w14:paraId="2114395D" w14:textId="714F4F05" w:rsidR="00E238E4" w:rsidRPr="00E201FF" w:rsidRDefault="00E238E4" w:rsidP="00263743">
            <w:pPr>
              <w:jc w:val="center"/>
              <w:rPr>
                <w:rFonts w:ascii="Sylfaen" w:hAnsi="Sylfaen"/>
              </w:rPr>
            </w:pPr>
            <w:r w:rsidRPr="000022C3">
              <w:rPr>
                <w:rFonts w:ascii="GHEA Grapalat" w:hAnsi="GHEA Grapalat"/>
                <w:sz w:val="16"/>
                <w:lang w:val="ru-RU"/>
              </w:rPr>
              <w:t>1500</w:t>
            </w:r>
          </w:p>
        </w:tc>
        <w:tc>
          <w:tcPr>
            <w:tcW w:w="1131" w:type="dxa"/>
          </w:tcPr>
          <w:p w14:paraId="1FE9654D" w14:textId="7AF86529" w:rsidR="00E238E4" w:rsidRPr="00E201FF" w:rsidRDefault="001D7305" w:rsidP="00263743">
            <w:pPr>
              <w:jc w:val="center"/>
              <w:rPr>
                <w:rFonts w:ascii="Sylfaen" w:hAnsi="Sylfaen"/>
              </w:rPr>
            </w:pPr>
            <w:r>
              <w:rPr>
                <w:rFonts w:ascii="Sylfaen" w:hAnsi="Sylfaen"/>
              </w:rPr>
              <w:t>7500</w:t>
            </w:r>
          </w:p>
        </w:tc>
        <w:tc>
          <w:tcPr>
            <w:tcW w:w="1131" w:type="dxa"/>
          </w:tcPr>
          <w:p w14:paraId="57DFFD82" w14:textId="264DC504" w:rsidR="00E238E4" w:rsidRPr="00E201FF" w:rsidRDefault="001D7305" w:rsidP="00263743">
            <w:pPr>
              <w:jc w:val="center"/>
              <w:rPr>
                <w:rFonts w:ascii="Sylfaen" w:hAnsi="Sylfaen"/>
              </w:rPr>
            </w:pPr>
            <w:r>
              <w:rPr>
                <w:rFonts w:ascii="Sylfaen" w:hAnsi="Sylfaen"/>
              </w:rPr>
              <w:t>5</w:t>
            </w:r>
          </w:p>
        </w:tc>
        <w:tc>
          <w:tcPr>
            <w:tcW w:w="922" w:type="dxa"/>
          </w:tcPr>
          <w:p w14:paraId="470D4974" w14:textId="4C80C5A2" w:rsidR="00E238E4" w:rsidRPr="00055DFB" w:rsidRDefault="00E238E4" w:rsidP="00263743">
            <w:pPr>
              <w:rPr>
                <w:rFonts w:ascii="GHEA Grapalat" w:hAnsi="GHEA Grapalat"/>
                <w:sz w:val="16"/>
                <w:szCs w:val="16"/>
              </w:rPr>
            </w:pPr>
            <w:r w:rsidRPr="00C60539">
              <w:rPr>
                <w:rFonts w:ascii="GHEA Grapalat" w:hAnsi="GHEA Grapalat"/>
                <w:sz w:val="16"/>
                <w:szCs w:val="16"/>
                <w:lang w:val="ru-RU"/>
              </w:rPr>
              <w:t>Ազատության</w:t>
            </w:r>
            <w:r w:rsidRPr="00055DFB">
              <w:rPr>
                <w:rFonts w:ascii="GHEA Grapalat" w:hAnsi="GHEA Grapalat"/>
                <w:sz w:val="16"/>
                <w:szCs w:val="16"/>
              </w:rPr>
              <w:t xml:space="preserve"> 2-</w:t>
            </w:r>
            <w:r w:rsidRPr="00C60539">
              <w:rPr>
                <w:rFonts w:ascii="GHEA Grapalat" w:hAnsi="GHEA Grapalat"/>
                <w:sz w:val="16"/>
                <w:szCs w:val="16"/>
                <w:lang w:val="ru-RU"/>
              </w:rPr>
              <w:t>րդ</w:t>
            </w:r>
            <w:r w:rsidRPr="00055DFB">
              <w:rPr>
                <w:rFonts w:ascii="GHEA Grapalat" w:hAnsi="GHEA Grapalat"/>
                <w:sz w:val="16"/>
                <w:szCs w:val="16"/>
              </w:rPr>
              <w:t xml:space="preserve"> </w:t>
            </w:r>
            <w:r w:rsidRPr="00C60539">
              <w:rPr>
                <w:rFonts w:ascii="GHEA Grapalat" w:hAnsi="GHEA Grapalat"/>
                <w:sz w:val="16"/>
                <w:szCs w:val="16"/>
                <w:lang w:val="ru-RU"/>
              </w:rPr>
              <w:t>նրբ</w:t>
            </w:r>
            <w:r w:rsidRPr="00055DFB">
              <w:rPr>
                <w:rFonts w:ascii="GHEA Grapalat" w:hAnsi="GHEA Grapalat"/>
                <w:sz w:val="16"/>
                <w:szCs w:val="16"/>
              </w:rPr>
              <w:t xml:space="preserve">. </w:t>
            </w:r>
            <w:r w:rsidRPr="00C60539">
              <w:rPr>
                <w:rFonts w:ascii="GHEA Grapalat" w:hAnsi="GHEA Grapalat"/>
                <w:sz w:val="16"/>
                <w:szCs w:val="16"/>
                <w:lang w:val="ru-RU"/>
              </w:rPr>
              <w:t>Թիվ</w:t>
            </w:r>
            <w:r w:rsidRPr="00055DFB">
              <w:rPr>
                <w:rFonts w:ascii="GHEA Grapalat" w:hAnsi="GHEA Grapalat"/>
                <w:sz w:val="16"/>
                <w:szCs w:val="16"/>
              </w:rPr>
              <w:t xml:space="preserve"> 9</w:t>
            </w:r>
          </w:p>
        </w:tc>
        <w:tc>
          <w:tcPr>
            <w:tcW w:w="1081" w:type="dxa"/>
            <w:vAlign w:val="bottom"/>
          </w:tcPr>
          <w:p w14:paraId="63C7D030" w14:textId="77777777" w:rsidR="00E238E4" w:rsidRPr="00C60539" w:rsidRDefault="00E238E4" w:rsidP="00263743">
            <w:pPr>
              <w:jc w:val="right"/>
              <w:rPr>
                <w:rFonts w:ascii="Sylfaen" w:hAnsi="Sylfaen"/>
                <w:color w:val="000000"/>
                <w:sz w:val="22"/>
                <w:szCs w:val="22"/>
              </w:rPr>
            </w:pPr>
          </w:p>
        </w:tc>
        <w:tc>
          <w:tcPr>
            <w:tcW w:w="1298" w:type="dxa"/>
          </w:tcPr>
          <w:p w14:paraId="038AB49B" w14:textId="4DE48763" w:rsidR="00E238E4" w:rsidRPr="00055DFB" w:rsidRDefault="00E238E4" w:rsidP="00263743">
            <w:pPr>
              <w:jc w:val="center"/>
              <w:rPr>
                <w:rFonts w:ascii="GHEA Grapalat" w:hAnsi="GHEA Grapalat"/>
                <w:sz w:val="20"/>
              </w:rPr>
            </w:pPr>
            <w:r w:rsidRPr="00055DFB">
              <w:rPr>
                <w:rFonts w:ascii="GHEA Grapalat" w:hAnsi="GHEA Grapalat"/>
                <w:sz w:val="20"/>
              </w:rPr>
              <w:t>202</w:t>
            </w:r>
            <w:r>
              <w:rPr>
                <w:rFonts w:ascii="GHEA Grapalat" w:hAnsi="GHEA Grapalat"/>
                <w:sz w:val="20"/>
              </w:rPr>
              <w:t>3</w:t>
            </w:r>
            <w:r>
              <w:rPr>
                <w:rFonts w:ascii="GHEA Grapalat" w:hAnsi="GHEA Grapalat"/>
                <w:sz w:val="20"/>
                <w:lang w:val="ru-RU"/>
              </w:rPr>
              <w:t>թ</w:t>
            </w:r>
            <w:r w:rsidRPr="00055DFB">
              <w:rPr>
                <w:rFonts w:ascii="GHEA Grapalat" w:hAnsi="GHEA Grapalat"/>
                <w:sz w:val="20"/>
              </w:rPr>
              <w:t>.</w:t>
            </w:r>
          </w:p>
        </w:tc>
      </w:tr>
      <w:tr w:rsidR="00E238E4" w:rsidRPr="00A71D81" w14:paraId="4DB61135" w14:textId="77777777" w:rsidTr="00263743">
        <w:trPr>
          <w:trHeight w:val="247"/>
        </w:trPr>
        <w:tc>
          <w:tcPr>
            <w:tcW w:w="1170" w:type="dxa"/>
            <w:vAlign w:val="bottom"/>
          </w:tcPr>
          <w:p w14:paraId="422DD477" w14:textId="16CB815A" w:rsidR="00E238E4" w:rsidRPr="00304ED7" w:rsidRDefault="00E238E4" w:rsidP="00304ED7">
            <w:pPr>
              <w:jc w:val="right"/>
              <w:rPr>
                <w:rFonts w:ascii="Sylfaen" w:hAnsi="Sylfaen"/>
                <w:color w:val="000000"/>
                <w:sz w:val="18"/>
                <w:szCs w:val="18"/>
              </w:rPr>
            </w:pPr>
            <w:r w:rsidRPr="004C72F0">
              <w:rPr>
                <w:rFonts w:ascii="Sylfaen" w:hAnsi="Sylfaen"/>
                <w:color w:val="000000"/>
                <w:sz w:val="18"/>
                <w:szCs w:val="18"/>
                <w:lang w:val="hy-AM"/>
              </w:rPr>
              <w:lastRenderedPageBreak/>
              <w:t>7</w:t>
            </w:r>
            <w:r>
              <w:rPr>
                <w:rFonts w:ascii="Sylfaen" w:hAnsi="Sylfaen"/>
                <w:color w:val="000000"/>
                <w:sz w:val="18"/>
                <w:szCs w:val="18"/>
              </w:rPr>
              <w:t>6</w:t>
            </w:r>
          </w:p>
        </w:tc>
        <w:tc>
          <w:tcPr>
            <w:tcW w:w="1170" w:type="dxa"/>
          </w:tcPr>
          <w:p w14:paraId="14D54EBC" w14:textId="77777777" w:rsidR="00E238E4" w:rsidRDefault="00E238E4" w:rsidP="00263743">
            <w:pPr>
              <w:jc w:val="center"/>
              <w:rPr>
                <w:rFonts w:ascii="Sylfaen" w:hAnsi="Sylfaen"/>
                <w:sz w:val="18"/>
                <w:szCs w:val="18"/>
              </w:rPr>
            </w:pPr>
          </w:p>
          <w:p w14:paraId="563A2E6E" w14:textId="77777777" w:rsidR="00E238E4" w:rsidRPr="007346C9" w:rsidRDefault="00E238E4" w:rsidP="00263743">
            <w:pPr>
              <w:rPr>
                <w:rFonts w:ascii="Sylfaen" w:hAnsi="Sylfaen"/>
                <w:sz w:val="18"/>
                <w:szCs w:val="18"/>
              </w:rPr>
            </w:pPr>
          </w:p>
          <w:p w14:paraId="11140B47" w14:textId="77777777" w:rsidR="00E238E4" w:rsidRPr="007346C9" w:rsidRDefault="00E238E4" w:rsidP="00263743">
            <w:pPr>
              <w:rPr>
                <w:rFonts w:ascii="Sylfaen" w:hAnsi="Sylfaen"/>
                <w:sz w:val="18"/>
                <w:szCs w:val="18"/>
              </w:rPr>
            </w:pPr>
          </w:p>
          <w:p w14:paraId="49016A0D" w14:textId="77777777" w:rsidR="00E238E4" w:rsidRPr="007346C9" w:rsidRDefault="00E238E4" w:rsidP="00263743">
            <w:pPr>
              <w:rPr>
                <w:rFonts w:ascii="Sylfaen" w:hAnsi="Sylfaen"/>
                <w:sz w:val="18"/>
                <w:szCs w:val="18"/>
              </w:rPr>
            </w:pPr>
          </w:p>
          <w:p w14:paraId="564E4498" w14:textId="77777777" w:rsidR="00E238E4" w:rsidRPr="007346C9" w:rsidRDefault="00E238E4" w:rsidP="00263743">
            <w:pPr>
              <w:rPr>
                <w:rFonts w:ascii="Sylfaen" w:hAnsi="Sylfaen"/>
                <w:sz w:val="18"/>
                <w:szCs w:val="18"/>
              </w:rPr>
            </w:pPr>
          </w:p>
          <w:p w14:paraId="13AA6D30" w14:textId="77777777" w:rsidR="00E238E4" w:rsidRPr="007346C9" w:rsidRDefault="00E238E4" w:rsidP="00263743">
            <w:pPr>
              <w:rPr>
                <w:rFonts w:ascii="Sylfaen" w:hAnsi="Sylfaen"/>
                <w:sz w:val="18"/>
                <w:szCs w:val="18"/>
              </w:rPr>
            </w:pPr>
          </w:p>
          <w:p w14:paraId="0C2B887B" w14:textId="77777777" w:rsidR="00E238E4" w:rsidRPr="007346C9" w:rsidRDefault="00E238E4" w:rsidP="00263743">
            <w:pPr>
              <w:rPr>
                <w:rFonts w:ascii="Sylfaen" w:hAnsi="Sylfaen"/>
                <w:sz w:val="18"/>
                <w:szCs w:val="18"/>
              </w:rPr>
            </w:pPr>
          </w:p>
          <w:p w14:paraId="7D1F9971" w14:textId="77777777" w:rsidR="00E238E4" w:rsidRPr="007346C9" w:rsidRDefault="00E238E4" w:rsidP="00263743">
            <w:pPr>
              <w:rPr>
                <w:rFonts w:ascii="Sylfaen" w:hAnsi="Sylfaen"/>
                <w:sz w:val="18"/>
                <w:szCs w:val="18"/>
              </w:rPr>
            </w:pPr>
          </w:p>
          <w:p w14:paraId="404E7E2F" w14:textId="77777777" w:rsidR="00E238E4" w:rsidRPr="007346C9" w:rsidRDefault="00E238E4" w:rsidP="00263743">
            <w:pPr>
              <w:rPr>
                <w:rFonts w:ascii="Sylfaen" w:hAnsi="Sylfaen"/>
                <w:sz w:val="18"/>
                <w:szCs w:val="18"/>
              </w:rPr>
            </w:pPr>
          </w:p>
          <w:p w14:paraId="1E4BADEA" w14:textId="77777777" w:rsidR="00E238E4" w:rsidRPr="007346C9" w:rsidRDefault="00E238E4" w:rsidP="00263743">
            <w:pPr>
              <w:rPr>
                <w:rFonts w:ascii="Sylfaen" w:hAnsi="Sylfaen"/>
                <w:sz w:val="18"/>
                <w:szCs w:val="18"/>
              </w:rPr>
            </w:pPr>
          </w:p>
          <w:p w14:paraId="585B9F81" w14:textId="77777777" w:rsidR="00E238E4" w:rsidRPr="007346C9" w:rsidRDefault="00E238E4" w:rsidP="00263743">
            <w:pPr>
              <w:rPr>
                <w:rFonts w:ascii="Sylfaen" w:hAnsi="Sylfaen"/>
                <w:sz w:val="18"/>
                <w:szCs w:val="18"/>
              </w:rPr>
            </w:pPr>
          </w:p>
          <w:p w14:paraId="4E030C3A" w14:textId="77777777" w:rsidR="00E238E4" w:rsidRPr="007346C9" w:rsidRDefault="00E238E4" w:rsidP="00263743">
            <w:pPr>
              <w:rPr>
                <w:rFonts w:ascii="Sylfaen" w:hAnsi="Sylfaen"/>
                <w:sz w:val="18"/>
                <w:szCs w:val="18"/>
              </w:rPr>
            </w:pPr>
          </w:p>
          <w:p w14:paraId="65F8EA47" w14:textId="77777777" w:rsidR="00E238E4" w:rsidRPr="007346C9" w:rsidRDefault="00E238E4" w:rsidP="00263743">
            <w:pPr>
              <w:rPr>
                <w:rFonts w:ascii="Sylfaen" w:hAnsi="Sylfaen"/>
                <w:sz w:val="18"/>
                <w:szCs w:val="18"/>
              </w:rPr>
            </w:pPr>
          </w:p>
          <w:p w14:paraId="1940A480" w14:textId="77777777" w:rsidR="00E238E4" w:rsidRPr="007346C9" w:rsidRDefault="00E238E4" w:rsidP="00263743">
            <w:pPr>
              <w:rPr>
                <w:rFonts w:ascii="Sylfaen" w:hAnsi="Sylfaen"/>
                <w:sz w:val="18"/>
                <w:szCs w:val="18"/>
              </w:rPr>
            </w:pPr>
          </w:p>
          <w:p w14:paraId="5FF37BE5" w14:textId="77777777" w:rsidR="00E238E4" w:rsidRPr="007346C9" w:rsidRDefault="00E238E4" w:rsidP="00263743">
            <w:pPr>
              <w:rPr>
                <w:rFonts w:ascii="Sylfaen" w:hAnsi="Sylfaen"/>
                <w:sz w:val="18"/>
                <w:szCs w:val="18"/>
              </w:rPr>
            </w:pPr>
          </w:p>
          <w:p w14:paraId="1AE4DF47" w14:textId="77777777" w:rsidR="00E238E4" w:rsidRPr="007346C9" w:rsidRDefault="00E238E4" w:rsidP="00263743">
            <w:pPr>
              <w:rPr>
                <w:rFonts w:ascii="Sylfaen" w:hAnsi="Sylfaen"/>
                <w:sz w:val="18"/>
                <w:szCs w:val="18"/>
              </w:rPr>
            </w:pPr>
          </w:p>
          <w:p w14:paraId="59566D86" w14:textId="77777777" w:rsidR="00E238E4" w:rsidRPr="007346C9" w:rsidRDefault="00E238E4" w:rsidP="00263743">
            <w:pPr>
              <w:rPr>
                <w:rFonts w:ascii="Sylfaen" w:hAnsi="Sylfaen"/>
                <w:sz w:val="18"/>
                <w:szCs w:val="18"/>
              </w:rPr>
            </w:pPr>
          </w:p>
          <w:p w14:paraId="63B49980" w14:textId="77777777" w:rsidR="00E238E4" w:rsidRPr="007346C9" w:rsidRDefault="00E238E4" w:rsidP="00263743">
            <w:pPr>
              <w:rPr>
                <w:rFonts w:ascii="Sylfaen" w:hAnsi="Sylfaen"/>
                <w:sz w:val="18"/>
                <w:szCs w:val="18"/>
              </w:rPr>
            </w:pPr>
          </w:p>
          <w:p w14:paraId="2271ABF4" w14:textId="77777777" w:rsidR="00E238E4" w:rsidRPr="007346C9" w:rsidRDefault="00E238E4" w:rsidP="00263743">
            <w:pPr>
              <w:rPr>
                <w:rFonts w:ascii="Sylfaen" w:hAnsi="Sylfaen"/>
                <w:sz w:val="18"/>
                <w:szCs w:val="18"/>
              </w:rPr>
            </w:pPr>
          </w:p>
          <w:p w14:paraId="7DDE6B0E" w14:textId="77777777" w:rsidR="00E238E4" w:rsidRPr="007346C9" w:rsidRDefault="00E238E4" w:rsidP="00263743">
            <w:pPr>
              <w:rPr>
                <w:rFonts w:ascii="Sylfaen" w:hAnsi="Sylfaen"/>
                <w:sz w:val="18"/>
                <w:szCs w:val="18"/>
              </w:rPr>
            </w:pPr>
          </w:p>
          <w:p w14:paraId="58BDF9DC" w14:textId="77777777" w:rsidR="00E238E4" w:rsidRPr="007346C9" w:rsidRDefault="00E238E4" w:rsidP="00263743">
            <w:pPr>
              <w:rPr>
                <w:rFonts w:ascii="Sylfaen" w:hAnsi="Sylfaen"/>
                <w:sz w:val="18"/>
                <w:szCs w:val="18"/>
              </w:rPr>
            </w:pPr>
          </w:p>
          <w:p w14:paraId="0B275DD8" w14:textId="77777777" w:rsidR="00E238E4" w:rsidRPr="007346C9" w:rsidRDefault="00E238E4" w:rsidP="00263743">
            <w:pPr>
              <w:rPr>
                <w:rFonts w:ascii="Sylfaen" w:hAnsi="Sylfaen"/>
                <w:sz w:val="18"/>
                <w:szCs w:val="18"/>
              </w:rPr>
            </w:pPr>
          </w:p>
          <w:p w14:paraId="0047D0AF" w14:textId="77777777" w:rsidR="00E238E4" w:rsidRPr="007346C9" w:rsidRDefault="00E238E4" w:rsidP="00263743">
            <w:pPr>
              <w:rPr>
                <w:rFonts w:ascii="Sylfaen" w:hAnsi="Sylfaen"/>
                <w:sz w:val="18"/>
                <w:szCs w:val="18"/>
              </w:rPr>
            </w:pPr>
          </w:p>
          <w:p w14:paraId="5E1D794D" w14:textId="77777777" w:rsidR="00E238E4" w:rsidRPr="007346C9" w:rsidRDefault="00E238E4" w:rsidP="00263743">
            <w:pPr>
              <w:rPr>
                <w:rFonts w:ascii="Sylfaen" w:hAnsi="Sylfaen"/>
                <w:sz w:val="18"/>
                <w:szCs w:val="18"/>
              </w:rPr>
            </w:pPr>
          </w:p>
          <w:p w14:paraId="2BC373DD" w14:textId="77777777" w:rsidR="00E238E4" w:rsidRPr="007346C9" w:rsidRDefault="00E238E4" w:rsidP="00263743">
            <w:pPr>
              <w:rPr>
                <w:rFonts w:ascii="Sylfaen" w:hAnsi="Sylfaen"/>
                <w:sz w:val="18"/>
                <w:szCs w:val="18"/>
              </w:rPr>
            </w:pPr>
          </w:p>
          <w:p w14:paraId="0440B4F0" w14:textId="77777777" w:rsidR="00E238E4" w:rsidRPr="007346C9" w:rsidRDefault="00E238E4" w:rsidP="00263743">
            <w:pPr>
              <w:rPr>
                <w:rFonts w:ascii="Sylfaen" w:hAnsi="Sylfaen"/>
                <w:sz w:val="18"/>
                <w:szCs w:val="18"/>
              </w:rPr>
            </w:pPr>
          </w:p>
          <w:p w14:paraId="416A11E3" w14:textId="77777777" w:rsidR="00E238E4" w:rsidRPr="007346C9" w:rsidRDefault="00E238E4" w:rsidP="00263743">
            <w:pPr>
              <w:rPr>
                <w:rFonts w:ascii="Sylfaen" w:hAnsi="Sylfaen"/>
                <w:sz w:val="18"/>
                <w:szCs w:val="18"/>
              </w:rPr>
            </w:pPr>
          </w:p>
          <w:p w14:paraId="1D3CFBDF" w14:textId="77777777" w:rsidR="00E238E4" w:rsidRPr="007346C9" w:rsidRDefault="00E238E4" w:rsidP="00263743">
            <w:pPr>
              <w:rPr>
                <w:rFonts w:ascii="Sylfaen" w:hAnsi="Sylfaen"/>
                <w:sz w:val="18"/>
                <w:szCs w:val="18"/>
              </w:rPr>
            </w:pPr>
          </w:p>
          <w:p w14:paraId="47975BA6" w14:textId="77777777" w:rsidR="00E238E4" w:rsidRPr="007346C9" w:rsidRDefault="00E238E4" w:rsidP="00263743">
            <w:pPr>
              <w:rPr>
                <w:rFonts w:ascii="Sylfaen" w:hAnsi="Sylfaen"/>
                <w:sz w:val="18"/>
                <w:szCs w:val="18"/>
              </w:rPr>
            </w:pPr>
          </w:p>
          <w:p w14:paraId="14A3CDA4" w14:textId="77777777" w:rsidR="00E238E4" w:rsidRPr="007346C9" w:rsidRDefault="00E238E4" w:rsidP="00263743">
            <w:pPr>
              <w:rPr>
                <w:rFonts w:ascii="Sylfaen" w:hAnsi="Sylfaen"/>
                <w:sz w:val="18"/>
                <w:szCs w:val="18"/>
              </w:rPr>
            </w:pPr>
          </w:p>
          <w:p w14:paraId="6B14DA5A" w14:textId="77777777" w:rsidR="00E238E4" w:rsidRPr="007346C9" w:rsidRDefault="00E238E4" w:rsidP="00263743">
            <w:pPr>
              <w:rPr>
                <w:rFonts w:ascii="Sylfaen" w:hAnsi="Sylfaen"/>
                <w:sz w:val="18"/>
                <w:szCs w:val="18"/>
              </w:rPr>
            </w:pPr>
          </w:p>
          <w:p w14:paraId="1A099D5E" w14:textId="77777777" w:rsidR="00E238E4" w:rsidRPr="007346C9" w:rsidRDefault="00E238E4" w:rsidP="00263743">
            <w:pPr>
              <w:rPr>
                <w:rFonts w:ascii="Sylfaen" w:hAnsi="Sylfaen"/>
                <w:sz w:val="18"/>
                <w:szCs w:val="18"/>
              </w:rPr>
            </w:pPr>
          </w:p>
          <w:p w14:paraId="7DE6DD8F" w14:textId="77777777" w:rsidR="00E238E4" w:rsidRPr="007346C9" w:rsidRDefault="00E238E4" w:rsidP="00263743">
            <w:pPr>
              <w:rPr>
                <w:rFonts w:ascii="Sylfaen" w:hAnsi="Sylfaen"/>
                <w:sz w:val="18"/>
                <w:szCs w:val="18"/>
              </w:rPr>
            </w:pPr>
          </w:p>
          <w:p w14:paraId="1CCEC2EB" w14:textId="77777777" w:rsidR="00E238E4" w:rsidRPr="007346C9" w:rsidRDefault="00E238E4" w:rsidP="00263743">
            <w:pPr>
              <w:rPr>
                <w:rFonts w:ascii="Sylfaen" w:hAnsi="Sylfaen"/>
                <w:sz w:val="18"/>
                <w:szCs w:val="18"/>
              </w:rPr>
            </w:pPr>
          </w:p>
          <w:p w14:paraId="733CAA60" w14:textId="43187089" w:rsidR="00E238E4" w:rsidRDefault="00E238E4" w:rsidP="00263743">
            <w:pPr>
              <w:jc w:val="center"/>
              <w:rPr>
                <w:rFonts w:ascii="Sylfaen" w:hAnsi="Sylfaen"/>
                <w:sz w:val="18"/>
                <w:szCs w:val="18"/>
              </w:rPr>
            </w:pPr>
            <w:r>
              <w:rPr>
                <w:rFonts w:ascii="Sylfaen" w:hAnsi="Sylfaen"/>
                <w:sz w:val="18"/>
                <w:szCs w:val="18"/>
              </w:rPr>
              <w:t>15512110/1</w:t>
            </w:r>
          </w:p>
        </w:tc>
        <w:tc>
          <w:tcPr>
            <w:tcW w:w="1710" w:type="dxa"/>
            <w:vAlign w:val="bottom"/>
          </w:tcPr>
          <w:p w14:paraId="79611A36" w14:textId="1BA21655" w:rsidR="00E238E4" w:rsidRPr="004C72F0" w:rsidRDefault="00E238E4" w:rsidP="00263743">
            <w:pPr>
              <w:rPr>
                <w:rFonts w:ascii="Sylfaen" w:hAnsi="Sylfaen"/>
                <w:sz w:val="18"/>
                <w:szCs w:val="18"/>
              </w:rPr>
            </w:pPr>
            <w:r w:rsidRPr="004C72F0">
              <w:rPr>
                <w:rFonts w:ascii="Sylfaen" w:hAnsi="Sylfaen"/>
                <w:sz w:val="18"/>
                <w:szCs w:val="18"/>
              </w:rPr>
              <w:t>ջնարակապատ պանրիկ</w:t>
            </w:r>
          </w:p>
        </w:tc>
        <w:tc>
          <w:tcPr>
            <w:tcW w:w="1170" w:type="dxa"/>
          </w:tcPr>
          <w:p w14:paraId="1D3774D8" w14:textId="77777777" w:rsidR="00E238E4" w:rsidRPr="004C72F0" w:rsidRDefault="00E238E4" w:rsidP="00263743">
            <w:pPr>
              <w:jc w:val="center"/>
              <w:rPr>
                <w:rFonts w:ascii="Sylfaen" w:hAnsi="Sylfaen"/>
                <w:sz w:val="18"/>
                <w:szCs w:val="18"/>
              </w:rPr>
            </w:pPr>
          </w:p>
        </w:tc>
        <w:tc>
          <w:tcPr>
            <w:tcW w:w="2700" w:type="dxa"/>
            <w:vAlign w:val="bottom"/>
          </w:tcPr>
          <w:p w14:paraId="738A333F" w14:textId="343F7732" w:rsidR="00E238E4" w:rsidRPr="004A6AE7" w:rsidRDefault="00E238E4" w:rsidP="00263743">
            <w:pPr>
              <w:rPr>
                <w:rFonts w:ascii="Sylfaen" w:hAnsi="Sylfaen"/>
                <w:sz w:val="18"/>
                <w:szCs w:val="18"/>
              </w:rPr>
            </w:pPr>
            <w:r w:rsidRPr="004A6AE7">
              <w:rPr>
                <w:rFonts w:ascii="Sylfaen" w:hAnsi="Sylfaen"/>
                <w:sz w:val="18"/>
                <w:szCs w:val="18"/>
              </w:rPr>
              <w:t>Պանրիկ ջնարակապատ /վանիլային կամ մրգային միջուկով/ 40գ Մարիաննա  կամ  համարժեք: Բաղադրությունը՝Կաթնաշոռ, կարագ, շաքարավազ, վանիլ, շոկոլադե ջնարակ:Յուղայնությունը 23%Կաթնաշոռի հասունացման ընթացքում կատարվում է սպիտակուցների փոխակերպում ծծումբ պարունակող ամինաթթուների, որոնք անհրաժեշտ են լյարդի և երիկամների գործունեության համար: Կաթնաշոռը հարուստ է մեթիոնինով` անփոխարինելի ամինաթթվով, որն իջեցնում է խոլեստերինի մակարդակը օրգանիզմում և, ինչն ավելի կարևոր է, կանխում է լյարդի ճարպակալումը, որը կարող է առաջանալ տոկսինների և որոշ դեղամիջոցների` օրգանիզմի վրա ազդեցության պատճառով: Մինչև 20% կենդանական յուղի պարունակությունն ապահովում է այս մթերքի բարձր կալորիականությունը: 100գ կաթնաշոռը օրգանիզմին հաղորդում է 250—400կկալ «լիցք»:</w:t>
            </w:r>
          </w:p>
        </w:tc>
        <w:tc>
          <w:tcPr>
            <w:tcW w:w="810" w:type="dxa"/>
            <w:vAlign w:val="bottom"/>
          </w:tcPr>
          <w:p w14:paraId="17DCDB3F" w14:textId="01CC9B79" w:rsidR="00E238E4" w:rsidRPr="005B15DA" w:rsidRDefault="00E238E4" w:rsidP="00263743">
            <w:pPr>
              <w:rPr>
                <w:rFonts w:ascii="Sylfaen" w:hAnsi="Sylfaen" w:cs="Sylfaen"/>
                <w:color w:val="000000"/>
                <w:sz w:val="18"/>
                <w:szCs w:val="18"/>
              </w:rPr>
            </w:pPr>
            <w:r w:rsidRPr="005B15DA">
              <w:rPr>
                <w:rFonts w:ascii="Sylfaen" w:hAnsi="Sylfaen" w:cs="Sylfaen"/>
                <w:color w:val="000000"/>
                <w:sz w:val="18"/>
                <w:szCs w:val="18"/>
              </w:rPr>
              <w:t>հատ</w:t>
            </w:r>
          </w:p>
        </w:tc>
        <w:tc>
          <w:tcPr>
            <w:tcW w:w="1130" w:type="dxa"/>
            <w:vAlign w:val="center"/>
          </w:tcPr>
          <w:p w14:paraId="0ED3ADF9" w14:textId="0A977319" w:rsidR="00E238E4" w:rsidRPr="00E201FF" w:rsidRDefault="00E238E4" w:rsidP="00263743">
            <w:pPr>
              <w:jc w:val="center"/>
              <w:rPr>
                <w:rFonts w:ascii="Sylfaen" w:hAnsi="Sylfaen"/>
              </w:rPr>
            </w:pPr>
            <w:r w:rsidRPr="000022C3">
              <w:rPr>
                <w:rFonts w:ascii="GHEA Grapalat" w:hAnsi="GHEA Grapalat"/>
                <w:lang w:val="ru-RU"/>
              </w:rPr>
              <w:t>150</w:t>
            </w:r>
          </w:p>
        </w:tc>
        <w:tc>
          <w:tcPr>
            <w:tcW w:w="1131" w:type="dxa"/>
          </w:tcPr>
          <w:p w14:paraId="69C5D1C4" w14:textId="108BEC51" w:rsidR="00E238E4" w:rsidRPr="00E201FF" w:rsidRDefault="001D7305" w:rsidP="00263743">
            <w:pPr>
              <w:jc w:val="center"/>
              <w:rPr>
                <w:rFonts w:ascii="Sylfaen" w:hAnsi="Sylfaen"/>
              </w:rPr>
            </w:pPr>
            <w:r>
              <w:rPr>
                <w:rFonts w:ascii="Sylfaen" w:hAnsi="Sylfaen"/>
              </w:rPr>
              <w:t>2250000</w:t>
            </w:r>
          </w:p>
        </w:tc>
        <w:tc>
          <w:tcPr>
            <w:tcW w:w="1131" w:type="dxa"/>
          </w:tcPr>
          <w:p w14:paraId="650D41C4" w14:textId="62F5AC4D" w:rsidR="00E238E4" w:rsidRPr="00E201FF" w:rsidRDefault="001D7305" w:rsidP="00263743">
            <w:pPr>
              <w:jc w:val="center"/>
              <w:rPr>
                <w:rFonts w:ascii="Sylfaen" w:hAnsi="Sylfaen"/>
              </w:rPr>
            </w:pPr>
            <w:r>
              <w:rPr>
                <w:rFonts w:ascii="Sylfaen" w:hAnsi="Sylfaen"/>
              </w:rPr>
              <w:t>15000</w:t>
            </w:r>
          </w:p>
        </w:tc>
        <w:tc>
          <w:tcPr>
            <w:tcW w:w="922" w:type="dxa"/>
          </w:tcPr>
          <w:p w14:paraId="48A0D5D1" w14:textId="2175306C" w:rsidR="00E238E4" w:rsidRPr="00C60539" w:rsidRDefault="00E238E4" w:rsidP="00263743">
            <w:pPr>
              <w:rPr>
                <w:rFonts w:ascii="GHEA Grapalat" w:hAnsi="GHEA Grapalat"/>
                <w:sz w:val="16"/>
                <w:szCs w:val="16"/>
                <w:lang w:val="ru-RU"/>
              </w:rPr>
            </w:pPr>
            <w:r w:rsidRPr="00C60539">
              <w:rPr>
                <w:rFonts w:ascii="GHEA Grapalat" w:hAnsi="GHEA Grapalat"/>
                <w:sz w:val="16"/>
                <w:szCs w:val="16"/>
                <w:lang w:val="ru-RU"/>
              </w:rPr>
              <w:t>Ազատության 2-րդ նրբ. Թիվ 9</w:t>
            </w:r>
          </w:p>
        </w:tc>
        <w:tc>
          <w:tcPr>
            <w:tcW w:w="1081" w:type="dxa"/>
            <w:vAlign w:val="bottom"/>
          </w:tcPr>
          <w:p w14:paraId="5D37960E" w14:textId="77777777" w:rsidR="00E238E4" w:rsidRPr="00C60539" w:rsidRDefault="00E238E4" w:rsidP="00263743">
            <w:pPr>
              <w:jc w:val="right"/>
              <w:rPr>
                <w:rFonts w:ascii="Sylfaen" w:hAnsi="Sylfaen"/>
                <w:color w:val="000000"/>
                <w:sz w:val="22"/>
                <w:szCs w:val="22"/>
              </w:rPr>
            </w:pPr>
          </w:p>
        </w:tc>
        <w:tc>
          <w:tcPr>
            <w:tcW w:w="1298" w:type="dxa"/>
          </w:tcPr>
          <w:p w14:paraId="38847CD7" w14:textId="2910E53A" w:rsidR="00E238E4" w:rsidRDefault="00E238E4" w:rsidP="00263743">
            <w:pPr>
              <w:jc w:val="center"/>
              <w:rPr>
                <w:rFonts w:ascii="GHEA Grapalat" w:hAnsi="GHEA Grapalat"/>
                <w:sz w:val="20"/>
                <w:lang w:val="ru-RU"/>
              </w:rPr>
            </w:pPr>
            <w:r>
              <w:rPr>
                <w:rFonts w:ascii="GHEA Grapalat" w:hAnsi="GHEA Grapalat"/>
                <w:sz w:val="20"/>
                <w:lang w:val="ru-RU"/>
              </w:rPr>
              <w:t>202</w:t>
            </w:r>
            <w:r>
              <w:rPr>
                <w:rFonts w:ascii="GHEA Grapalat" w:hAnsi="GHEA Grapalat"/>
                <w:sz w:val="20"/>
              </w:rPr>
              <w:t>3</w:t>
            </w:r>
            <w:r>
              <w:rPr>
                <w:rFonts w:ascii="GHEA Grapalat" w:hAnsi="GHEA Grapalat"/>
                <w:sz w:val="20"/>
                <w:lang w:val="ru-RU"/>
              </w:rPr>
              <w:t>թ.</w:t>
            </w:r>
          </w:p>
        </w:tc>
      </w:tr>
      <w:tr w:rsidR="003A172B" w:rsidRPr="00A71D81" w14:paraId="64B504B5" w14:textId="77777777" w:rsidTr="00ED56D0">
        <w:trPr>
          <w:trHeight w:val="247"/>
        </w:trPr>
        <w:tc>
          <w:tcPr>
            <w:tcW w:w="15423" w:type="dxa"/>
            <w:gridSpan w:val="12"/>
            <w:vAlign w:val="bottom"/>
          </w:tcPr>
          <w:p w14:paraId="2FFBA9FC" w14:textId="77777777" w:rsidR="003A172B" w:rsidRPr="00D30B7F" w:rsidRDefault="003A172B" w:rsidP="00263743">
            <w:pPr>
              <w:jc w:val="center"/>
              <w:rPr>
                <w:rFonts w:ascii="GHEA Grapalat" w:hAnsi="GHEA Grapalat"/>
                <w:color w:val="FF0000"/>
                <w:sz w:val="20"/>
                <w:lang w:val="hy-AM"/>
              </w:rPr>
            </w:pPr>
            <w:r w:rsidRPr="00D30B7F">
              <w:rPr>
                <w:rFonts w:ascii="GHEA Grapalat" w:hAnsi="GHEA Grapalat"/>
                <w:color w:val="FF0000"/>
                <w:sz w:val="20"/>
                <w:lang w:val="hy-AM"/>
              </w:rPr>
              <w:t>Վերոնշյալ ապրանքներն անհրաժեշտ է առաքել դպրոց պատվերի մեջ նշված ժամերին, կամ եթե նշված չէ, աշխատանքային օրերին՝ ժամը 8.00-ից մինչև 15.00-ն:</w:t>
            </w:r>
          </w:p>
        </w:tc>
      </w:tr>
      <w:tr w:rsidR="003A172B" w:rsidRPr="00A71D81" w14:paraId="1C1A5638" w14:textId="77777777" w:rsidTr="00ED56D0">
        <w:trPr>
          <w:trHeight w:val="247"/>
        </w:trPr>
        <w:tc>
          <w:tcPr>
            <w:tcW w:w="15423" w:type="dxa"/>
            <w:gridSpan w:val="12"/>
            <w:vAlign w:val="bottom"/>
          </w:tcPr>
          <w:p w14:paraId="0F827DA2" w14:textId="77777777" w:rsidR="003A172B" w:rsidRPr="00D30B7F" w:rsidRDefault="003A172B" w:rsidP="00263743">
            <w:pPr>
              <w:jc w:val="both"/>
              <w:rPr>
                <w:rFonts w:ascii="GHEA Grapalat" w:hAnsi="GHEA Grapalat"/>
                <w:color w:val="FF0000"/>
                <w:sz w:val="20"/>
                <w:lang w:val="es-ES"/>
              </w:rPr>
            </w:pPr>
            <w:r w:rsidRPr="00D30B7F">
              <w:rPr>
                <w:rFonts w:ascii="GHEA Grapalat" w:hAnsi="GHEA Grapalat"/>
                <w:color w:val="FF0000"/>
                <w:sz w:val="20"/>
                <w:lang w:val="hy-AM"/>
              </w:rPr>
              <w:t xml:space="preserve">* Գնման ժամանակացույցը կրում է ուղղորդիչ </w:t>
            </w:r>
            <w:r w:rsidRPr="00D30B7F">
              <w:rPr>
                <w:rFonts w:ascii="GHEA Grapalat" w:hAnsi="GHEA Grapalat"/>
                <w:color w:val="FF0000"/>
                <w:sz w:val="20"/>
                <w:lang w:val="ru-RU"/>
              </w:rPr>
              <w:t>տեղեկատվական</w:t>
            </w:r>
            <w:r w:rsidRPr="00D30B7F">
              <w:rPr>
                <w:rFonts w:ascii="GHEA Grapalat" w:hAnsi="GHEA Grapalat"/>
                <w:color w:val="FF0000"/>
                <w:sz w:val="20"/>
                <w:lang w:val="hy-AM"/>
              </w:rPr>
              <w:t xml:space="preserve"> բնույթ, սննդամթերքը պետք է մատակարարվի պատվիրատուի թելադրած ժամկետներում, </w:t>
            </w:r>
            <w:r w:rsidRPr="00D30B7F">
              <w:rPr>
                <w:rFonts w:ascii="GHEA Grapalat" w:hAnsi="GHEA Grapalat"/>
                <w:color w:val="FF0000"/>
                <w:sz w:val="20"/>
                <w:lang w:val="hy-AM"/>
              </w:rPr>
              <w:lastRenderedPageBreak/>
              <w:t>քանակով և պարբերականությամբ, իսկ պայմանագրով նախատեսված տույժերը և տուգանքները չեն կիրառվի այն դեպքում, երբ սննդամթերքի թերմատակարարումը կամ մատակարարման ժամկետների տեղափոխությունները պայմանավորված են պատվիրատուի պահանջով:</w:t>
            </w:r>
            <w:r w:rsidRPr="00D30B7F">
              <w:rPr>
                <w:rFonts w:ascii="GHEA Grapalat" w:hAnsi="GHEA Grapalat"/>
                <w:color w:val="FF0000"/>
                <w:sz w:val="20"/>
                <w:lang w:val="es-ES"/>
              </w:rPr>
              <w:t xml:space="preserve"> Մատակարարման հասցեն` Երևան-37, Ազատության 2-րդ նրբանցք, 9:</w:t>
            </w:r>
          </w:p>
        </w:tc>
      </w:tr>
    </w:tbl>
    <w:p w14:paraId="56054FC4" w14:textId="77777777" w:rsidR="00071D1C" w:rsidRPr="00A71D81" w:rsidRDefault="00071D1C" w:rsidP="00EF3662">
      <w:pPr>
        <w:jc w:val="both"/>
        <w:rPr>
          <w:rFonts w:ascii="GHEA Grapalat" w:hAnsi="GHEA Grapalat"/>
          <w:sz w:val="20"/>
        </w:rPr>
      </w:pPr>
    </w:p>
    <w:p w14:paraId="24D1EFF1" w14:textId="77777777" w:rsidR="00D10B0C" w:rsidRPr="00A71D81" w:rsidRDefault="00D10B0C" w:rsidP="00D10B0C">
      <w:pPr>
        <w:pStyle w:val="Heading3"/>
        <w:spacing w:line="240" w:lineRule="auto"/>
        <w:ind w:firstLine="567"/>
        <w:jc w:val="left"/>
        <w:rPr>
          <w:rFonts w:ascii="GHEA Grapalat" w:hAnsi="GHEA Grapalat"/>
          <w:b/>
          <w:lang w:val="en-US"/>
        </w:rPr>
      </w:pPr>
    </w:p>
    <w:p w14:paraId="24EEACF2" w14:textId="77777777" w:rsidR="00D10B0C" w:rsidRPr="00A71D81" w:rsidRDefault="00D10B0C" w:rsidP="00D10B0C">
      <w:pPr>
        <w:pStyle w:val="Heading3"/>
        <w:spacing w:line="240" w:lineRule="auto"/>
        <w:ind w:firstLine="567"/>
        <w:jc w:val="left"/>
        <w:rPr>
          <w:rFonts w:ascii="GHEA Grapalat" w:hAnsi="GHEA Grapalat"/>
          <w:b/>
          <w:lang w:val="en-US"/>
        </w:rPr>
      </w:pPr>
    </w:p>
    <w:p w14:paraId="736D82D2" w14:textId="77777777" w:rsidR="00D10B0C" w:rsidRPr="00A71D81" w:rsidRDefault="00D10B0C" w:rsidP="00EF3662">
      <w:pPr>
        <w:jc w:val="both"/>
        <w:rPr>
          <w:rFonts w:ascii="GHEA Grapalat" w:hAnsi="GHEA Grapalat"/>
          <w:sz w:val="20"/>
        </w:rPr>
      </w:pPr>
    </w:p>
    <w:p w14:paraId="4B40BA5C" w14:textId="77777777" w:rsidR="00071D1C" w:rsidRPr="00A71D81" w:rsidRDefault="00071D1C" w:rsidP="00EF3662">
      <w:pPr>
        <w:jc w:val="both"/>
        <w:rPr>
          <w:rFonts w:ascii="GHEA Grapalat" w:hAnsi="GHEA Grapalat" w:cs="Sylfaen"/>
          <w:i/>
          <w:sz w:val="18"/>
          <w:szCs w:val="18"/>
          <w:lang w:val="pt-BR"/>
        </w:rPr>
      </w:pPr>
      <w:r w:rsidRPr="00A71D81">
        <w:rPr>
          <w:rFonts w:ascii="GHEA Grapalat" w:hAnsi="GHEA Grapalat"/>
          <w:sz w:val="20"/>
        </w:rPr>
        <w:t xml:space="preserve"> * </w:t>
      </w:r>
      <w:r w:rsidR="0022770A" w:rsidRPr="00A71D81">
        <w:rPr>
          <w:rFonts w:ascii="GHEA Grapalat" w:hAnsi="GHEA Grapalat" w:cs="Sylfaen"/>
          <w:i/>
          <w:sz w:val="18"/>
          <w:szCs w:val="18"/>
          <w:lang w:val="pt-BR"/>
        </w:rPr>
        <w:t>Ա</w:t>
      </w:r>
      <w:r w:rsidR="00EE5A09" w:rsidRPr="00A71D81">
        <w:rPr>
          <w:rFonts w:ascii="GHEA Grapalat" w:hAnsi="GHEA Grapalat" w:cs="Sylfaen"/>
          <w:i/>
          <w:sz w:val="18"/>
          <w:szCs w:val="18"/>
          <w:lang w:val="pt-BR"/>
        </w:rPr>
        <w:t>պրանքի մատակարարման ժամկետը, իսկ փուլային մատակարարման դեպքում` առաջին փուլի մատակարարման ժամկետը, պետք է սահմանվի առնվազն 20 օրացուցային օր, որի հաշվարկը կատարվում է պայմանագրով նախատեսված կողմերի իրավունքների և պարտականությունների կատարման պայման</w:t>
      </w:r>
      <w:r w:rsidR="00143BD7" w:rsidRPr="00A71D81">
        <w:rPr>
          <w:rFonts w:ascii="GHEA Grapalat" w:hAnsi="GHEA Grapalat" w:cs="Sylfaen"/>
          <w:i/>
          <w:sz w:val="18"/>
          <w:szCs w:val="18"/>
          <w:lang w:val="pt-BR"/>
        </w:rPr>
        <w:t>ն</w:t>
      </w:r>
      <w:r w:rsidR="00EE5A09" w:rsidRPr="00A71D81">
        <w:rPr>
          <w:rFonts w:ascii="GHEA Grapalat" w:hAnsi="GHEA Grapalat" w:cs="Sylfaen"/>
          <w:i/>
          <w:sz w:val="18"/>
          <w:szCs w:val="18"/>
          <w:lang w:val="pt-BR"/>
        </w:rPr>
        <w:t xml:space="preserve"> ուժի մեջ մտնելու օրը, բացառությամբ այն դեպքի, երբ ընտրված մասնակիցը համաձայնում է ապրանքը մատակարարել ավելի կարճ ժամկետում: Մ</w:t>
      </w:r>
      <w:r w:rsidRPr="00A71D81">
        <w:rPr>
          <w:rFonts w:ascii="GHEA Grapalat" w:hAnsi="GHEA Grapalat" w:cs="Sylfaen"/>
          <w:i/>
          <w:sz w:val="18"/>
          <w:szCs w:val="18"/>
          <w:lang w:val="pt-BR"/>
        </w:rPr>
        <w:t xml:space="preserve">ատակարարման վերջնաժամկետը չի կարող ավել լինել, քան տվյալ տարվա դեկտեմբերի </w:t>
      </w:r>
      <w:r w:rsidR="008D6EF8" w:rsidRPr="00A71D81">
        <w:rPr>
          <w:rFonts w:ascii="GHEA Grapalat" w:hAnsi="GHEA Grapalat" w:cs="Sylfaen"/>
          <w:i/>
          <w:sz w:val="18"/>
          <w:szCs w:val="18"/>
          <w:lang w:val="pt-BR"/>
        </w:rPr>
        <w:t>2</w:t>
      </w:r>
      <w:r w:rsidR="00C85FFA" w:rsidRPr="00A71D81">
        <w:rPr>
          <w:rFonts w:ascii="GHEA Grapalat" w:hAnsi="GHEA Grapalat" w:cs="Sylfaen"/>
          <w:i/>
          <w:sz w:val="18"/>
          <w:szCs w:val="18"/>
          <w:lang w:val="pt-BR"/>
        </w:rPr>
        <w:t>5</w:t>
      </w:r>
      <w:r w:rsidRPr="00A71D81">
        <w:rPr>
          <w:rFonts w:ascii="GHEA Grapalat" w:hAnsi="GHEA Grapalat" w:cs="Sylfaen"/>
          <w:i/>
          <w:sz w:val="18"/>
          <w:szCs w:val="18"/>
          <w:lang w:val="pt-BR"/>
        </w:rPr>
        <w:t>-ը:</w:t>
      </w:r>
    </w:p>
    <w:p w14:paraId="0D3A2FDF" w14:textId="77777777" w:rsidR="00E74BF6" w:rsidRPr="00A71D81" w:rsidRDefault="00E74BF6" w:rsidP="00EF3662">
      <w:pPr>
        <w:jc w:val="both"/>
        <w:rPr>
          <w:rFonts w:ascii="GHEA Grapalat" w:hAnsi="GHEA Grapalat" w:cs="Sylfaen"/>
          <w:i/>
          <w:sz w:val="12"/>
          <w:szCs w:val="12"/>
          <w:lang w:val="pt-BR"/>
        </w:rPr>
      </w:pPr>
    </w:p>
    <w:p w14:paraId="0C4B2654" w14:textId="64CEC8C4" w:rsidR="00F954E8" w:rsidRPr="00A71D81" w:rsidRDefault="00700C81" w:rsidP="00F954E8">
      <w:pPr>
        <w:pStyle w:val="FootnoteText"/>
        <w:jc w:val="both"/>
        <w:rPr>
          <w:lang w:val="pt-BR"/>
        </w:rPr>
      </w:pPr>
      <w:r w:rsidRPr="00A71D81">
        <w:rPr>
          <w:rFonts w:ascii="GHEA Grapalat" w:hAnsi="GHEA Grapalat"/>
        </w:rPr>
        <w:t xml:space="preserve">** </w:t>
      </w:r>
      <w:r w:rsidR="00FD5AE8" w:rsidRPr="00A71D81">
        <w:rPr>
          <w:rFonts w:ascii="GHEA Grapalat" w:hAnsi="GHEA Grapalat" w:cs="Sylfaen"/>
          <w:i/>
          <w:sz w:val="18"/>
          <w:szCs w:val="18"/>
          <w:lang w:val="pt-BR" w:eastAsia="en-US"/>
        </w:rPr>
        <w:t xml:space="preserve">Եթե ընտրված մասնակցի հայտով  ներկայավել է մեկից ավելի արտադրողների կողմից արտադրված, ինչպես նաև տարբեր ապրանքային նշան, ֆիրմային անվանում և </w:t>
      </w:r>
      <w:r w:rsidR="001A5E16">
        <w:rPr>
          <w:rFonts w:ascii="GHEA Grapalat" w:hAnsi="GHEA Grapalat" w:cs="Sylfaen"/>
          <w:i/>
          <w:sz w:val="18"/>
          <w:szCs w:val="18"/>
          <w:lang w:val="hy-AM" w:eastAsia="en-US"/>
        </w:rPr>
        <w:t>մոդել</w:t>
      </w:r>
      <w:r w:rsidR="00FD5AE8" w:rsidRPr="00A71D81">
        <w:rPr>
          <w:rFonts w:ascii="GHEA Grapalat" w:hAnsi="GHEA Grapalat" w:cs="Sylfaen"/>
          <w:i/>
          <w:sz w:val="18"/>
          <w:szCs w:val="18"/>
          <w:lang w:val="pt-BR" w:eastAsia="en-US"/>
        </w:rPr>
        <w:t xml:space="preserve"> ունեցող ապրանքներ, ապա </w:t>
      </w:r>
      <w:r w:rsidR="00FD5AE8" w:rsidRPr="00A71D81">
        <w:rPr>
          <w:rFonts w:ascii="GHEA Grapalat" w:hAnsi="GHEA Grapalat" w:cs="Sylfaen"/>
          <w:i/>
          <w:sz w:val="18"/>
          <w:szCs w:val="18"/>
          <w:lang w:val="hy-AM" w:eastAsia="en-US"/>
        </w:rPr>
        <w:t>դրանցից բավարար գնահատվածները</w:t>
      </w:r>
      <w:r w:rsidR="00FD5AE8" w:rsidRPr="00A71D81">
        <w:rPr>
          <w:rFonts w:ascii="GHEA Grapalat" w:hAnsi="GHEA Grapalat" w:cs="Sylfaen"/>
          <w:i/>
          <w:sz w:val="18"/>
          <w:szCs w:val="18"/>
          <w:lang w:val="pt-BR" w:eastAsia="en-US"/>
        </w:rPr>
        <w:t xml:space="preserve"> ներառվում են սույն հավելվածում: </w:t>
      </w:r>
      <w:r w:rsidR="0022770A" w:rsidRPr="00A71D81">
        <w:rPr>
          <w:rFonts w:ascii="GHEA Grapalat" w:hAnsi="GHEA Grapalat" w:cs="Sylfaen"/>
          <w:i/>
          <w:sz w:val="18"/>
          <w:szCs w:val="18"/>
          <w:lang w:val="pt-BR" w:eastAsia="en-US"/>
        </w:rPr>
        <w:t>Ե</w:t>
      </w:r>
      <w:r w:rsidR="00F954E8" w:rsidRPr="00A71D81">
        <w:rPr>
          <w:rFonts w:ascii="GHEA Grapalat" w:hAnsi="GHEA Grapalat" w:cs="Sylfaen"/>
          <w:i/>
          <w:sz w:val="18"/>
          <w:szCs w:val="18"/>
          <w:lang w:val="pt-BR" w:eastAsia="en-US"/>
        </w:rPr>
        <w:t>թե հրավերով չի նախատեսվում մասնակցի կողմից առաջարկվող ապրանքի՝ ապրանքային նշանի</w:t>
      </w:r>
      <w:r w:rsidR="00EB35E7" w:rsidRPr="00A71D81">
        <w:rPr>
          <w:rFonts w:ascii="GHEA Grapalat" w:hAnsi="GHEA Grapalat" w:cs="Sylfaen"/>
          <w:i/>
          <w:sz w:val="18"/>
          <w:szCs w:val="18"/>
          <w:lang w:val="pt-BR" w:eastAsia="en-US"/>
        </w:rPr>
        <w:t xml:space="preserve">, ֆիրմային անվանման, </w:t>
      </w:r>
      <w:r w:rsidR="001A5E16">
        <w:rPr>
          <w:rFonts w:ascii="GHEA Grapalat" w:hAnsi="GHEA Grapalat" w:cs="Sylfaen"/>
          <w:i/>
          <w:sz w:val="18"/>
          <w:szCs w:val="18"/>
          <w:lang w:val="hy-AM" w:eastAsia="en-US"/>
        </w:rPr>
        <w:t>մոդելի</w:t>
      </w:r>
      <w:r w:rsidR="00EB35E7" w:rsidRPr="00A71D81">
        <w:rPr>
          <w:rFonts w:ascii="GHEA Grapalat" w:hAnsi="GHEA Grapalat" w:cs="Sylfaen"/>
          <w:i/>
          <w:sz w:val="18"/>
          <w:szCs w:val="18"/>
          <w:lang w:val="pt-BR" w:eastAsia="en-US"/>
        </w:rPr>
        <w:t xml:space="preserve"> </w:t>
      </w:r>
      <w:r w:rsidR="00F954E8" w:rsidRPr="00A71D81">
        <w:rPr>
          <w:rFonts w:ascii="GHEA Grapalat" w:hAnsi="GHEA Grapalat" w:cs="Sylfaen"/>
          <w:i/>
          <w:sz w:val="18"/>
          <w:szCs w:val="18"/>
          <w:lang w:val="pt-BR" w:eastAsia="en-US"/>
        </w:rPr>
        <w:t xml:space="preserve">և արտադրողի վերաբերյալ տեղեկատվության ներկայացում, ապա </w:t>
      </w:r>
      <w:r w:rsidR="00EB35E7" w:rsidRPr="00A71D81">
        <w:rPr>
          <w:rFonts w:ascii="GHEA Grapalat" w:hAnsi="GHEA Grapalat" w:cs="Sylfaen"/>
          <w:i/>
          <w:sz w:val="18"/>
          <w:szCs w:val="18"/>
          <w:lang w:val="pt-BR" w:eastAsia="en-US"/>
        </w:rPr>
        <w:t xml:space="preserve">հանվում են </w:t>
      </w:r>
      <w:r w:rsidR="009F06B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ապրանքային նշանը, </w:t>
      </w:r>
      <w:r w:rsidR="001A5E16">
        <w:rPr>
          <w:rFonts w:ascii="GHEA Grapalat" w:hAnsi="GHEA Grapalat" w:cs="Sylfaen"/>
          <w:i/>
          <w:sz w:val="18"/>
          <w:szCs w:val="18"/>
          <w:lang w:val="hy-AM" w:eastAsia="en-US"/>
        </w:rPr>
        <w:t>ֆիրմային անվանումը, մոդելը</w:t>
      </w:r>
      <w:r w:rsidR="008A2E7F">
        <w:rPr>
          <w:rFonts w:ascii="GHEA Grapalat" w:hAnsi="GHEA Grapalat" w:cs="Sylfaen"/>
          <w:i/>
          <w:sz w:val="18"/>
          <w:szCs w:val="18"/>
          <w:lang w:val="hy-AM" w:eastAsia="en-US"/>
        </w:rPr>
        <w:t xml:space="preserve"> </w:t>
      </w:r>
      <w:r w:rsidR="00EB35E7" w:rsidRPr="00A71D81">
        <w:rPr>
          <w:rFonts w:ascii="GHEA Grapalat" w:hAnsi="GHEA Grapalat" w:cs="Sylfaen"/>
          <w:i/>
          <w:sz w:val="18"/>
          <w:szCs w:val="18"/>
          <w:lang w:val="pt-BR" w:eastAsia="en-US"/>
        </w:rPr>
        <w:t>և արտադրողի անվանումը</w:t>
      </w:r>
      <w:r w:rsidR="009F06BA" w:rsidRPr="00A71D81">
        <w:rPr>
          <w:rFonts w:ascii="GHEA Grapalat" w:hAnsi="GHEA Grapalat" w:cs="Sylfaen"/>
          <w:i/>
          <w:sz w:val="18"/>
          <w:szCs w:val="18"/>
          <w:lang w:val="pt-BR" w:eastAsia="en-US"/>
        </w:rPr>
        <w:t>» սյունակ</w:t>
      </w:r>
      <w:r w:rsidR="00EB35E7" w:rsidRPr="00A71D81">
        <w:rPr>
          <w:rFonts w:ascii="GHEA Grapalat" w:hAnsi="GHEA Grapalat" w:cs="Sylfaen"/>
          <w:i/>
          <w:sz w:val="18"/>
          <w:szCs w:val="18"/>
          <w:lang w:val="pt-BR" w:eastAsia="en-US"/>
        </w:rPr>
        <w:t>ը</w:t>
      </w:r>
      <w:r w:rsidR="0022770A" w:rsidRPr="00A71D81">
        <w:rPr>
          <w:rFonts w:ascii="GHEA Grapalat" w:hAnsi="GHEA Grapalat" w:cs="Sylfaen"/>
          <w:i/>
          <w:sz w:val="18"/>
          <w:szCs w:val="18"/>
          <w:lang w:val="pt-BR" w:eastAsia="en-US"/>
        </w:rPr>
        <w:t>:</w:t>
      </w:r>
      <w:r w:rsidR="00EB35E7" w:rsidRPr="00A71D81">
        <w:rPr>
          <w:rFonts w:ascii="GHEA Grapalat" w:hAnsi="GHEA Grapalat" w:cs="Sylfaen"/>
          <w:i/>
          <w:sz w:val="18"/>
          <w:szCs w:val="18"/>
          <w:lang w:val="pt-BR" w:eastAsia="en-US"/>
        </w:rPr>
        <w:t xml:space="preserve"> Պայմանագրով նախատեսված դեպքում Վաճառողը Գնորդին ներկայացնում է նաև ապրանքն արտադրողից</w:t>
      </w:r>
      <w:r w:rsidR="005562ED" w:rsidRPr="00A71D81">
        <w:rPr>
          <w:rFonts w:ascii="GHEA Grapalat" w:hAnsi="GHEA Grapalat" w:cs="Sylfaen"/>
          <w:i/>
          <w:sz w:val="18"/>
          <w:szCs w:val="18"/>
          <w:lang w:val="pt-BR" w:eastAsia="en-US"/>
        </w:rPr>
        <w:t xml:space="preserve"> կամ վերջինիս ներկայացուցչից երաշխիքային նամակ կամ համապատասխանության սերտիֆիկատ:</w:t>
      </w:r>
      <w:r w:rsidR="00EB35E7" w:rsidRPr="00A71D81">
        <w:rPr>
          <w:rFonts w:ascii="GHEA Grapalat" w:hAnsi="GHEA Grapalat" w:cs="Sylfaen"/>
          <w:i/>
          <w:sz w:val="18"/>
          <w:szCs w:val="18"/>
          <w:lang w:val="pt-BR" w:eastAsia="en-US"/>
        </w:rPr>
        <w:t xml:space="preserve"> </w:t>
      </w:r>
    </w:p>
    <w:p w14:paraId="3A0A0D5A" w14:textId="77777777" w:rsidR="00F954E8" w:rsidRPr="00A71D81" w:rsidRDefault="00F954E8" w:rsidP="00EF3662">
      <w:pPr>
        <w:jc w:val="both"/>
        <w:rPr>
          <w:rFonts w:ascii="GHEA Grapalat" w:hAnsi="GHEA Grapalat"/>
          <w:sz w:val="12"/>
          <w:szCs w:val="12"/>
          <w:lang w:val="pt-BR"/>
        </w:rPr>
      </w:pPr>
    </w:p>
    <w:p w14:paraId="2EAF0F50" w14:textId="387DD12C" w:rsidR="00700C81" w:rsidRPr="00A71D81" w:rsidRDefault="009F06BA" w:rsidP="00EF3662">
      <w:pPr>
        <w:jc w:val="both"/>
        <w:rPr>
          <w:rFonts w:ascii="GHEA Grapalat" w:hAnsi="GHEA Grapalat"/>
          <w:sz w:val="20"/>
          <w:lang w:val="pt-BR"/>
        </w:rPr>
      </w:pPr>
      <w:r w:rsidRPr="00A71D81">
        <w:rPr>
          <w:rFonts w:ascii="GHEA Grapalat" w:hAnsi="GHEA Grapalat" w:cs="Sylfaen"/>
          <w:i/>
          <w:sz w:val="18"/>
          <w:szCs w:val="18"/>
          <w:lang w:val="pt-BR"/>
        </w:rPr>
        <w:t xml:space="preserve">*** </w:t>
      </w:r>
      <w:r w:rsidR="00700C81" w:rsidRPr="00A71D81">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w:t>
      </w:r>
      <w:r w:rsidR="001A5E16" w:rsidRPr="00782AA0">
        <w:rPr>
          <w:rFonts w:ascii="GHEA Grapalat" w:hAnsi="GHEA Grapalat" w:cs="Sylfaen"/>
          <w:i/>
          <w:sz w:val="18"/>
          <w:szCs w:val="18"/>
          <w:lang w:val="pt-BR"/>
        </w:rPr>
        <w:t xml:space="preserve">սյունակում </w:t>
      </w:r>
      <w:r w:rsidR="001A5E16" w:rsidRPr="0041304D">
        <w:rPr>
          <w:rFonts w:ascii="GHEA Grapalat" w:hAnsi="GHEA Grapalat" w:cs="Sylfaen"/>
          <w:i/>
          <w:sz w:val="18"/>
          <w:szCs w:val="18"/>
          <w:lang w:val="pt-BR"/>
        </w:rPr>
        <w:t>ժամկետի հաշվարկը սահմանվում է օրացուցային օրերով՝ հաշվարկն իրականացնելով</w:t>
      </w:r>
      <w:r w:rsidR="00700C81" w:rsidRPr="00A71D81">
        <w:rPr>
          <w:rFonts w:ascii="GHEA Grapalat" w:hAnsi="GHEA Grapalat" w:cs="Sylfaen"/>
          <w:i/>
          <w:sz w:val="18"/>
          <w:szCs w:val="18"/>
          <w:lang w:val="pt-BR"/>
        </w:rPr>
        <w:t xml:space="preserve"> ֆինանսական միջոցներ նախատեսվելու դեպքում կողմերի միջև կնքվող համաձայնագրի ուժի մեջ մտնելու օրվանից :</w:t>
      </w:r>
    </w:p>
    <w:p w14:paraId="0CEB2CD5" w14:textId="77777777" w:rsidR="00071D1C" w:rsidRPr="00A71D81" w:rsidRDefault="00071D1C" w:rsidP="00EF3662">
      <w:pPr>
        <w:jc w:val="center"/>
        <w:rPr>
          <w:rFonts w:ascii="GHEA Grapalat" w:hAnsi="GHEA Grapalat"/>
          <w:sz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438E47FE" w14:textId="77777777" w:rsidTr="00E22E51">
        <w:trPr>
          <w:jc w:val="center"/>
        </w:trPr>
        <w:tc>
          <w:tcPr>
            <w:tcW w:w="4536" w:type="dxa"/>
          </w:tcPr>
          <w:p w14:paraId="3523A6C5"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33C1A0AB" w14:textId="77777777" w:rsidR="00071D1C" w:rsidRPr="00ED56D0" w:rsidRDefault="00071D1C" w:rsidP="00EF3662">
            <w:pPr>
              <w:rPr>
                <w:rFonts w:ascii="GHEA Grapalat" w:hAnsi="GHEA Grapalat"/>
                <w:sz w:val="22"/>
                <w:szCs w:val="22"/>
                <w:lang w:val="pt-BR"/>
              </w:rPr>
            </w:pPr>
          </w:p>
          <w:p w14:paraId="4DB21D7D"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45221A94"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48627542"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0439487C"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263D9671" w14:textId="77777777" w:rsidR="00071D1C" w:rsidRPr="00A71D81" w:rsidRDefault="00071D1C" w:rsidP="00EF3662">
            <w:pPr>
              <w:rPr>
                <w:rFonts w:ascii="GHEA Grapalat" w:hAnsi="GHEA Grapalat"/>
                <w:lang w:val="ru-RU"/>
              </w:rPr>
            </w:pPr>
          </w:p>
          <w:p w14:paraId="23C12A1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44799C29"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0868B3E1"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33C97031" w14:textId="77777777" w:rsidR="00071D1C" w:rsidRPr="00A71D81" w:rsidRDefault="00071D1C" w:rsidP="00EF3662">
            <w:pPr>
              <w:jc w:val="center"/>
              <w:rPr>
                <w:rFonts w:ascii="GHEA Grapalat" w:hAnsi="GHEA Grapalat"/>
                <w:lang w:val="ru-RU"/>
              </w:rPr>
            </w:pPr>
          </w:p>
        </w:tc>
        <w:tc>
          <w:tcPr>
            <w:tcW w:w="4343" w:type="dxa"/>
          </w:tcPr>
          <w:p w14:paraId="51E1DD25"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60EDAA02" w14:textId="77777777" w:rsidR="00071D1C" w:rsidRPr="00A71D81" w:rsidRDefault="00071D1C" w:rsidP="00EF3662">
            <w:pPr>
              <w:jc w:val="center"/>
              <w:rPr>
                <w:rFonts w:ascii="GHEA Grapalat" w:hAnsi="GHEA Grapalat"/>
                <w:lang w:val="ru-RU"/>
              </w:rPr>
            </w:pPr>
          </w:p>
          <w:p w14:paraId="189FF934" w14:textId="77777777" w:rsidR="00071D1C" w:rsidRPr="00A71D81" w:rsidRDefault="00071D1C" w:rsidP="00EF3662">
            <w:pPr>
              <w:jc w:val="center"/>
              <w:rPr>
                <w:rFonts w:ascii="GHEA Grapalat" w:hAnsi="GHEA Grapalat"/>
                <w:lang w:val="ru-RU"/>
              </w:rPr>
            </w:pPr>
          </w:p>
          <w:p w14:paraId="4C27F7A3"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54077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6AE9B73"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46CC479" w14:textId="77777777" w:rsidR="00071D1C" w:rsidRPr="00A71D81" w:rsidRDefault="00071D1C" w:rsidP="00EF3662">
      <w:pPr>
        <w:jc w:val="center"/>
        <w:rPr>
          <w:rFonts w:ascii="GHEA Grapalat" w:hAnsi="GHEA Grapalat"/>
          <w:sz w:val="20"/>
        </w:rPr>
      </w:pPr>
      <w:r w:rsidRPr="00A71D81">
        <w:rPr>
          <w:rFonts w:ascii="GHEA Grapalat" w:hAnsi="GHEA Grapalat"/>
          <w:sz w:val="20"/>
        </w:rPr>
        <w:br w:type="page"/>
      </w:r>
    </w:p>
    <w:p w14:paraId="1BBA30B3" w14:textId="77777777" w:rsidR="00071D1C" w:rsidRPr="00A71D81" w:rsidRDefault="00071D1C" w:rsidP="00EF3662">
      <w:pPr>
        <w:jc w:val="right"/>
        <w:rPr>
          <w:rFonts w:ascii="GHEA Grapalat" w:hAnsi="GHEA Grapalat"/>
          <w:sz w:val="20"/>
        </w:rPr>
      </w:pPr>
    </w:p>
    <w:p w14:paraId="50EAF53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Հավելված N 2</w:t>
      </w:r>
    </w:p>
    <w:p w14:paraId="60CEA6BB"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72DF4D04"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7B9A80AB" w14:textId="77777777" w:rsidR="00071D1C" w:rsidRPr="00A71D81" w:rsidRDefault="00071D1C" w:rsidP="00EF3662">
      <w:pPr>
        <w:tabs>
          <w:tab w:val="left" w:pos="9540"/>
        </w:tabs>
        <w:rPr>
          <w:rFonts w:ascii="GHEA Grapalat" w:hAnsi="GHEA Grapalat"/>
          <w:sz w:val="20"/>
        </w:rPr>
      </w:pPr>
    </w:p>
    <w:p w14:paraId="714727D0" w14:textId="77777777" w:rsidR="00071D1C" w:rsidRPr="00A71D81" w:rsidRDefault="00071D1C" w:rsidP="00EF3662">
      <w:pPr>
        <w:tabs>
          <w:tab w:val="left" w:pos="9540"/>
        </w:tabs>
        <w:rPr>
          <w:rFonts w:ascii="GHEA Grapalat" w:hAnsi="GHEA Grapalat"/>
          <w:sz w:val="20"/>
        </w:rPr>
      </w:pPr>
    </w:p>
    <w:p w14:paraId="51CF54F7" w14:textId="77777777" w:rsidR="00071D1C" w:rsidRPr="00A71D81" w:rsidRDefault="00071D1C" w:rsidP="00EF3662">
      <w:pPr>
        <w:jc w:val="center"/>
        <w:rPr>
          <w:rFonts w:ascii="GHEA Grapalat" w:hAnsi="GHEA Grapalat"/>
          <w:sz w:val="20"/>
        </w:rPr>
      </w:pP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cs="Sylfaen"/>
          <w:b/>
          <w:sz w:val="22"/>
          <w:szCs w:val="22"/>
        </w:rPr>
        <w:softHyphen/>
      </w:r>
      <w:r w:rsidRPr="00A71D81">
        <w:rPr>
          <w:rFonts w:ascii="GHEA Grapalat" w:hAnsi="GHEA Grapalat"/>
          <w:sz w:val="20"/>
        </w:rPr>
        <w:t>ՎՃԱՐՄԱՆ ԺԱՄԱՆԱԿԱՑՈՒՅՑ*</w:t>
      </w:r>
    </w:p>
    <w:p w14:paraId="19FB720E" w14:textId="77777777" w:rsidR="00071D1C" w:rsidRPr="00A71D81" w:rsidRDefault="00071D1C" w:rsidP="00EF3662">
      <w:pPr>
        <w:jc w:val="center"/>
        <w:rPr>
          <w:rFonts w:ascii="GHEA Grapalat" w:hAnsi="GHEA Grapalat"/>
          <w:sz w:val="20"/>
        </w:rPr>
      </w:pPr>
      <w:r w:rsidRPr="00A71D81">
        <w:rPr>
          <w:rFonts w:ascii="GHEA Grapalat" w:hAnsi="GHEA Grapalat"/>
          <w:sz w:val="20"/>
        </w:rPr>
        <w:t xml:space="preserve">                                                                                                                                                                                                            </w:t>
      </w:r>
      <w:r w:rsidRPr="00A71D81">
        <w:rPr>
          <w:rFonts w:ascii="GHEA Grapalat" w:hAnsi="GHEA Grapalat" w:cs="Sylfaen"/>
          <w:sz w:val="18"/>
        </w:rPr>
        <w:t>ՀՀ</w:t>
      </w:r>
      <w:r w:rsidRPr="00A71D81">
        <w:rPr>
          <w:rFonts w:ascii="GHEA Grapalat" w:hAnsi="GHEA Grapalat" w:cs="Sylfaen"/>
          <w:sz w:val="18"/>
          <w:lang w:val="es-ES"/>
        </w:rPr>
        <w:t xml:space="preserve"> </w:t>
      </w:r>
      <w:r w:rsidRPr="00A71D81">
        <w:rPr>
          <w:rFonts w:ascii="GHEA Grapalat" w:hAnsi="GHEA Grapalat" w:cs="Sylfaen"/>
          <w:sz w:val="18"/>
        </w:rPr>
        <w:t>դրամ</w:t>
      </w:r>
    </w:p>
    <w:tbl>
      <w:tblPr>
        <w:tblpPr w:leftFromText="180" w:rightFromText="180" w:vertAnchor="text"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81"/>
        <w:gridCol w:w="1819"/>
        <w:gridCol w:w="1908"/>
        <w:gridCol w:w="779"/>
        <w:gridCol w:w="656"/>
        <w:gridCol w:w="656"/>
        <w:gridCol w:w="776"/>
        <w:gridCol w:w="776"/>
        <w:gridCol w:w="776"/>
        <w:gridCol w:w="776"/>
        <w:gridCol w:w="776"/>
        <w:gridCol w:w="776"/>
        <w:gridCol w:w="776"/>
        <w:gridCol w:w="776"/>
        <w:gridCol w:w="776"/>
        <w:gridCol w:w="1310"/>
      </w:tblGrid>
      <w:tr w:rsidR="00DD39E2" w:rsidRPr="00A71D81" w14:paraId="6D0D0DD1" w14:textId="77777777" w:rsidTr="00DD39E2">
        <w:tc>
          <w:tcPr>
            <w:tcW w:w="15693" w:type="dxa"/>
            <w:gridSpan w:val="16"/>
          </w:tcPr>
          <w:p w14:paraId="6A7A3340"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lang w:val="es-ES"/>
              </w:rPr>
              <w:t>Ապրանքի</w:t>
            </w:r>
          </w:p>
        </w:tc>
      </w:tr>
      <w:tr w:rsidR="00DD39E2" w:rsidRPr="007C666E" w14:paraId="53085ECD" w14:textId="77777777" w:rsidTr="00DD39E2">
        <w:tc>
          <w:tcPr>
            <w:tcW w:w="1581" w:type="dxa"/>
            <w:vAlign w:val="center"/>
          </w:tcPr>
          <w:p w14:paraId="28D7F686"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հրավերով նախատեսված չափաբաժնի համարը</w:t>
            </w:r>
          </w:p>
        </w:tc>
        <w:tc>
          <w:tcPr>
            <w:tcW w:w="1819" w:type="dxa"/>
            <w:vAlign w:val="center"/>
          </w:tcPr>
          <w:p w14:paraId="0019463B"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գնումների</w:t>
            </w:r>
            <w:r w:rsidRPr="00A71D81">
              <w:rPr>
                <w:rFonts w:ascii="GHEA Grapalat" w:hAnsi="GHEA Grapalat"/>
                <w:sz w:val="18"/>
                <w:lang w:val="es-ES"/>
              </w:rPr>
              <w:t xml:space="preserve"> </w:t>
            </w:r>
            <w:r w:rsidRPr="00A71D81">
              <w:rPr>
                <w:rFonts w:ascii="GHEA Grapalat" w:hAnsi="GHEA Grapalat"/>
                <w:sz w:val="18"/>
              </w:rPr>
              <w:t>պլանով</w:t>
            </w:r>
            <w:r w:rsidRPr="00A71D81">
              <w:rPr>
                <w:rFonts w:ascii="GHEA Grapalat" w:hAnsi="GHEA Grapalat"/>
                <w:sz w:val="18"/>
                <w:lang w:val="es-ES"/>
              </w:rPr>
              <w:t xml:space="preserve"> </w:t>
            </w:r>
            <w:r w:rsidRPr="00A71D81">
              <w:rPr>
                <w:rFonts w:ascii="GHEA Grapalat" w:hAnsi="GHEA Grapalat"/>
                <w:sz w:val="18"/>
              </w:rPr>
              <w:t>նախատեսված</w:t>
            </w:r>
            <w:r w:rsidRPr="00A71D81">
              <w:rPr>
                <w:rFonts w:ascii="GHEA Grapalat" w:hAnsi="GHEA Grapalat"/>
                <w:sz w:val="18"/>
                <w:lang w:val="es-ES"/>
              </w:rPr>
              <w:t xml:space="preserve"> </w:t>
            </w:r>
            <w:r w:rsidRPr="00A71D81">
              <w:rPr>
                <w:rFonts w:ascii="GHEA Grapalat" w:hAnsi="GHEA Grapalat"/>
                <w:sz w:val="18"/>
              </w:rPr>
              <w:t>միջանցիկ</w:t>
            </w:r>
            <w:r w:rsidRPr="00A71D81">
              <w:rPr>
                <w:rFonts w:ascii="GHEA Grapalat" w:hAnsi="GHEA Grapalat"/>
                <w:sz w:val="18"/>
                <w:lang w:val="es-ES"/>
              </w:rPr>
              <w:t xml:space="preserve"> </w:t>
            </w:r>
            <w:r w:rsidRPr="00A71D81">
              <w:rPr>
                <w:rFonts w:ascii="GHEA Grapalat" w:hAnsi="GHEA Grapalat"/>
                <w:sz w:val="18"/>
              </w:rPr>
              <w:t>ծածկագիրը</w:t>
            </w:r>
            <w:r w:rsidRPr="00A71D81">
              <w:rPr>
                <w:rFonts w:ascii="GHEA Grapalat" w:hAnsi="GHEA Grapalat"/>
                <w:sz w:val="18"/>
                <w:lang w:val="es-ES"/>
              </w:rPr>
              <w:t xml:space="preserve">` </w:t>
            </w:r>
            <w:r w:rsidRPr="00A71D81">
              <w:rPr>
                <w:rFonts w:ascii="GHEA Grapalat" w:hAnsi="GHEA Grapalat"/>
                <w:sz w:val="18"/>
              </w:rPr>
              <w:t>ըստ</w:t>
            </w:r>
            <w:r w:rsidRPr="00A71D81">
              <w:rPr>
                <w:rFonts w:ascii="GHEA Grapalat" w:hAnsi="GHEA Grapalat"/>
                <w:sz w:val="18"/>
                <w:lang w:val="es-ES"/>
              </w:rPr>
              <w:t xml:space="preserve"> </w:t>
            </w:r>
            <w:r w:rsidRPr="00A71D81">
              <w:rPr>
                <w:rFonts w:ascii="GHEA Grapalat" w:hAnsi="GHEA Grapalat"/>
                <w:sz w:val="18"/>
              </w:rPr>
              <w:t>ԳՄԱ</w:t>
            </w:r>
            <w:r w:rsidRPr="00A71D81">
              <w:rPr>
                <w:rFonts w:ascii="GHEA Grapalat" w:hAnsi="GHEA Grapalat"/>
                <w:sz w:val="18"/>
                <w:lang w:val="es-ES"/>
              </w:rPr>
              <w:t xml:space="preserve"> </w:t>
            </w:r>
            <w:r w:rsidRPr="00A71D81">
              <w:rPr>
                <w:rFonts w:ascii="GHEA Grapalat" w:hAnsi="GHEA Grapalat"/>
                <w:sz w:val="18"/>
              </w:rPr>
              <w:t>դասակարգման</w:t>
            </w:r>
            <w:r w:rsidRPr="00A71D81">
              <w:rPr>
                <w:rFonts w:ascii="GHEA Grapalat" w:hAnsi="GHEA Grapalat"/>
                <w:sz w:val="18"/>
                <w:lang w:val="es-ES"/>
              </w:rPr>
              <w:t xml:space="preserve"> (CPV)</w:t>
            </w:r>
          </w:p>
        </w:tc>
        <w:tc>
          <w:tcPr>
            <w:tcW w:w="1908" w:type="dxa"/>
            <w:vAlign w:val="center"/>
          </w:tcPr>
          <w:p w14:paraId="64A7E6DA" w14:textId="77777777" w:rsidR="00DD39E2" w:rsidRPr="00A71D81" w:rsidRDefault="00DD39E2" w:rsidP="00DD39E2">
            <w:pPr>
              <w:jc w:val="center"/>
              <w:rPr>
                <w:rFonts w:ascii="GHEA Grapalat" w:hAnsi="GHEA Grapalat"/>
                <w:sz w:val="18"/>
                <w:lang w:val="es-ES"/>
              </w:rPr>
            </w:pPr>
            <w:r w:rsidRPr="00A71D81">
              <w:rPr>
                <w:rFonts w:ascii="GHEA Grapalat" w:hAnsi="GHEA Grapalat"/>
                <w:sz w:val="18"/>
              </w:rPr>
              <w:t>անվանումը</w:t>
            </w:r>
          </w:p>
        </w:tc>
        <w:tc>
          <w:tcPr>
            <w:tcW w:w="10385" w:type="dxa"/>
            <w:gridSpan w:val="13"/>
            <w:vAlign w:val="center"/>
          </w:tcPr>
          <w:p w14:paraId="1850137D" w14:textId="77777777" w:rsidR="00DD39E2" w:rsidRPr="00A71D81" w:rsidRDefault="00DD39E2" w:rsidP="00DD39E2">
            <w:pPr>
              <w:jc w:val="both"/>
              <w:rPr>
                <w:rFonts w:ascii="GHEA Grapalat" w:hAnsi="GHEA Grapalat"/>
                <w:sz w:val="18"/>
                <w:lang w:val="es-ES"/>
              </w:rPr>
            </w:pPr>
            <w:r w:rsidRPr="00A71D81">
              <w:rPr>
                <w:rFonts w:ascii="GHEA Grapalat" w:hAnsi="GHEA Grapalat"/>
                <w:sz w:val="18"/>
                <w:lang w:val="es-ES"/>
              </w:rPr>
              <w:t>դիմաց վճարումները նախատեսվում է իրականացնել 20  թ-ին` ըստ ամիսների, այդ թվում**</w:t>
            </w:r>
          </w:p>
        </w:tc>
      </w:tr>
      <w:tr w:rsidR="00DD39E2" w:rsidRPr="00A71D81" w14:paraId="5CF73AEC" w14:textId="77777777" w:rsidTr="00DD39E2">
        <w:trPr>
          <w:trHeight w:val="1538"/>
        </w:trPr>
        <w:tc>
          <w:tcPr>
            <w:tcW w:w="1581" w:type="dxa"/>
          </w:tcPr>
          <w:p w14:paraId="0329C7C0" w14:textId="77777777" w:rsidR="00DD39E2" w:rsidRPr="00A71D81" w:rsidRDefault="00DD39E2" w:rsidP="00DD39E2">
            <w:pPr>
              <w:jc w:val="center"/>
              <w:rPr>
                <w:rFonts w:ascii="GHEA Grapalat" w:hAnsi="GHEA Grapalat"/>
                <w:sz w:val="20"/>
                <w:lang w:val="es-ES"/>
              </w:rPr>
            </w:pPr>
          </w:p>
        </w:tc>
        <w:tc>
          <w:tcPr>
            <w:tcW w:w="1819" w:type="dxa"/>
          </w:tcPr>
          <w:p w14:paraId="74E0CC17" w14:textId="77777777" w:rsidR="00DD39E2" w:rsidRPr="00A71D81" w:rsidRDefault="00DD39E2" w:rsidP="00DD39E2">
            <w:pPr>
              <w:jc w:val="center"/>
              <w:rPr>
                <w:rFonts w:ascii="GHEA Grapalat" w:hAnsi="GHEA Grapalat"/>
                <w:sz w:val="20"/>
                <w:lang w:val="es-ES"/>
              </w:rPr>
            </w:pPr>
          </w:p>
        </w:tc>
        <w:tc>
          <w:tcPr>
            <w:tcW w:w="1908" w:type="dxa"/>
          </w:tcPr>
          <w:p w14:paraId="6F02892A" w14:textId="77777777" w:rsidR="00DD39E2" w:rsidRPr="00A71D81" w:rsidRDefault="00DD39E2" w:rsidP="00DD39E2">
            <w:pPr>
              <w:jc w:val="center"/>
              <w:rPr>
                <w:rFonts w:ascii="GHEA Grapalat" w:hAnsi="GHEA Grapalat"/>
                <w:sz w:val="20"/>
                <w:lang w:val="es-ES"/>
              </w:rPr>
            </w:pPr>
          </w:p>
        </w:tc>
        <w:tc>
          <w:tcPr>
            <w:tcW w:w="779" w:type="dxa"/>
            <w:textDirection w:val="btLr"/>
            <w:vAlign w:val="center"/>
          </w:tcPr>
          <w:p w14:paraId="4F54F5EF"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հունվար</w:t>
            </w:r>
          </w:p>
        </w:tc>
        <w:tc>
          <w:tcPr>
            <w:tcW w:w="656" w:type="dxa"/>
            <w:textDirection w:val="btLr"/>
            <w:vAlign w:val="center"/>
          </w:tcPr>
          <w:p w14:paraId="096BBE66" w14:textId="77777777" w:rsidR="00DD39E2" w:rsidRPr="00A71D81" w:rsidRDefault="00DD39E2" w:rsidP="00DD39E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փետրվար</w:t>
            </w:r>
          </w:p>
        </w:tc>
        <w:tc>
          <w:tcPr>
            <w:tcW w:w="656" w:type="dxa"/>
            <w:textDirection w:val="btLr"/>
            <w:vAlign w:val="center"/>
          </w:tcPr>
          <w:p w14:paraId="05740A1A"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մարտ</w:t>
            </w:r>
          </w:p>
        </w:tc>
        <w:tc>
          <w:tcPr>
            <w:tcW w:w="776" w:type="dxa"/>
            <w:textDirection w:val="btLr"/>
            <w:vAlign w:val="center"/>
          </w:tcPr>
          <w:p w14:paraId="4FB44004" w14:textId="77777777" w:rsidR="00DD39E2" w:rsidRPr="00A71D81" w:rsidRDefault="00DD39E2" w:rsidP="00DD39E2">
            <w:pPr>
              <w:ind w:left="113" w:right="-7"/>
              <w:jc w:val="center"/>
              <w:rPr>
                <w:rFonts w:ascii="GHEA Grapalat" w:hAnsi="GHEA Grapalat" w:cs="Sylfaen"/>
                <w:sz w:val="18"/>
                <w:szCs w:val="22"/>
                <w:lang w:val="pt-BR"/>
              </w:rPr>
            </w:pPr>
            <w:r w:rsidRPr="00A71D81">
              <w:rPr>
                <w:rFonts w:ascii="GHEA Grapalat" w:hAnsi="GHEA Grapalat" w:cs="Sylfaen"/>
                <w:sz w:val="18"/>
                <w:szCs w:val="22"/>
                <w:lang w:val="pt-BR"/>
              </w:rPr>
              <w:t>ապրիլ</w:t>
            </w:r>
          </w:p>
        </w:tc>
        <w:tc>
          <w:tcPr>
            <w:tcW w:w="776" w:type="dxa"/>
            <w:textDirection w:val="btLr"/>
            <w:vAlign w:val="center"/>
          </w:tcPr>
          <w:p w14:paraId="5108B89D"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մայիս</w:t>
            </w:r>
          </w:p>
        </w:tc>
        <w:tc>
          <w:tcPr>
            <w:tcW w:w="776" w:type="dxa"/>
            <w:textDirection w:val="btLr"/>
            <w:vAlign w:val="center"/>
          </w:tcPr>
          <w:p w14:paraId="569F2CBC"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հունիս</w:t>
            </w:r>
          </w:p>
        </w:tc>
        <w:tc>
          <w:tcPr>
            <w:tcW w:w="776" w:type="dxa"/>
            <w:textDirection w:val="btLr"/>
            <w:vAlign w:val="center"/>
          </w:tcPr>
          <w:p w14:paraId="33841000"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հուլիս</w:t>
            </w:r>
            <w:r w:rsidRPr="00A71D81">
              <w:rPr>
                <w:rFonts w:ascii="GHEA Grapalat" w:hAnsi="GHEA Grapalat" w:cs="Times Armenian"/>
                <w:sz w:val="18"/>
                <w:szCs w:val="22"/>
                <w:lang w:val="pt-BR"/>
              </w:rPr>
              <w:t xml:space="preserve"> </w:t>
            </w:r>
          </w:p>
        </w:tc>
        <w:tc>
          <w:tcPr>
            <w:tcW w:w="776" w:type="dxa"/>
            <w:textDirection w:val="btLr"/>
            <w:vAlign w:val="center"/>
          </w:tcPr>
          <w:p w14:paraId="6C669276"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օգոստոս</w:t>
            </w:r>
          </w:p>
        </w:tc>
        <w:tc>
          <w:tcPr>
            <w:tcW w:w="776" w:type="dxa"/>
            <w:textDirection w:val="btLr"/>
            <w:vAlign w:val="center"/>
          </w:tcPr>
          <w:p w14:paraId="360D9721"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սեպտեմբեր</w:t>
            </w:r>
            <w:r w:rsidRPr="00A71D81">
              <w:rPr>
                <w:rFonts w:ascii="GHEA Grapalat" w:hAnsi="GHEA Grapalat" w:cs="Times Armenian"/>
                <w:sz w:val="18"/>
                <w:szCs w:val="22"/>
                <w:lang w:val="pt-BR"/>
              </w:rPr>
              <w:t xml:space="preserve"> </w:t>
            </w:r>
          </w:p>
        </w:tc>
        <w:tc>
          <w:tcPr>
            <w:tcW w:w="776" w:type="dxa"/>
            <w:textDirection w:val="btLr"/>
            <w:vAlign w:val="center"/>
          </w:tcPr>
          <w:p w14:paraId="426B93F2"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հոկտեմբեր</w:t>
            </w:r>
          </w:p>
        </w:tc>
        <w:tc>
          <w:tcPr>
            <w:tcW w:w="776" w:type="dxa"/>
            <w:textDirection w:val="btLr"/>
            <w:vAlign w:val="center"/>
          </w:tcPr>
          <w:p w14:paraId="34178547"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sz w:val="18"/>
              </w:rPr>
              <w:t xml:space="preserve"> </w:t>
            </w:r>
            <w:r w:rsidRPr="00A71D81">
              <w:rPr>
                <w:rFonts w:ascii="GHEA Grapalat" w:hAnsi="GHEA Grapalat" w:cs="Sylfaen"/>
                <w:sz w:val="18"/>
                <w:szCs w:val="22"/>
                <w:lang w:val="pt-BR"/>
              </w:rPr>
              <w:t>նոյեմբեր</w:t>
            </w:r>
          </w:p>
        </w:tc>
        <w:tc>
          <w:tcPr>
            <w:tcW w:w="776" w:type="dxa"/>
            <w:textDirection w:val="btLr"/>
            <w:vAlign w:val="center"/>
          </w:tcPr>
          <w:p w14:paraId="0560D0E2" w14:textId="77777777" w:rsidR="00DD39E2" w:rsidRPr="00A71D81" w:rsidRDefault="00DD39E2" w:rsidP="00DD39E2">
            <w:pPr>
              <w:ind w:left="113" w:right="-7"/>
              <w:jc w:val="center"/>
              <w:rPr>
                <w:rFonts w:ascii="GHEA Grapalat" w:hAnsi="GHEA Grapalat"/>
                <w:sz w:val="18"/>
                <w:szCs w:val="22"/>
                <w:lang w:val="pt-BR"/>
              </w:rPr>
            </w:pPr>
            <w:r w:rsidRPr="00A71D81">
              <w:rPr>
                <w:rFonts w:ascii="GHEA Grapalat" w:hAnsi="GHEA Grapalat" w:cs="Sylfaen"/>
                <w:sz w:val="18"/>
                <w:szCs w:val="22"/>
                <w:lang w:val="pt-BR"/>
              </w:rPr>
              <w:t>դեկտեմբեր</w:t>
            </w:r>
          </w:p>
        </w:tc>
        <w:tc>
          <w:tcPr>
            <w:tcW w:w="1310" w:type="dxa"/>
            <w:vAlign w:val="center"/>
          </w:tcPr>
          <w:p w14:paraId="6E3A2AA4" w14:textId="77777777" w:rsidR="00DD39E2" w:rsidRPr="00A71D81" w:rsidRDefault="00DD39E2" w:rsidP="00DD39E2">
            <w:pPr>
              <w:ind w:right="-1"/>
              <w:jc w:val="center"/>
              <w:rPr>
                <w:rFonts w:ascii="GHEA Grapalat" w:hAnsi="GHEA Grapalat"/>
                <w:sz w:val="18"/>
                <w:szCs w:val="22"/>
                <w:lang w:val="pt-BR"/>
              </w:rPr>
            </w:pPr>
            <w:r w:rsidRPr="00A71D81">
              <w:rPr>
                <w:rFonts w:ascii="GHEA Grapalat" w:hAnsi="GHEA Grapalat" w:cs="Sylfaen"/>
                <w:sz w:val="18"/>
                <w:szCs w:val="22"/>
                <w:lang w:val="pt-BR"/>
              </w:rPr>
              <w:t>Ընդամենը</w:t>
            </w:r>
          </w:p>
          <w:p w14:paraId="4882CCCA" w14:textId="77777777" w:rsidR="00DD39E2" w:rsidRPr="00A71D81" w:rsidRDefault="00DD39E2" w:rsidP="00DD39E2">
            <w:pPr>
              <w:jc w:val="center"/>
              <w:rPr>
                <w:rFonts w:ascii="GHEA Grapalat" w:hAnsi="GHEA Grapalat"/>
                <w:sz w:val="18"/>
                <w:lang w:val="es-ES"/>
              </w:rPr>
            </w:pPr>
          </w:p>
        </w:tc>
      </w:tr>
      <w:tr w:rsidR="00DD39E2" w:rsidRPr="00A71D81" w14:paraId="10AE4FA5" w14:textId="77777777" w:rsidTr="00DD39E2">
        <w:trPr>
          <w:trHeight w:val="1538"/>
        </w:trPr>
        <w:tc>
          <w:tcPr>
            <w:tcW w:w="1581" w:type="dxa"/>
          </w:tcPr>
          <w:p w14:paraId="139C4BE6" w14:textId="66E167E8" w:rsidR="00DD39E2" w:rsidRPr="00984406" w:rsidRDefault="00DD39E2" w:rsidP="00984406">
            <w:pPr>
              <w:pStyle w:val="ListParagraph"/>
              <w:numPr>
                <w:ilvl w:val="0"/>
                <w:numId w:val="33"/>
              </w:numPr>
              <w:rPr>
                <w:rFonts w:ascii="GHEA Grapalat" w:hAnsi="GHEA Grapalat"/>
                <w:sz w:val="20"/>
                <w:lang w:val="es-ES"/>
              </w:rPr>
            </w:pPr>
          </w:p>
        </w:tc>
        <w:tc>
          <w:tcPr>
            <w:tcW w:w="1819" w:type="dxa"/>
            <w:vAlign w:val="bottom"/>
          </w:tcPr>
          <w:p w14:paraId="6E187A1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03142520/1</w:t>
            </w:r>
          </w:p>
        </w:tc>
        <w:tc>
          <w:tcPr>
            <w:tcW w:w="1908" w:type="dxa"/>
            <w:vAlign w:val="bottom"/>
          </w:tcPr>
          <w:p w14:paraId="3C0FAAE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ձու</w:t>
            </w:r>
            <w:r w:rsidRPr="004C72F0">
              <w:rPr>
                <w:rFonts w:ascii="Sylfaen" w:hAnsi="Sylfaen"/>
                <w:color w:val="000000"/>
                <w:sz w:val="18"/>
                <w:szCs w:val="18"/>
              </w:rPr>
              <w:t xml:space="preserve">, 02 </w:t>
            </w:r>
            <w:r w:rsidRPr="004C72F0">
              <w:rPr>
                <w:rFonts w:ascii="Sylfaen" w:hAnsi="Sylfaen" w:cs="Sylfaen"/>
                <w:color w:val="000000"/>
                <w:sz w:val="18"/>
                <w:szCs w:val="18"/>
              </w:rPr>
              <w:t>կարգ</w:t>
            </w:r>
          </w:p>
        </w:tc>
        <w:tc>
          <w:tcPr>
            <w:tcW w:w="779" w:type="dxa"/>
            <w:vAlign w:val="center"/>
          </w:tcPr>
          <w:p w14:paraId="401C39C2" w14:textId="77777777" w:rsidR="00DD39E2" w:rsidRPr="005B776F" w:rsidRDefault="00DD39E2" w:rsidP="00DD39E2">
            <w:pPr>
              <w:jc w:val="center"/>
              <w:rPr>
                <w:sz w:val="20"/>
                <w:szCs w:val="18"/>
              </w:rPr>
            </w:pPr>
            <w:r>
              <w:rPr>
                <w:sz w:val="20"/>
                <w:szCs w:val="18"/>
              </w:rPr>
              <w:t>10</w:t>
            </w:r>
            <w:r w:rsidRPr="005B776F">
              <w:rPr>
                <w:sz w:val="20"/>
                <w:szCs w:val="18"/>
              </w:rPr>
              <w:t>%</w:t>
            </w:r>
          </w:p>
        </w:tc>
        <w:tc>
          <w:tcPr>
            <w:tcW w:w="656" w:type="dxa"/>
            <w:vAlign w:val="center"/>
          </w:tcPr>
          <w:p w14:paraId="15E09927" w14:textId="77777777" w:rsidR="00DD39E2" w:rsidRPr="005B776F" w:rsidRDefault="00DD39E2" w:rsidP="00DD39E2">
            <w:pPr>
              <w:jc w:val="center"/>
              <w:rPr>
                <w:sz w:val="20"/>
                <w:szCs w:val="18"/>
              </w:rPr>
            </w:pPr>
            <w:r>
              <w:rPr>
                <w:sz w:val="20"/>
                <w:szCs w:val="18"/>
              </w:rPr>
              <w:t>20</w:t>
            </w:r>
            <w:r w:rsidRPr="005B776F">
              <w:rPr>
                <w:sz w:val="20"/>
                <w:szCs w:val="18"/>
              </w:rPr>
              <w:t>%</w:t>
            </w:r>
          </w:p>
        </w:tc>
        <w:tc>
          <w:tcPr>
            <w:tcW w:w="656" w:type="dxa"/>
            <w:vAlign w:val="center"/>
          </w:tcPr>
          <w:p w14:paraId="64602031" w14:textId="77777777" w:rsidR="00DD39E2" w:rsidRPr="005B776F" w:rsidRDefault="00DD39E2" w:rsidP="00DD39E2">
            <w:pPr>
              <w:jc w:val="center"/>
              <w:rPr>
                <w:sz w:val="20"/>
                <w:szCs w:val="18"/>
              </w:rPr>
            </w:pPr>
            <w:r>
              <w:rPr>
                <w:sz w:val="20"/>
                <w:szCs w:val="18"/>
              </w:rPr>
              <w:t>30</w:t>
            </w:r>
            <w:r w:rsidRPr="005B776F">
              <w:rPr>
                <w:sz w:val="20"/>
                <w:szCs w:val="18"/>
              </w:rPr>
              <w:t>%</w:t>
            </w:r>
          </w:p>
        </w:tc>
        <w:tc>
          <w:tcPr>
            <w:tcW w:w="776" w:type="dxa"/>
            <w:vAlign w:val="center"/>
          </w:tcPr>
          <w:p w14:paraId="56BFEC63" w14:textId="77777777" w:rsidR="00DD39E2" w:rsidRPr="005B776F" w:rsidRDefault="00DD39E2" w:rsidP="00DD39E2">
            <w:pPr>
              <w:jc w:val="center"/>
              <w:rPr>
                <w:sz w:val="20"/>
                <w:szCs w:val="18"/>
              </w:rPr>
            </w:pPr>
            <w:r>
              <w:rPr>
                <w:sz w:val="20"/>
                <w:szCs w:val="18"/>
              </w:rPr>
              <w:t>40</w:t>
            </w:r>
            <w:r w:rsidRPr="005B776F">
              <w:rPr>
                <w:sz w:val="20"/>
                <w:szCs w:val="18"/>
              </w:rPr>
              <w:t xml:space="preserve"> %</w:t>
            </w:r>
          </w:p>
        </w:tc>
        <w:tc>
          <w:tcPr>
            <w:tcW w:w="776" w:type="dxa"/>
            <w:vAlign w:val="center"/>
          </w:tcPr>
          <w:p w14:paraId="1BDC8415" w14:textId="77777777" w:rsidR="00DD39E2" w:rsidRPr="005B776F" w:rsidRDefault="00DD39E2" w:rsidP="00DD39E2">
            <w:pPr>
              <w:jc w:val="center"/>
              <w:rPr>
                <w:sz w:val="20"/>
                <w:szCs w:val="18"/>
              </w:rPr>
            </w:pPr>
            <w:r>
              <w:rPr>
                <w:sz w:val="20"/>
                <w:szCs w:val="18"/>
              </w:rPr>
              <w:t>50</w:t>
            </w:r>
            <w:r w:rsidRPr="005B776F">
              <w:rPr>
                <w:sz w:val="20"/>
                <w:szCs w:val="18"/>
              </w:rPr>
              <w:t xml:space="preserve"> %</w:t>
            </w:r>
          </w:p>
        </w:tc>
        <w:tc>
          <w:tcPr>
            <w:tcW w:w="776" w:type="dxa"/>
            <w:vAlign w:val="center"/>
          </w:tcPr>
          <w:p w14:paraId="75C3E59A" w14:textId="77777777" w:rsidR="00DD39E2" w:rsidRPr="005B776F" w:rsidRDefault="00DD39E2" w:rsidP="00DD39E2">
            <w:pPr>
              <w:jc w:val="center"/>
              <w:rPr>
                <w:sz w:val="20"/>
                <w:szCs w:val="18"/>
              </w:rPr>
            </w:pPr>
            <w:r>
              <w:rPr>
                <w:sz w:val="20"/>
                <w:szCs w:val="18"/>
              </w:rPr>
              <w:t>55</w:t>
            </w:r>
            <w:r w:rsidRPr="005B776F">
              <w:rPr>
                <w:sz w:val="20"/>
                <w:szCs w:val="18"/>
              </w:rPr>
              <w:t xml:space="preserve"> %</w:t>
            </w:r>
          </w:p>
        </w:tc>
        <w:tc>
          <w:tcPr>
            <w:tcW w:w="776" w:type="dxa"/>
            <w:vAlign w:val="center"/>
          </w:tcPr>
          <w:p w14:paraId="774C4C30" w14:textId="77777777" w:rsidR="00DD39E2" w:rsidRPr="005B776F" w:rsidRDefault="00DD39E2" w:rsidP="00DD39E2">
            <w:pPr>
              <w:jc w:val="center"/>
              <w:rPr>
                <w:sz w:val="20"/>
                <w:szCs w:val="18"/>
              </w:rPr>
            </w:pPr>
            <w:r>
              <w:rPr>
                <w:sz w:val="20"/>
                <w:szCs w:val="18"/>
              </w:rPr>
              <w:t>55</w:t>
            </w:r>
            <w:r w:rsidRPr="005B776F">
              <w:rPr>
                <w:sz w:val="20"/>
                <w:szCs w:val="18"/>
              </w:rPr>
              <w:t xml:space="preserve"> %</w:t>
            </w:r>
          </w:p>
        </w:tc>
        <w:tc>
          <w:tcPr>
            <w:tcW w:w="776" w:type="dxa"/>
            <w:vAlign w:val="center"/>
          </w:tcPr>
          <w:p w14:paraId="4513C865" w14:textId="77777777" w:rsidR="00DD39E2" w:rsidRPr="005B776F" w:rsidRDefault="00DD39E2" w:rsidP="00DD39E2">
            <w:pPr>
              <w:jc w:val="center"/>
              <w:rPr>
                <w:sz w:val="20"/>
                <w:szCs w:val="18"/>
              </w:rPr>
            </w:pPr>
            <w:r>
              <w:rPr>
                <w:sz w:val="20"/>
                <w:szCs w:val="18"/>
              </w:rPr>
              <w:t>6</w:t>
            </w:r>
            <w:r w:rsidRPr="005B776F">
              <w:rPr>
                <w:sz w:val="20"/>
                <w:szCs w:val="18"/>
              </w:rPr>
              <w:t>0%</w:t>
            </w:r>
          </w:p>
        </w:tc>
        <w:tc>
          <w:tcPr>
            <w:tcW w:w="776" w:type="dxa"/>
            <w:vAlign w:val="center"/>
          </w:tcPr>
          <w:p w14:paraId="22FBA761" w14:textId="77777777" w:rsidR="00DD39E2" w:rsidRPr="005B776F" w:rsidRDefault="00DD39E2" w:rsidP="00DD39E2">
            <w:pPr>
              <w:jc w:val="center"/>
              <w:rPr>
                <w:sz w:val="20"/>
                <w:szCs w:val="18"/>
              </w:rPr>
            </w:pPr>
            <w:r w:rsidRPr="005B776F">
              <w:rPr>
                <w:sz w:val="20"/>
                <w:szCs w:val="18"/>
              </w:rPr>
              <w:t>70%</w:t>
            </w:r>
          </w:p>
        </w:tc>
        <w:tc>
          <w:tcPr>
            <w:tcW w:w="776" w:type="dxa"/>
            <w:vAlign w:val="center"/>
          </w:tcPr>
          <w:p w14:paraId="2B51022A" w14:textId="77777777" w:rsidR="00DD39E2" w:rsidRPr="005B776F" w:rsidRDefault="00DD39E2" w:rsidP="00DD39E2">
            <w:pPr>
              <w:jc w:val="center"/>
              <w:rPr>
                <w:sz w:val="20"/>
                <w:szCs w:val="18"/>
              </w:rPr>
            </w:pPr>
            <w:r w:rsidRPr="005B776F">
              <w:rPr>
                <w:sz w:val="20"/>
                <w:szCs w:val="18"/>
              </w:rPr>
              <w:t>80 %</w:t>
            </w:r>
          </w:p>
        </w:tc>
        <w:tc>
          <w:tcPr>
            <w:tcW w:w="776" w:type="dxa"/>
            <w:vAlign w:val="center"/>
          </w:tcPr>
          <w:p w14:paraId="5DCCDB80" w14:textId="77777777" w:rsidR="00DD39E2" w:rsidRPr="005B776F" w:rsidRDefault="00DD39E2" w:rsidP="00DD39E2">
            <w:pPr>
              <w:jc w:val="center"/>
              <w:rPr>
                <w:sz w:val="20"/>
                <w:szCs w:val="18"/>
              </w:rPr>
            </w:pPr>
            <w:r w:rsidRPr="005B776F">
              <w:rPr>
                <w:sz w:val="20"/>
                <w:szCs w:val="18"/>
              </w:rPr>
              <w:t>90%</w:t>
            </w:r>
          </w:p>
        </w:tc>
        <w:tc>
          <w:tcPr>
            <w:tcW w:w="776" w:type="dxa"/>
            <w:vAlign w:val="center"/>
          </w:tcPr>
          <w:p w14:paraId="170D99F7" w14:textId="77777777" w:rsidR="00DD39E2" w:rsidRPr="005B776F" w:rsidRDefault="00DD39E2" w:rsidP="00DD39E2">
            <w:pPr>
              <w:jc w:val="center"/>
              <w:rPr>
                <w:sz w:val="20"/>
                <w:szCs w:val="18"/>
              </w:rPr>
            </w:pPr>
            <w:r w:rsidRPr="005B776F">
              <w:rPr>
                <w:sz w:val="20"/>
                <w:szCs w:val="18"/>
              </w:rPr>
              <w:t>100 %</w:t>
            </w:r>
          </w:p>
        </w:tc>
        <w:tc>
          <w:tcPr>
            <w:tcW w:w="1310" w:type="dxa"/>
            <w:vAlign w:val="center"/>
          </w:tcPr>
          <w:p w14:paraId="7FD851BF" w14:textId="77777777" w:rsidR="00DD39E2" w:rsidRPr="005B776F" w:rsidRDefault="00DD39E2" w:rsidP="00DD39E2">
            <w:pPr>
              <w:jc w:val="center"/>
              <w:rPr>
                <w:rFonts w:ascii="GHEA Grapalat" w:hAnsi="GHEA Grapalat"/>
                <w:sz w:val="20"/>
                <w:lang w:val="pt-BR"/>
              </w:rPr>
            </w:pPr>
          </w:p>
          <w:p w14:paraId="28C5155B" w14:textId="77777777" w:rsidR="00DD39E2" w:rsidRPr="005B776F" w:rsidRDefault="00DD39E2" w:rsidP="00DD39E2">
            <w:pPr>
              <w:jc w:val="center"/>
              <w:rPr>
                <w:rFonts w:ascii="GHEA Grapalat" w:hAnsi="GHEA Grapalat"/>
                <w:sz w:val="20"/>
                <w:lang w:val="pt-BR"/>
              </w:rPr>
            </w:pPr>
          </w:p>
          <w:p w14:paraId="2BD11F66" w14:textId="77777777" w:rsidR="00DD39E2" w:rsidRPr="005B776F" w:rsidRDefault="00DD39E2" w:rsidP="00DD39E2">
            <w:pPr>
              <w:jc w:val="center"/>
              <w:rPr>
                <w:rFonts w:ascii="GHEA Grapalat" w:hAnsi="GHEA Grapalat"/>
                <w:b/>
                <w:sz w:val="20"/>
                <w:lang w:val="pt-BR"/>
              </w:rPr>
            </w:pPr>
            <w:r w:rsidRPr="005B776F">
              <w:rPr>
                <w:rFonts w:ascii="GHEA Grapalat" w:hAnsi="GHEA Grapalat"/>
                <w:sz w:val="20"/>
                <w:lang w:val="pt-BR"/>
              </w:rPr>
              <w:t>100 %</w:t>
            </w:r>
          </w:p>
        </w:tc>
      </w:tr>
      <w:tr w:rsidR="00DD39E2" w:rsidRPr="00A71D81" w14:paraId="02A08317" w14:textId="77777777" w:rsidTr="00DD39E2">
        <w:trPr>
          <w:trHeight w:val="1538"/>
        </w:trPr>
        <w:tc>
          <w:tcPr>
            <w:tcW w:w="1581" w:type="dxa"/>
          </w:tcPr>
          <w:p w14:paraId="0A321A47" w14:textId="705C17A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F26C52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03221110/1</w:t>
            </w:r>
          </w:p>
        </w:tc>
        <w:tc>
          <w:tcPr>
            <w:tcW w:w="1908" w:type="dxa"/>
            <w:vAlign w:val="bottom"/>
          </w:tcPr>
          <w:p w14:paraId="4D6614D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գազար</w:t>
            </w:r>
          </w:p>
        </w:tc>
        <w:tc>
          <w:tcPr>
            <w:tcW w:w="779" w:type="dxa"/>
          </w:tcPr>
          <w:p w14:paraId="603AC510" w14:textId="77777777" w:rsidR="00DD39E2" w:rsidRPr="00615282" w:rsidRDefault="00DD39E2" w:rsidP="00DD39E2">
            <w:r w:rsidRPr="00615282">
              <w:t>10%</w:t>
            </w:r>
          </w:p>
        </w:tc>
        <w:tc>
          <w:tcPr>
            <w:tcW w:w="656" w:type="dxa"/>
          </w:tcPr>
          <w:p w14:paraId="49A6D6CC" w14:textId="77777777" w:rsidR="00DD39E2" w:rsidRPr="00615282" w:rsidRDefault="00DD39E2" w:rsidP="00DD39E2">
            <w:r w:rsidRPr="00615282">
              <w:t>20%</w:t>
            </w:r>
          </w:p>
        </w:tc>
        <w:tc>
          <w:tcPr>
            <w:tcW w:w="656" w:type="dxa"/>
          </w:tcPr>
          <w:p w14:paraId="208B1DBD" w14:textId="77777777" w:rsidR="00DD39E2" w:rsidRPr="00615282" w:rsidRDefault="00DD39E2" w:rsidP="00DD39E2">
            <w:r w:rsidRPr="00615282">
              <w:t>30%</w:t>
            </w:r>
          </w:p>
        </w:tc>
        <w:tc>
          <w:tcPr>
            <w:tcW w:w="776" w:type="dxa"/>
          </w:tcPr>
          <w:p w14:paraId="14009608" w14:textId="77777777" w:rsidR="00DD39E2" w:rsidRPr="00615282" w:rsidRDefault="00DD39E2" w:rsidP="00DD39E2">
            <w:r w:rsidRPr="00615282">
              <w:t>40 %</w:t>
            </w:r>
          </w:p>
        </w:tc>
        <w:tc>
          <w:tcPr>
            <w:tcW w:w="776" w:type="dxa"/>
          </w:tcPr>
          <w:p w14:paraId="7588777C" w14:textId="77777777" w:rsidR="00DD39E2" w:rsidRPr="00615282" w:rsidRDefault="00DD39E2" w:rsidP="00DD39E2">
            <w:r w:rsidRPr="00615282">
              <w:t>50 %</w:t>
            </w:r>
          </w:p>
        </w:tc>
        <w:tc>
          <w:tcPr>
            <w:tcW w:w="776" w:type="dxa"/>
          </w:tcPr>
          <w:p w14:paraId="0F5CD44C" w14:textId="77777777" w:rsidR="00DD39E2" w:rsidRPr="00615282" w:rsidRDefault="00DD39E2" w:rsidP="00DD39E2">
            <w:r w:rsidRPr="00615282">
              <w:t>55 %</w:t>
            </w:r>
          </w:p>
        </w:tc>
        <w:tc>
          <w:tcPr>
            <w:tcW w:w="776" w:type="dxa"/>
          </w:tcPr>
          <w:p w14:paraId="77493203" w14:textId="77777777" w:rsidR="00DD39E2" w:rsidRPr="00615282" w:rsidRDefault="00DD39E2" w:rsidP="00DD39E2">
            <w:r w:rsidRPr="00615282">
              <w:t>55 %</w:t>
            </w:r>
          </w:p>
        </w:tc>
        <w:tc>
          <w:tcPr>
            <w:tcW w:w="776" w:type="dxa"/>
          </w:tcPr>
          <w:p w14:paraId="4E108517" w14:textId="77777777" w:rsidR="00DD39E2" w:rsidRPr="00615282" w:rsidRDefault="00DD39E2" w:rsidP="00DD39E2">
            <w:r w:rsidRPr="00615282">
              <w:t>60%</w:t>
            </w:r>
          </w:p>
        </w:tc>
        <w:tc>
          <w:tcPr>
            <w:tcW w:w="776" w:type="dxa"/>
          </w:tcPr>
          <w:p w14:paraId="6ACEA1B0" w14:textId="77777777" w:rsidR="00DD39E2" w:rsidRPr="00615282" w:rsidRDefault="00DD39E2" w:rsidP="00DD39E2">
            <w:r w:rsidRPr="00615282">
              <w:t>70%</w:t>
            </w:r>
          </w:p>
        </w:tc>
        <w:tc>
          <w:tcPr>
            <w:tcW w:w="776" w:type="dxa"/>
          </w:tcPr>
          <w:p w14:paraId="141DD114" w14:textId="77777777" w:rsidR="00DD39E2" w:rsidRPr="00615282" w:rsidRDefault="00DD39E2" w:rsidP="00DD39E2">
            <w:r w:rsidRPr="00615282">
              <w:t>80 %</w:t>
            </w:r>
          </w:p>
        </w:tc>
        <w:tc>
          <w:tcPr>
            <w:tcW w:w="776" w:type="dxa"/>
          </w:tcPr>
          <w:p w14:paraId="56EAB4B8" w14:textId="77777777" w:rsidR="00DD39E2" w:rsidRPr="00615282" w:rsidRDefault="00DD39E2" w:rsidP="00DD39E2">
            <w:r w:rsidRPr="00615282">
              <w:t>90%</w:t>
            </w:r>
          </w:p>
        </w:tc>
        <w:tc>
          <w:tcPr>
            <w:tcW w:w="776" w:type="dxa"/>
          </w:tcPr>
          <w:p w14:paraId="0523E97D" w14:textId="77777777" w:rsidR="00DD39E2" w:rsidRPr="00615282" w:rsidRDefault="00DD39E2" w:rsidP="00DD39E2">
            <w:r w:rsidRPr="00615282">
              <w:t>100 %</w:t>
            </w:r>
          </w:p>
        </w:tc>
        <w:tc>
          <w:tcPr>
            <w:tcW w:w="1310" w:type="dxa"/>
          </w:tcPr>
          <w:p w14:paraId="4DC11070" w14:textId="77777777" w:rsidR="00DD39E2" w:rsidRPr="00615282" w:rsidRDefault="00DD39E2" w:rsidP="00DD39E2">
            <w:r>
              <w:t>100%</w:t>
            </w:r>
          </w:p>
        </w:tc>
      </w:tr>
      <w:tr w:rsidR="00DD39E2" w:rsidRPr="00A71D81" w14:paraId="346475C8" w14:textId="77777777" w:rsidTr="00DD39E2">
        <w:trPr>
          <w:trHeight w:val="1538"/>
        </w:trPr>
        <w:tc>
          <w:tcPr>
            <w:tcW w:w="1581" w:type="dxa"/>
          </w:tcPr>
          <w:p w14:paraId="62D1BA22"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2DE8DB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03221124/1</w:t>
            </w:r>
          </w:p>
        </w:tc>
        <w:tc>
          <w:tcPr>
            <w:tcW w:w="1908" w:type="dxa"/>
            <w:vAlign w:val="bottom"/>
          </w:tcPr>
          <w:p w14:paraId="4EEF440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վարունգ</w:t>
            </w:r>
          </w:p>
        </w:tc>
        <w:tc>
          <w:tcPr>
            <w:tcW w:w="779" w:type="dxa"/>
            <w:vAlign w:val="center"/>
          </w:tcPr>
          <w:p w14:paraId="4C1284C2"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7D7BDEBD"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141CF7D1"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365BC9D8"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7A5B30CB"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176BC6F9"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1CBCEF3D"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1732B428" w14:textId="77777777" w:rsidR="00DD39E2" w:rsidRPr="00E00406" w:rsidRDefault="00DD39E2" w:rsidP="00DD39E2">
            <w:pPr>
              <w:jc w:val="center"/>
              <w:rPr>
                <w:sz w:val="18"/>
                <w:szCs w:val="18"/>
              </w:rPr>
            </w:pPr>
            <w:r>
              <w:rPr>
                <w:sz w:val="18"/>
                <w:szCs w:val="18"/>
              </w:rPr>
              <w:t>10</w:t>
            </w:r>
            <w:r w:rsidRPr="00E00406">
              <w:rPr>
                <w:sz w:val="18"/>
                <w:szCs w:val="18"/>
              </w:rPr>
              <w:t>%</w:t>
            </w:r>
          </w:p>
        </w:tc>
        <w:tc>
          <w:tcPr>
            <w:tcW w:w="776" w:type="dxa"/>
            <w:vAlign w:val="center"/>
          </w:tcPr>
          <w:p w14:paraId="0F361077" w14:textId="77777777" w:rsidR="00DD39E2" w:rsidRPr="00E00406" w:rsidRDefault="00DD39E2" w:rsidP="00DD39E2">
            <w:pPr>
              <w:jc w:val="center"/>
              <w:rPr>
                <w:sz w:val="18"/>
                <w:szCs w:val="18"/>
              </w:rPr>
            </w:pPr>
            <w:r>
              <w:rPr>
                <w:sz w:val="18"/>
                <w:szCs w:val="18"/>
              </w:rPr>
              <w:t>45</w:t>
            </w:r>
            <w:r w:rsidRPr="00E00406">
              <w:rPr>
                <w:sz w:val="18"/>
                <w:szCs w:val="18"/>
              </w:rPr>
              <w:t>%</w:t>
            </w:r>
          </w:p>
        </w:tc>
        <w:tc>
          <w:tcPr>
            <w:tcW w:w="776" w:type="dxa"/>
            <w:vAlign w:val="center"/>
          </w:tcPr>
          <w:p w14:paraId="282265F8" w14:textId="77777777" w:rsidR="00DD39E2" w:rsidRPr="00E00406" w:rsidRDefault="00DD39E2" w:rsidP="00DD39E2">
            <w:pPr>
              <w:jc w:val="center"/>
              <w:rPr>
                <w:sz w:val="18"/>
                <w:szCs w:val="18"/>
              </w:rPr>
            </w:pPr>
            <w:r>
              <w:rPr>
                <w:sz w:val="18"/>
                <w:szCs w:val="18"/>
              </w:rPr>
              <w:t>80</w:t>
            </w:r>
            <w:r w:rsidRPr="00E00406">
              <w:rPr>
                <w:sz w:val="18"/>
                <w:szCs w:val="18"/>
              </w:rPr>
              <w:t>%</w:t>
            </w:r>
          </w:p>
        </w:tc>
        <w:tc>
          <w:tcPr>
            <w:tcW w:w="776" w:type="dxa"/>
            <w:vAlign w:val="center"/>
          </w:tcPr>
          <w:p w14:paraId="4AAEB289" w14:textId="77777777" w:rsidR="00DD39E2" w:rsidRPr="00E00406" w:rsidRDefault="00DD39E2" w:rsidP="00DD39E2">
            <w:pPr>
              <w:jc w:val="center"/>
              <w:rPr>
                <w:sz w:val="18"/>
                <w:szCs w:val="18"/>
              </w:rPr>
            </w:pPr>
            <w:r>
              <w:rPr>
                <w:sz w:val="18"/>
                <w:szCs w:val="18"/>
              </w:rPr>
              <w:t>10</w:t>
            </w:r>
            <w:r w:rsidRPr="00E00406">
              <w:rPr>
                <w:sz w:val="18"/>
                <w:szCs w:val="18"/>
              </w:rPr>
              <w:t>0%</w:t>
            </w:r>
          </w:p>
        </w:tc>
        <w:tc>
          <w:tcPr>
            <w:tcW w:w="776" w:type="dxa"/>
            <w:vAlign w:val="center"/>
          </w:tcPr>
          <w:p w14:paraId="2B040AA3" w14:textId="77777777" w:rsidR="00DD39E2" w:rsidRPr="00E00406" w:rsidRDefault="00DD39E2" w:rsidP="00DD39E2">
            <w:pPr>
              <w:jc w:val="center"/>
              <w:rPr>
                <w:sz w:val="18"/>
                <w:szCs w:val="18"/>
              </w:rPr>
            </w:pPr>
            <w:r w:rsidRPr="00E00406">
              <w:rPr>
                <w:sz w:val="18"/>
                <w:szCs w:val="18"/>
              </w:rPr>
              <w:t>100 %</w:t>
            </w:r>
          </w:p>
        </w:tc>
        <w:tc>
          <w:tcPr>
            <w:tcW w:w="1310" w:type="dxa"/>
            <w:vAlign w:val="center"/>
          </w:tcPr>
          <w:p w14:paraId="5518D306" w14:textId="77777777" w:rsidR="00DD39E2" w:rsidRDefault="00DD39E2" w:rsidP="00DD39E2">
            <w:pPr>
              <w:jc w:val="center"/>
            </w:pPr>
            <w:r w:rsidRPr="00932090">
              <w:rPr>
                <w:rFonts w:ascii="GHEA Grapalat" w:hAnsi="GHEA Grapalat"/>
                <w:sz w:val="20"/>
                <w:lang w:val="pt-BR"/>
              </w:rPr>
              <w:t>100 %</w:t>
            </w:r>
          </w:p>
        </w:tc>
      </w:tr>
      <w:tr w:rsidR="00DD39E2" w:rsidRPr="00A71D81" w14:paraId="467FAB55" w14:textId="77777777" w:rsidTr="00DD39E2">
        <w:trPr>
          <w:trHeight w:val="1538"/>
        </w:trPr>
        <w:tc>
          <w:tcPr>
            <w:tcW w:w="1581" w:type="dxa"/>
          </w:tcPr>
          <w:p w14:paraId="0D07430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AA29D4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03221450/1</w:t>
            </w:r>
          </w:p>
        </w:tc>
        <w:tc>
          <w:tcPr>
            <w:tcW w:w="1908" w:type="dxa"/>
            <w:vAlign w:val="bottom"/>
          </w:tcPr>
          <w:p w14:paraId="7B77DEA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Կաղամբ</w:t>
            </w:r>
            <w:r w:rsidRPr="004C72F0">
              <w:rPr>
                <w:rFonts w:ascii="Sylfaen" w:hAnsi="Sylfaen"/>
                <w:color w:val="000000"/>
                <w:sz w:val="18"/>
                <w:szCs w:val="18"/>
              </w:rPr>
              <w:t xml:space="preserve">  </w:t>
            </w:r>
            <w:r w:rsidRPr="004C72F0">
              <w:rPr>
                <w:rFonts w:ascii="Sylfaen" w:hAnsi="Sylfaen" w:cs="Sylfaen"/>
                <w:color w:val="000000"/>
                <w:sz w:val="18"/>
                <w:szCs w:val="18"/>
              </w:rPr>
              <w:t>չմաքրած</w:t>
            </w:r>
          </w:p>
        </w:tc>
        <w:tc>
          <w:tcPr>
            <w:tcW w:w="779" w:type="dxa"/>
          </w:tcPr>
          <w:p w14:paraId="40A52879" w14:textId="77777777" w:rsidR="00DD39E2" w:rsidRPr="00A648E0" w:rsidRDefault="00DD39E2" w:rsidP="00DD39E2">
            <w:r w:rsidRPr="00A648E0">
              <w:t>10%</w:t>
            </w:r>
          </w:p>
        </w:tc>
        <w:tc>
          <w:tcPr>
            <w:tcW w:w="656" w:type="dxa"/>
          </w:tcPr>
          <w:p w14:paraId="1B0E7D34" w14:textId="77777777" w:rsidR="00DD39E2" w:rsidRPr="00A648E0" w:rsidRDefault="00DD39E2" w:rsidP="00DD39E2">
            <w:r w:rsidRPr="00A648E0">
              <w:t>20%</w:t>
            </w:r>
          </w:p>
        </w:tc>
        <w:tc>
          <w:tcPr>
            <w:tcW w:w="656" w:type="dxa"/>
          </w:tcPr>
          <w:p w14:paraId="15E6062A" w14:textId="77777777" w:rsidR="00DD39E2" w:rsidRPr="00A648E0" w:rsidRDefault="00DD39E2" w:rsidP="00DD39E2">
            <w:r w:rsidRPr="00A648E0">
              <w:t>30%</w:t>
            </w:r>
          </w:p>
        </w:tc>
        <w:tc>
          <w:tcPr>
            <w:tcW w:w="776" w:type="dxa"/>
          </w:tcPr>
          <w:p w14:paraId="34873DAB" w14:textId="77777777" w:rsidR="00DD39E2" w:rsidRPr="00A648E0" w:rsidRDefault="00DD39E2" w:rsidP="00DD39E2">
            <w:r w:rsidRPr="00A648E0">
              <w:t>40 %</w:t>
            </w:r>
          </w:p>
        </w:tc>
        <w:tc>
          <w:tcPr>
            <w:tcW w:w="776" w:type="dxa"/>
          </w:tcPr>
          <w:p w14:paraId="43559CBE" w14:textId="77777777" w:rsidR="00DD39E2" w:rsidRPr="00A648E0" w:rsidRDefault="00DD39E2" w:rsidP="00DD39E2">
            <w:r w:rsidRPr="00A648E0">
              <w:t>50 %</w:t>
            </w:r>
          </w:p>
        </w:tc>
        <w:tc>
          <w:tcPr>
            <w:tcW w:w="776" w:type="dxa"/>
          </w:tcPr>
          <w:p w14:paraId="466AF3C6" w14:textId="77777777" w:rsidR="00DD39E2" w:rsidRPr="00A648E0" w:rsidRDefault="00DD39E2" w:rsidP="00DD39E2">
            <w:r w:rsidRPr="00A648E0">
              <w:t>55 %</w:t>
            </w:r>
          </w:p>
        </w:tc>
        <w:tc>
          <w:tcPr>
            <w:tcW w:w="776" w:type="dxa"/>
          </w:tcPr>
          <w:p w14:paraId="1016C91A" w14:textId="77777777" w:rsidR="00DD39E2" w:rsidRPr="00A648E0" w:rsidRDefault="00DD39E2" w:rsidP="00DD39E2">
            <w:r w:rsidRPr="00A648E0">
              <w:t>55 %</w:t>
            </w:r>
          </w:p>
        </w:tc>
        <w:tc>
          <w:tcPr>
            <w:tcW w:w="776" w:type="dxa"/>
          </w:tcPr>
          <w:p w14:paraId="552D9993" w14:textId="77777777" w:rsidR="00DD39E2" w:rsidRPr="00A648E0" w:rsidRDefault="00DD39E2" w:rsidP="00DD39E2">
            <w:r w:rsidRPr="00A648E0">
              <w:t>60%</w:t>
            </w:r>
          </w:p>
        </w:tc>
        <w:tc>
          <w:tcPr>
            <w:tcW w:w="776" w:type="dxa"/>
          </w:tcPr>
          <w:p w14:paraId="51697FE8" w14:textId="77777777" w:rsidR="00DD39E2" w:rsidRPr="00A648E0" w:rsidRDefault="00DD39E2" w:rsidP="00DD39E2">
            <w:r w:rsidRPr="00A648E0">
              <w:t>70%</w:t>
            </w:r>
          </w:p>
        </w:tc>
        <w:tc>
          <w:tcPr>
            <w:tcW w:w="776" w:type="dxa"/>
          </w:tcPr>
          <w:p w14:paraId="575CC983" w14:textId="77777777" w:rsidR="00DD39E2" w:rsidRPr="00A648E0" w:rsidRDefault="00DD39E2" w:rsidP="00DD39E2">
            <w:r w:rsidRPr="00A648E0">
              <w:t>80 %</w:t>
            </w:r>
          </w:p>
        </w:tc>
        <w:tc>
          <w:tcPr>
            <w:tcW w:w="776" w:type="dxa"/>
          </w:tcPr>
          <w:p w14:paraId="1DAB8574" w14:textId="77777777" w:rsidR="00DD39E2" w:rsidRPr="00A648E0" w:rsidRDefault="00DD39E2" w:rsidP="00DD39E2">
            <w:r w:rsidRPr="00A648E0">
              <w:t>90%</w:t>
            </w:r>
          </w:p>
        </w:tc>
        <w:tc>
          <w:tcPr>
            <w:tcW w:w="776" w:type="dxa"/>
          </w:tcPr>
          <w:p w14:paraId="582B64F7" w14:textId="77777777" w:rsidR="00DD39E2" w:rsidRPr="00A648E0" w:rsidRDefault="00DD39E2" w:rsidP="00DD39E2">
            <w:r w:rsidRPr="00A648E0">
              <w:t>100 %</w:t>
            </w:r>
          </w:p>
        </w:tc>
        <w:tc>
          <w:tcPr>
            <w:tcW w:w="1310" w:type="dxa"/>
          </w:tcPr>
          <w:p w14:paraId="13CD4FEB" w14:textId="77777777" w:rsidR="00DD39E2" w:rsidRPr="00A648E0" w:rsidRDefault="00DD39E2" w:rsidP="00DD39E2">
            <w:r>
              <w:t>100%</w:t>
            </w:r>
          </w:p>
        </w:tc>
      </w:tr>
      <w:tr w:rsidR="00DD39E2" w:rsidRPr="00A71D81" w14:paraId="4D6CC091" w14:textId="77777777" w:rsidTr="00DD39E2">
        <w:trPr>
          <w:trHeight w:val="1538"/>
        </w:trPr>
        <w:tc>
          <w:tcPr>
            <w:tcW w:w="1581" w:type="dxa"/>
          </w:tcPr>
          <w:p w14:paraId="2ADCC83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2FA259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03222121/1</w:t>
            </w:r>
          </w:p>
        </w:tc>
        <w:tc>
          <w:tcPr>
            <w:tcW w:w="1908" w:type="dxa"/>
            <w:vAlign w:val="bottom"/>
          </w:tcPr>
          <w:p w14:paraId="01803D5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մանդարին</w:t>
            </w:r>
          </w:p>
        </w:tc>
        <w:tc>
          <w:tcPr>
            <w:tcW w:w="779" w:type="dxa"/>
          </w:tcPr>
          <w:p w14:paraId="2FBDEA47" w14:textId="77777777" w:rsidR="00DD39E2" w:rsidRPr="002577B1" w:rsidRDefault="00DD39E2" w:rsidP="00DD39E2">
            <w:r>
              <w:t>10</w:t>
            </w:r>
            <w:r w:rsidRPr="002577B1">
              <w:t>%</w:t>
            </w:r>
          </w:p>
        </w:tc>
        <w:tc>
          <w:tcPr>
            <w:tcW w:w="656" w:type="dxa"/>
          </w:tcPr>
          <w:p w14:paraId="23D17E10" w14:textId="77777777" w:rsidR="00DD39E2" w:rsidRPr="002577B1" w:rsidRDefault="00DD39E2" w:rsidP="00DD39E2">
            <w:r>
              <w:t>30</w:t>
            </w:r>
            <w:r w:rsidRPr="002577B1">
              <w:t>%</w:t>
            </w:r>
          </w:p>
        </w:tc>
        <w:tc>
          <w:tcPr>
            <w:tcW w:w="656" w:type="dxa"/>
          </w:tcPr>
          <w:p w14:paraId="36DDE9BE" w14:textId="77777777" w:rsidR="00DD39E2" w:rsidRPr="002577B1" w:rsidRDefault="00DD39E2" w:rsidP="00DD39E2">
            <w:r w:rsidRPr="002577B1">
              <w:t>0%</w:t>
            </w:r>
          </w:p>
        </w:tc>
        <w:tc>
          <w:tcPr>
            <w:tcW w:w="776" w:type="dxa"/>
          </w:tcPr>
          <w:p w14:paraId="7A5CE983" w14:textId="77777777" w:rsidR="00DD39E2" w:rsidRPr="002577B1" w:rsidRDefault="00DD39E2" w:rsidP="00DD39E2">
            <w:r w:rsidRPr="002577B1">
              <w:t>0%</w:t>
            </w:r>
          </w:p>
        </w:tc>
        <w:tc>
          <w:tcPr>
            <w:tcW w:w="776" w:type="dxa"/>
          </w:tcPr>
          <w:p w14:paraId="597733AF" w14:textId="77777777" w:rsidR="00DD39E2" w:rsidRPr="002577B1" w:rsidRDefault="00DD39E2" w:rsidP="00DD39E2">
            <w:r w:rsidRPr="002577B1">
              <w:t>0%</w:t>
            </w:r>
          </w:p>
        </w:tc>
        <w:tc>
          <w:tcPr>
            <w:tcW w:w="776" w:type="dxa"/>
          </w:tcPr>
          <w:p w14:paraId="4D06AC65" w14:textId="77777777" w:rsidR="00DD39E2" w:rsidRPr="002577B1" w:rsidRDefault="00DD39E2" w:rsidP="00DD39E2">
            <w:r>
              <w:t>0</w:t>
            </w:r>
            <w:r w:rsidRPr="002577B1">
              <w:t>%</w:t>
            </w:r>
          </w:p>
        </w:tc>
        <w:tc>
          <w:tcPr>
            <w:tcW w:w="776" w:type="dxa"/>
          </w:tcPr>
          <w:p w14:paraId="14108725" w14:textId="77777777" w:rsidR="00DD39E2" w:rsidRPr="002577B1" w:rsidRDefault="00DD39E2" w:rsidP="00DD39E2">
            <w:r>
              <w:t>0</w:t>
            </w:r>
            <w:r w:rsidRPr="002577B1">
              <w:t>%</w:t>
            </w:r>
          </w:p>
        </w:tc>
        <w:tc>
          <w:tcPr>
            <w:tcW w:w="776" w:type="dxa"/>
          </w:tcPr>
          <w:p w14:paraId="591D51DC" w14:textId="77777777" w:rsidR="00DD39E2" w:rsidRPr="002577B1" w:rsidRDefault="00DD39E2" w:rsidP="00DD39E2">
            <w:r w:rsidRPr="002577B1">
              <w:t>0%</w:t>
            </w:r>
          </w:p>
        </w:tc>
        <w:tc>
          <w:tcPr>
            <w:tcW w:w="776" w:type="dxa"/>
          </w:tcPr>
          <w:p w14:paraId="54DA4055" w14:textId="77777777" w:rsidR="00DD39E2" w:rsidRPr="002577B1" w:rsidRDefault="00DD39E2" w:rsidP="00DD39E2">
            <w:r>
              <w:t>0</w:t>
            </w:r>
            <w:r w:rsidRPr="002577B1">
              <w:t>%</w:t>
            </w:r>
          </w:p>
        </w:tc>
        <w:tc>
          <w:tcPr>
            <w:tcW w:w="776" w:type="dxa"/>
          </w:tcPr>
          <w:p w14:paraId="53E2EDCC" w14:textId="77777777" w:rsidR="00DD39E2" w:rsidRPr="002577B1" w:rsidRDefault="00DD39E2" w:rsidP="00DD39E2">
            <w:r>
              <w:t>80</w:t>
            </w:r>
            <w:r w:rsidRPr="002577B1">
              <w:t xml:space="preserve"> %</w:t>
            </w:r>
          </w:p>
        </w:tc>
        <w:tc>
          <w:tcPr>
            <w:tcW w:w="776" w:type="dxa"/>
          </w:tcPr>
          <w:p w14:paraId="43C97AAF" w14:textId="77777777" w:rsidR="00DD39E2" w:rsidRPr="002577B1" w:rsidRDefault="00DD39E2" w:rsidP="00DD39E2">
            <w:r w:rsidRPr="002577B1">
              <w:t>100%</w:t>
            </w:r>
          </w:p>
        </w:tc>
        <w:tc>
          <w:tcPr>
            <w:tcW w:w="776" w:type="dxa"/>
          </w:tcPr>
          <w:p w14:paraId="237461AB" w14:textId="77777777" w:rsidR="00DD39E2" w:rsidRDefault="00DD39E2" w:rsidP="00DD39E2">
            <w:r w:rsidRPr="002577B1">
              <w:t>100 %</w:t>
            </w:r>
          </w:p>
        </w:tc>
        <w:tc>
          <w:tcPr>
            <w:tcW w:w="1310" w:type="dxa"/>
            <w:vAlign w:val="center"/>
          </w:tcPr>
          <w:p w14:paraId="42D3ABA5" w14:textId="77777777" w:rsidR="00DD39E2" w:rsidRDefault="00DD39E2" w:rsidP="00DD39E2">
            <w:pPr>
              <w:jc w:val="center"/>
            </w:pPr>
            <w:r w:rsidRPr="00932090">
              <w:rPr>
                <w:rFonts w:ascii="GHEA Grapalat" w:hAnsi="GHEA Grapalat"/>
                <w:sz w:val="20"/>
                <w:lang w:val="pt-BR"/>
              </w:rPr>
              <w:t>100 %</w:t>
            </w:r>
          </w:p>
        </w:tc>
      </w:tr>
      <w:tr w:rsidR="00DD39E2" w:rsidRPr="00A71D81" w14:paraId="762B62EF" w14:textId="77777777" w:rsidTr="00DD39E2">
        <w:trPr>
          <w:trHeight w:val="1538"/>
        </w:trPr>
        <w:tc>
          <w:tcPr>
            <w:tcW w:w="1581" w:type="dxa"/>
          </w:tcPr>
          <w:p w14:paraId="60245C8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DFEAFC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03222128/1</w:t>
            </w:r>
          </w:p>
        </w:tc>
        <w:tc>
          <w:tcPr>
            <w:tcW w:w="1908" w:type="dxa"/>
            <w:vAlign w:val="bottom"/>
          </w:tcPr>
          <w:p w14:paraId="5EAA9ED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խնձոր</w:t>
            </w:r>
          </w:p>
        </w:tc>
        <w:tc>
          <w:tcPr>
            <w:tcW w:w="779" w:type="dxa"/>
          </w:tcPr>
          <w:p w14:paraId="529B87E0" w14:textId="77777777" w:rsidR="00DD39E2" w:rsidRPr="00942754" w:rsidRDefault="00DD39E2" w:rsidP="00DD39E2">
            <w:r w:rsidRPr="00942754">
              <w:t>10%</w:t>
            </w:r>
          </w:p>
        </w:tc>
        <w:tc>
          <w:tcPr>
            <w:tcW w:w="656" w:type="dxa"/>
          </w:tcPr>
          <w:p w14:paraId="33B86EF2" w14:textId="77777777" w:rsidR="00DD39E2" w:rsidRPr="00942754" w:rsidRDefault="00DD39E2" w:rsidP="00DD39E2">
            <w:r w:rsidRPr="00942754">
              <w:t>20%</w:t>
            </w:r>
          </w:p>
        </w:tc>
        <w:tc>
          <w:tcPr>
            <w:tcW w:w="656" w:type="dxa"/>
          </w:tcPr>
          <w:p w14:paraId="45851A32" w14:textId="77777777" w:rsidR="00DD39E2" w:rsidRPr="00942754" w:rsidRDefault="00DD39E2" w:rsidP="00DD39E2">
            <w:r w:rsidRPr="00942754">
              <w:t>30%</w:t>
            </w:r>
          </w:p>
        </w:tc>
        <w:tc>
          <w:tcPr>
            <w:tcW w:w="776" w:type="dxa"/>
          </w:tcPr>
          <w:p w14:paraId="1E4AD9AA" w14:textId="77777777" w:rsidR="00DD39E2" w:rsidRPr="00942754" w:rsidRDefault="00DD39E2" w:rsidP="00DD39E2">
            <w:r w:rsidRPr="00942754">
              <w:t>40 %</w:t>
            </w:r>
          </w:p>
        </w:tc>
        <w:tc>
          <w:tcPr>
            <w:tcW w:w="776" w:type="dxa"/>
          </w:tcPr>
          <w:p w14:paraId="388D1F02" w14:textId="77777777" w:rsidR="00DD39E2" w:rsidRPr="00942754" w:rsidRDefault="00DD39E2" w:rsidP="00DD39E2">
            <w:r w:rsidRPr="00942754">
              <w:t>50 %</w:t>
            </w:r>
          </w:p>
        </w:tc>
        <w:tc>
          <w:tcPr>
            <w:tcW w:w="776" w:type="dxa"/>
          </w:tcPr>
          <w:p w14:paraId="18EB57CF" w14:textId="77777777" w:rsidR="00DD39E2" w:rsidRPr="00942754" w:rsidRDefault="00DD39E2" w:rsidP="00DD39E2">
            <w:r w:rsidRPr="00942754">
              <w:t>55 %</w:t>
            </w:r>
          </w:p>
        </w:tc>
        <w:tc>
          <w:tcPr>
            <w:tcW w:w="776" w:type="dxa"/>
          </w:tcPr>
          <w:p w14:paraId="17947000" w14:textId="77777777" w:rsidR="00DD39E2" w:rsidRPr="00942754" w:rsidRDefault="00DD39E2" w:rsidP="00DD39E2">
            <w:r w:rsidRPr="00942754">
              <w:t>55 %</w:t>
            </w:r>
          </w:p>
        </w:tc>
        <w:tc>
          <w:tcPr>
            <w:tcW w:w="776" w:type="dxa"/>
          </w:tcPr>
          <w:p w14:paraId="349974A3" w14:textId="77777777" w:rsidR="00DD39E2" w:rsidRPr="00942754" w:rsidRDefault="00DD39E2" w:rsidP="00DD39E2">
            <w:r w:rsidRPr="00942754">
              <w:t>60%</w:t>
            </w:r>
          </w:p>
        </w:tc>
        <w:tc>
          <w:tcPr>
            <w:tcW w:w="776" w:type="dxa"/>
          </w:tcPr>
          <w:p w14:paraId="7E1C5360" w14:textId="77777777" w:rsidR="00DD39E2" w:rsidRPr="00942754" w:rsidRDefault="00DD39E2" w:rsidP="00DD39E2">
            <w:r w:rsidRPr="00942754">
              <w:t>70%</w:t>
            </w:r>
          </w:p>
        </w:tc>
        <w:tc>
          <w:tcPr>
            <w:tcW w:w="776" w:type="dxa"/>
          </w:tcPr>
          <w:p w14:paraId="1FB772A1" w14:textId="77777777" w:rsidR="00DD39E2" w:rsidRPr="00942754" w:rsidRDefault="00DD39E2" w:rsidP="00DD39E2">
            <w:r w:rsidRPr="00942754">
              <w:t>80 %</w:t>
            </w:r>
          </w:p>
        </w:tc>
        <w:tc>
          <w:tcPr>
            <w:tcW w:w="776" w:type="dxa"/>
          </w:tcPr>
          <w:p w14:paraId="5BB53B91" w14:textId="77777777" w:rsidR="00DD39E2" w:rsidRPr="00942754" w:rsidRDefault="00DD39E2" w:rsidP="00DD39E2">
            <w:r w:rsidRPr="00942754">
              <w:t>90%</w:t>
            </w:r>
          </w:p>
        </w:tc>
        <w:tc>
          <w:tcPr>
            <w:tcW w:w="776" w:type="dxa"/>
          </w:tcPr>
          <w:p w14:paraId="52BB028A" w14:textId="77777777" w:rsidR="00DD39E2" w:rsidRPr="00942754" w:rsidRDefault="00DD39E2" w:rsidP="00DD39E2">
            <w:r w:rsidRPr="00942754">
              <w:t>100 %</w:t>
            </w:r>
          </w:p>
        </w:tc>
        <w:tc>
          <w:tcPr>
            <w:tcW w:w="1310" w:type="dxa"/>
          </w:tcPr>
          <w:p w14:paraId="6B5D524E" w14:textId="77777777" w:rsidR="00DD39E2" w:rsidRPr="00942754" w:rsidRDefault="00DD39E2" w:rsidP="00DD39E2">
            <w:r>
              <w:t>100%</w:t>
            </w:r>
          </w:p>
        </w:tc>
      </w:tr>
      <w:tr w:rsidR="00DD39E2" w:rsidRPr="00A71D81" w14:paraId="62594A48" w14:textId="77777777" w:rsidTr="00DD39E2">
        <w:trPr>
          <w:trHeight w:val="1538"/>
        </w:trPr>
        <w:tc>
          <w:tcPr>
            <w:tcW w:w="1581" w:type="dxa"/>
          </w:tcPr>
          <w:p w14:paraId="797F5A8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5C159B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03222129/1</w:t>
            </w:r>
          </w:p>
        </w:tc>
        <w:tc>
          <w:tcPr>
            <w:tcW w:w="1908" w:type="dxa"/>
            <w:vAlign w:val="bottom"/>
          </w:tcPr>
          <w:p w14:paraId="059CA06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տանձ</w:t>
            </w:r>
          </w:p>
        </w:tc>
        <w:tc>
          <w:tcPr>
            <w:tcW w:w="779" w:type="dxa"/>
          </w:tcPr>
          <w:p w14:paraId="64C127E3" w14:textId="77777777" w:rsidR="00DD39E2" w:rsidRPr="00165B2D" w:rsidRDefault="00DD39E2" w:rsidP="00DD39E2">
            <w:r w:rsidRPr="00165B2D">
              <w:t>10%</w:t>
            </w:r>
          </w:p>
        </w:tc>
        <w:tc>
          <w:tcPr>
            <w:tcW w:w="656" w:type="dxa"/>
          </w:tcPr>
          <w:p w14:paraId="61242553" w14:textId="77777777" w:rsidR="00DD39E2" w:rsidRPr="00165B2D" w:rsidRDefault="00DD39E2" w:rsidP="00DD39E2">
            <w:r w:rsidRPr="00165B2D">
              <w:t>20%</w:t>
            </w:r>
          </w:p>
        </w:tc>
        <w:tc>
          <w:tcPr>
            <w:tcW w:w="656" w:type="dxa"/>
          </w:tcPr>
          <w:p w14:paraId="42B8D6A4" w14:textId="77777777" w:rsidR="00DD39E2" w:rsidRPr="00165B2D" w:rsidRDefault="00DD39E2" w:rsidP="00DD39E2">
            <w:r>
              <w:t>2</w:t>
            </w:r>
            <w:r w:rsidRPr="00165B2D">
              <w:t>0%</w:t>
            </w:r>
          </w:p>
        </w:tc>
        <w:tc>
          <w:tcPr>
            <w:tcW w:w="776" w:type="dxa"/>
          </w:tcPr>
          <w:p w14:paraId="480F2439" w14:textId="77777777" w:rsidR="00DD39E2" w:rsidRPr="00165B2D" w:rsidRDefault="00DD39E2" w:rsidP="00DD39E2">
            <w:r>
              <w:t>2</w:t>
            </w:r>
            <w:r w:rsidRPr="00165B2D">
              <w:t>0 %</w:t>
            </w:r>
          </w:p>
        </w:tc>
        <w:tc>
          <w:tcPr>
            <w:tcW w:w="776" w:type="dxa"/>
          </w:tcPr>
          <w:p w14:paraId="07ED85F6" w14:textId="77777777" w:rsidR="00DD39E2" w:rsidRPr="00165B2D" w:rsidRDefault="00DD39E2" w:rsidP="00DD39E2">
            <w:r>
              <w:t>2</w:t>
            </w:r>
            <w:r w:rsidRPr="00165B2D">
              <w:t>0 %</w:t>
            </w:r>
          </w:p>
        </w:tc>
        <w:tc>
          <w:tcPr>
            <w:tcW w:w="776" w:type="dxa"/>
          </w:tcPr>
          <w:p w14:paraId="3E38ED62" w14:textId="77777777" w:rsidR="00DD39E2" w:rsidRPr="00165B2D" w:rsidRDefault="00DD39E2" w:rsidP="00DD39E2">
            <w:r>
              <w:t>20</w:t>
            </w:r>
            <w:r w:rsidRPr="00165B2D">
              <w:t xml:space="preserve"> %</w:t>
            </w:r>
          </w:p>
        </w:tc>
        <w:tc>
          <w:tcPr>
            <w:tcW w:w="776" w:type="dxa"/>
          </w:tcPr>
          <w:p w14:paraId="28F7993A" w14:textId="77777777" w:rsidR="00DD39E2" w:rsidRPr="00165B2D" w:rsidRDefault="00DD39E2" w:rsidP="00DD39E2">
            <w:r>
              <w:t>20</w:t>
            </w:r>
            <w:r w:rsidRPr="00165B2D">
              <w:t xml:space="preserve"> %</w:t>
            </w:r>
          </w:p>
        </w:tc>
        <w:tc>
          <w:tcPr>
            <w:tcW w:w="776" w:type="dxa"/>
          </w:tcPr>
          <w:p w14:paraId="3DBE0AA1" w14:textId="77777777" w:rsidR="00DD39E2" w:rsidRPr="00165B2D" w:rsidRDefault="00DD39E2" w:rsidP="00DD39E2">
            <w:r>
              <w:t>2</w:t>
            </w:r>
            <w:r w:rsidRPr="00165B2D">
              <w:t>0%</w:t>
            </w:r>
          </w:p>
        </w:tc>
        <w:tc>
          <w:tcPr>
            <w:tcW w:w="776" w:type="dxa"/>
          </w:tcPr>
          <w:p w14:paraId="3EAAA40C" w14:textId="77777777" w:rsidR="00DD39E2" w:rsidRPr="00165B2D" w:rsidRDefault="00DD39E2" w:rsidP="00DD39E2">
            <w:r>
              <w:t>4</w:t>
            </w:r>
            <w:r w:rsidRPr="00165B2D">
              <w:t>0%</w:t>
            </w:r>
          </w:p>
        </w:tc>
        <w:tc>
          <w:tcPr>
            <w:tcW w:w="776" w:type="dxa"/>
          </w:tcPr>
          <w:p w14:paraId="336426DE" w14:textId="77777777" w:rsidR="00DD39E2" w:rsidRPr="00165B2D" w:rsidRDefault="00DD39E2" w:rsidP="00DD39E2">
            <w:r w:rsidRPr="00165B2D">
              <w:t>80 %</w:t>
            </w:r>
          </w:p>
        </w:tc>
        <w:tc>
          <w:tcPr>
            <w:tcW w:w="776" w:type="dxa"/>
          </w:tcPr>
          <w:p w14:paraId="2433E991" w14:textId="77777777" w:rsidR="00DD39E2" w:rsidRPr="00165B2D" w:rsidRDefault="00DD39E2" w:rsidP="00DD39E2">
            <w:r w:rsidRPr="00165B2D">
              <w:t>90%</w:t>
            </w:r>
          </w:p>
        </w:tc>
        <w:tc>
          <w:tcPr>
            <w:tcW w:w="776" w:type="dxa"/>
          </w:tcPr>
          <w:p w14:paraId="76942E1F" w14:textId="77777777" w:rsidR="00DD39E2" w:rsidRPr="00165B2D" w:rsidRDefault="00DD39E2" w:rsidP="00DD39E2">
            <w:r w:rsidRPr="00165B2D">
              <w:t>100 %</w:t>
            </w:r>
          </w:p>
        </w:tc>
        <w:tc>
          <w:tcPr>
            <w:tcW w:w="1310" w:type="dxa"/>
          </w:tcPr>
          <w:p w14:paraId="2DBA6249" w14:textId="77777777" w:rsidR="00DD39E2" w:rsidRPr="00165B2D" w:rsidRDefault="00DD39E2" w:rsidP="00DD39E2">
            <w:r>
              <w:t>100%</w:t>
            </w:r>
          </w:p>
        </w:tc>
      </w:tr>
      <w:tr w:rsidR="00DD39E2" w:rsidRPr="00A71D81" w14:paraId="0BA651BF" w14:textId="77777777" w:rsidTr="00DD39E2">
        <w:trPr>
          <w:trHeight w:val="1538"/>
        </w:trPr>
        <w:tc>
          <w:tcPr>
            <w:tcW w:w="1581" w:type="dxa"/>
          </w:tcPr>
          <w:p w14:paraId="16839C1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208532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03222132/1</w:t>
            </w:r>
          </w:p>
        </w:tc>
        <w:tc>
          <w:tcPr>
            <w:tcW w:w="1908" w:type="dxa"/>
            <w:vAlign w:val="bottom"/>
          </w:tcPr>
          <w:p w14:paraId="246B0AD6"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դեղձ</w:t>
            </w:r>
          </w:p>
        </w:tc>
        <w:tc>
          <w:tcPr>
            <w:tcW w:w="779" w:type="dxa"/>
            <w:vAlign w:val="center"/>
          </w:tcPr>
          <w:p w14:paraId="398B7D66"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7567ABC"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0BAF5F7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61EEBBB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EA420A4"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9850028"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E63CA70"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7559DE3C" w14:textId="77777777" w:rsidR="00DD39E2" w:rsidRPr="00D67D99" w:rsidRDefault="00DD39E2" w:rsidP="00DD39E2">
            <w:pPr>
              <w:jc w:val="center"/>
              <w:rPr>
                <w:sz w:val="18"/>
                <w:szCs w:val="18"/>
              </w:rPr>
            </w:pPr>
            <w:r>
              <w:rPr>
                <w:sz w:val="18"/>
                <w:szCs w:val="18"/>
              </w:rPr>
              <w:t>1</w:t>
            </w:r>
            <w:r w:rsidRPr="00D67D99">
              <w:rPr>
                <w:sz w:val="18"/>
                <w:szCs w:val="18"/>
              </w:rPr>
              <w:t>0%</w:t>
            </w:r>
          </w:p>
        </w:tc>
        <w:tc>
          <w:tcPr>
            <w:tcW w:w="776" w:type="dxa"/>
            <w:vAlign w:val="center"/>
          </w:tcPr>
          <w:p w14:paraId="13AFA2CE" w14:textId="77777777" w:rsidR="00DD39E2" w:rsidRPr="00D67D99" w:rsidRDefault="00DD39E2" w:rsidP="00DD39E2">
            <w:pPr>
              <w:jc w:val="center"/>
              <w:rPr>
                <w:sz w:val="18"/>
                <w:szCs w:val="18"/>
              </w:rPr>
            </w:pPr>
            <w:r>
              <w:rPr>
                <w:sz w:val="18"/>
                <w:szCs w:val="18"/>
              </w:rPr>
              <w:t>40</w:t>
            </w:r>
            <w:r w:rsidRPr="00D67D99">
              <w:rPr>
                <w:sz w:val="18"/>
                <w:szCs w:val="18"/>
              </w:rPr>
              <w:t>%</w:t>
            </w:r>
          </w:p>
        </w:tc>
        <w:tc>
          <w:tcPr>
            <w:tcW w:w="776" w:type="dxa"/>
            <w:vAlign w:val="center"/>
          </w:tcPr>
          <w:p w14:paraId="540567D1" w14:textId="77777777" w:rsidR="00DD39E2" w:rsidRPr="00D67D99" w:rsidRDefault="00DD39E2" w:rsidP="00DD39E2">
            <w:pPr>
              <w:jc w:val="center"/>
              <w:rPr>
                <w:sz w:val="18"/>
                <w:szCs w:val="18"/>
              </w:rPr>
            </w:pPr>
            <w:r>
              <w:rPr>
                <w:sz w:val="18"/>
                <w:szCs w:val="18"/>
              </w:rPr>
              <w:t>9</w:t>
            </w:r>
            <w:r w:rsidRPr="00D67D99">
              <w:rPr>
                <w:sz w:val="18"/>
                <w:szCs w:val="18"/>
              </w:rPr>
              <w:t>0 %</w:t>
            </w:r>
          </w:p>
        </w:tc>
        <w:tc>
          <w:tcPr>
            <w:tcW w:w="776" w:type="dxa"/>
            <w:vAlign w:val="center"/>
          </w:tcPr>
          <w:p w14:paraId="6E6C927E" w14:textId="77777777" w:rsidR="00DD39E2" w:rsidRPr="00D67D99" w:rsidRDefault="00DD39E2" w:rsidP="00DD39E2">
            <w:pPr>
              <w:jc w:val="center"/>
              <w:rPr>
                <w:sz w:val="18"/>
                <w:szCs w:val="18"/>
              </w:rPr>
            </w:pPr>
            <w:r>
              <w:rPr>
                <w:sz w:val="18"/>
                <w:szCs w:val="18"/>
              </w:rPr>
              <w:t>10</w:t>
            </w:r>
            <w:r w:rsidRPr="00D67D99">
              <w:rPr>
                <w:sz w:val="18"/>
                <w:szCs w:val="18"/>
              </w:rPr>
              <w:t>0%</w:t>
            </w:r>
          </w:p>
        </w:tc>
        <w:tc>
          <w:tcPr>
            <w:tcW w:w="776" w:type="dxa"/>
            <w:vAlign w:val="center"/>
          </w:tcPr>
          <w:p w14:paraId="563CD63F"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76F40D12" w14:textId="77777777" w:rsidR="00DD39E2" w:rsidRDefault="00DD39E2" w:rsidP="00DD39E2">
            <w:pPr>
              <w:jc w:val="center"/>
            </w:pPr>
            <w:r w:rsidRPr="00932090">
              <w:rPr>
                <w:rFonts w:ascii="GHEA Grapalat" w:hAnsi="GHEA Grapalat"/>
                <w:sz w:val="20"/>
                <w:lang w:val="pt-BR"/>
              </w:rPr>
              <w:t>100 %</w:t>
            </w:r>
          </w:p>
        </w:tc>
      </w:tr>
      <w:tr w:rsidR="00DD39E2" w:rsidRPr="00A71D81" w14:paraId="080EB4FF" w14:textId="77777777" w:rsidTr="00DD39E2">
        <w:trPr>
          <w:trHeight w:val="1538"/>
        </w:trPr>
        <w:tc>
          <w:tcPr>
            <w:tcW w:w="1581" w:type="dxa"/>
          </w:tcPr>
          <w:p w14:paraId="069AB69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85AE2F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03222135/1</w:t>
            </w:r>
          </w:p>
        </w:tc>
        <w:tc>
          <w:tcPr>
            <w:tcW w:w="1908" w:type="dxa"/>
            <w:vAlign w:val="bottom"/>
          </w:tcPr>
          <w:p w14:paraId="51C30FF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խաղող</w:t>
            </w:r>
          </w:p>
        </w:tc>
        <w:tc>
          <w:tcPr>
            <w:tcW w:w="779" w:type="dxa"/>
            <w:vAlign w:val="center"/>
          </w:tcPr>
          <w:p w14:paraId="4347C9D9"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4176B3D"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0179E219"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3BE391E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460327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97BE5D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12DBD01"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2B89CEB" w14:textId="77777777" w:rsidR="00DD39E2" w:rsidRPr="00D67D99" w:rsidRDefault="00DD39E2" w:rsidP="00DD39E2">
            <w:pPr>
              <w:jc w:val="center"/>
              <w:rPr>
                <w:sz w:val="18"/>
                <w:szCs w:val="18"/>
              </w:rPr>
            </w:pPr>
            <w:r>
              <w:rPr>
                <w:sz w:val="18"/>
                <w:szCs w:val="18"/>
              </w:rPr>
              <w:t>1</w:t>
            </w:r>
            <w:r w:rsidRPr="00D67D99">
              <w:rPr>
                <w:sz w:val="18"/>
                <w:szCs w:val="18"/>
              </w:rPr>
              <w:t>0%</w:t>
            </w:r>
          </w:p>
        </w:tc>
        <w:tc>
          <w:tcPr>
            <w:tcW w:w="776" w:type="dxa"/>
            <w:vAlign w:val="center"/>
          </w:tcPr>
          <w:p w14:paraId="4F6896C5" w14:textId="77777777" w:rsidR="00DD39E2" w:rsidRPr="00D67D99" w:rsidRDefault="00DD39E2" w:rsidP="00DD39E2">
            <w:pPr>
              <w:jc w:val="center"/>
              <w:rPr>
                <w:sz w:val="18"/>
                <w:szCs w:val="18"/>
              </w:rPr>
            </w:pPr>
            <w:r>
              <w:rPr>
                <w:sz w:val="18"/>
                <w:szCs w:val="18"/>
              </w:rPr>
              <w:t>4</w:t>
            </w:r>
            <w:r w:rsidRPr="00D67D99">
              <w:rPr>
                <w:sz w:val="18"/>
                <w:szCs w:val="18"/>
              </w:rPr>
              <w:t>5%</w:t>
            </w:r>
          </w:p>
        </w:tc>
        <w:tc>
          <w:tcPr>
            <w:tcW w:w="776" w:type="dxa"/>
            <w:vAlign w:val="center"/>
          </w:tcPr>
          <w:p w14:paraId="7A6CF4A1" w14:textId="77777777" w:rsidR="00DD39E2" w:rsidRPr="00D67D99" w:rsidRDefault="00DD39E2" w:rsidP="00DD39E2">
            <w:pPr>
              <w:jc w:val="center"/>
              <w:rPr>
                <w:sz w:val="18"/>
                <w:szCs w:val="18"/>
              </w:rPr>
            </w:pPr>
            <w:r w:rsidRPr="00D67D99">
              <w:rPr>
                <w:sz w:val="18"/>
                <w:szCs w:val="18"/>
              </w:rPr>
              <w:t>70 %</w:t>
            </w:r>
          </w:p>
        </w:tc>
        <w:tc>
          <w:tcPr>
            <w:tcW w:w="776" w:type="dxa"/>
            <w:vAlign w:val="center"/>
          </w:tcPr>
          <w:p w14:paraId="40F1C85D" w14:textId="77777777" w:rsidR="00DD39E2" w:rsidRPr="00D67D99" w:rsidRDefault="00DD39E2" w:rsidP="00DD39E2">
            <w:pPr>
              <w:jc w:val="center"/>
              <w:rPr>
                <w:sz w:val="18"/>
                <w:szCs w:val="18"/>
              </w:rPr>
            </w:pPr>
            <w:r w:rsidRPr="00D67D99">
              <w:rPr>
                <w:sz w:val="18"/>
                <w:szCs w:val="18"/>
              </w:rPr>
              <w:t>90%</w:t>
            </w:r>
          </w:p>
        </w:tc>
        <w:tc>
          <w:tcPr>
            <w:tcW w:w="776" w:type="dxa"/>
            <w:vAlign w:val="center"/>
          </w:tcPr>
          <w:p w14:paraId="16A065A3"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2267ED7E" w14:textId="77777777" w:rsidR="00DD39E2" w:rsidRDefault="00DD39E2" w:rsidP="00DD39E2">
            <w:pPr>
              <w:jc w:val="center"/>
            </w:pPr>
            <w:r w:rsidRPr="00932090">
              <w:rPr>
                <w:rFonts w:ascii="GHEA Grapalat" w:hAnsi="GHEA Grapalat"/>
                <w:sz w:val="20"/>
                <w:lang w:val="pt-BR"/>
              </w:rPr>
              <w:t>100 %</w:t>
            </w:r>
          </w:p>
        </w:tc>
      </w:tr>
      <w:tr w:rsidR="00DD39E2" w:rsidRPr="00A71D81" w14:paraId="1C455D2D" w14:textId="77777777" w:rsidTr="00DD39E2">
        <w:trPr>
          <w:trHeight w:val="1538"/>
        </w:trPr>
        <w:tc>
          <w:tcPr>
            <w:tcW w:w="1581" w:type="dxa"/>
          </w:tcPr>
          <w:p w14:paraId="3742534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681D74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03222139/1</w:t>
            </w:r>
          </w:p>
        </w:tc>
        <w:tc>
          <w:tcPr>
            <w:tcW w:w="1908" w:type="dxa"/>
            <w:vAlign w:val="bottom"/>
          </w:tcPr>
          <w:p w14:paraId="3E2CD51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ձմերուկ</w:t>
            </w:r>
          </w:p>
        </w:tc>
        <w:tc>
          <w:tcPr>
            <w:tcW w:w="779" w:type="dxa"/>
            <w:vAlign w:val="center"/>
          </w:tcPr>
          <w:p w14:paraId="58F80828"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3E5DCBD6" w14:textId="77777777" w:rsidR="00DD39E2" w:rsidRPr="00D67D99" w:rsidRDefault="00DD39E2" w:rsidP="00DD39E2">
            <w:pPr>
              <w:jc w:val="center"/>
              <w:rPr>
                <w:sz w:val="18"/>
                <w:szCs w:val="18"/>
              </w:rPr>
            </w:pPr>
            <w:r w:rsidRPr="00D67D99">
              <w:rPr>
                <w:sz w:val="18"/>
                <w:szCs w:val="18"/>
              </w:rPr>
              <w:t>0%</w:t>
            </w:r>
          </w:p>
        </w:tc>
        <w:tc>
          <w:tcPr>
            <w:tcW w:w="656" w:type="dxa"/>
            <w:vAlign w:val="center"/>
          </w:tcPr>
          <w:p w14:paraId="2F619A6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E6D03BC"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4735247B"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5CC54CB6"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181CCDA4"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409D928" w14:textId="77777777" w:rsidR="00DD39E2" w:rsidRPr="00D67D99" w:rsidRDefault="00DD39E2" w:rsidP="00DD39E2">
            <w:pPr>
              <w:jc w:val="center"/>
              <w:rPr>
                <w:sz w:val="18"/>
                <w:szCs w:val="18"/>
              </w:rPr>
            </w:pPr>
            <w:r w:rsidRPr="00D67D99">
              <w:rPr>
                <w:sz w:val="18"/>
                <w:szCs w:val="18"/>
              </w:rPr>
              <w:t>0%</w:t>
            </w:r>
          </w:p>
        </w:tc>
        <w:tc>
          <w:tcPr>
            <w:tcW w:w="776" w:type="dxa"/>
            <w:vAlign w:val="center"/>
          </w:tcPr>
          <w:p w14:paraId="28DC9F6F" w14:textId="77777777" w:rsidR="00DD39E2" w:rsidRPr="00D67D99" w:rsidRDefault="00DD39E2" w:rsidP="00DD39E2">
            <w:pPr>
              <w:jc w:val="center"/>
              <w:rPr>
                <w:sz w:val="18"/>
                <w:szCs w:val="18"/>
              </w:rPr>
            </w:pPr>
            <w:r w:rsidRPr="00D67D99">
              <w:rPr>
                <w:sz w:val="18"/>
                <w:szCs w:val="18"/>
              </w:rPr>
              <w:t>25%</w:t>
            </w:r>
          </w:p>
        </w:tc>
        <w:tc>
          <w:tcPr>
            <w:tcW w:w="776" w:type="dxa"/>
            <w:vAlign w:val="center"/>
          </w:tcPr>
          <w:p w14:paraId="32DD3F3D" w14:textId="77777777" w:rsidR="00DD39E2" w:rsidRPr="00D67D99" w:rsidRDefault="00DD39E2" w:rsidP="00DD39E2">
            <w:pPr>
              <w:jc w:val="center"/>
              <w:rPr>
                <w:sz w:val="18"/>
                <w:szCs w:val="18"/>
              </w:rPr>
            </w:pPr>
            <w:r w:rsidRPr="00D67D99">
              <w:rPr>
                <w:sz w:val="18"/>
                <w:szCs w:val="18"/>
              </w:rPr>
              <w:t>70 %</w:t>
            </w:r>
          </w:p>
        </w:tc>
        <w:tc>
          <w:tcPr>
            <w:tcW w:w="776" w:type="dxa"/>
            <w:vAlign w:val="center"/>
          </w:tcPr>
          <w:p w14:paraId="6CCFDFCC" w14:textId="77777777" w:rsidR="00DD39E2" w:rsidRPr="00D67D99" w:rsidRDefault="00DD39E2" w:rsidP="00DD39E2">
            <w:pPr>
              <w:jc w:val="center"/>
              <w:rPr>
                <w:sz w:val="18"/>
                <w:szCs w:val="18"/>
              </w:rPr>
            </w:pPr>
            <w:r>
              <w:rPr>
                <w:sz w:val="18"/>
                <w:szCs w:val="18"/>
              </w:rPr>
              <w:t>10</w:t>
            </w:r>
            <w:r w:rsidRPr="00D67D99">
              <w:rPr>
                <w:sz w:val="18"/>
                <w:szCs w:val="18"/>
              </w:rPr>
              <w:t>0%</w:t>
            </w:r>
          </w:p>
        </w:tc>
        <w:tc>
          <w:tcPr>
            <w:tcW w:w="776" w:type="dxa"/>
            <w:vAlign w:val="center"/>
          </w:tcPr>
          <w:p w14:paraId="7DC990BD" w14:textId="77777777" w:rsidR="00DD39E2" w:rsidRPr="00D67D99" w:rsidRDefault="00DD39E2" w:rsidP="00DD39E2">
            <w:pPr>
              <w:jc w:val="center"/>
              <w:rPr>
                <w:sz w:val="18"/>
                <w:szCs w:val="18"/>
              </w:rPr>
            </w:pPr>
            <w:r w:rsidRPr="00D67D99">
              <w:rPr>
                <w:sz w:val="18"/>
                <w:szCs w:val="18"/>
              </w:rPr>
              <w:t>100 %</w:t>
            </w:r>
          </w:p>
        </w:tc>
        <w:tc>
          <w:tcPr>
            <w:tcW w:w="1310" w:type="dxa"/>
            <w:vAlign w:val="center"/>
          </w:tcPr>
          <w:p w14:paraId="38C297C6" w14:textId="77777777" w:rsidR="00DD39E2" w:rsidRDefault="00DD39E2" w:rsidP="00DD39E2">
            <w:pPr>
              <w:jc w:val="center"/>
            </w:pPr>
            <w:r w:rsidRPr="00932090">
              <w:rPr>
                <w:rFonts w:ascii="GHEA Grapalat" w:hAnsi="GHEA Grapalat"/>
                <w:sz w:val="20"/>
                <w:lang w:val="pt-BR"/>
              </w:rPr>
              <w:t>100 %</w:t>
            </w:r>
          </w:p>
        </w:tc>
      </w:tr>
      <w:tr w:rsidR="00DD39E2" w:rsidRPr="00A71D81" w14:paraId="05511178" w14:textId="77777777" w:rsidTr="00DD39E2">
        <w:trPr>
          <w:trHeight w:val="1538"/>
        </w:trPr>
        <w:tc>
          <w:tcPr>
            <w:tcW w:w="1581" w:type="dxa"/>
          </w:tcPr>
          <w:p w14:paraId="2C143D7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F861DC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15111110/1</w:t>
            </w:r>
          </w:p>
        </w:tc>
        <w:tc>
          <w:tcPr>
            <w:tcW w:w="1908" w:type="dxa"/>
            <w:vAlign w:val="bottom"/>
          </w:tcPr>
          <w:p w14:paraId="7731FDB6" w14:textId="77777777" w:rsidR="00DD39E2" w:rsidRPr="004C72F0" w:rsidRDefault="00DD39E2" w:rsidP="00DD39E2">
            <w:pPr>
              <w:rPr>
                <w:rFonts w:ascii="Sylfaen" w:hAnsi="Sylfaen"/>
                <w:sz w:val="18"/>
                <w:szCs w:val="18"/>
              </w:rPr>
            </w:pPr>
            <w:r w:rsidRPr="004C72F0">
              <w:rPr>
                <w:rFonts w:ascii="Sylfaen" w:hAnsi="Sylfaen" w:cs="Sylfaen"/>
                <w:sz w:val="18"/>
                <w:szCs w:val="18"/>
              </w:rPr>
              <w:t>տավարի</w:t>
            </w:r>
            <w:r w:rsidRPr="004C72F0">
              <w:rPr>
                <w:rFonts w:ascii="Sylfaen" w:hAnsi="Sylfaen"/>
                <w:sz w:val="18"/>
                <w:szCs w:val="18"/>
              </w:rPr>
              <w:t xml:space="preserve"> </w:t>
            </w:r>
            <w:r w:rsidRPr="004C72F0">
              <w:rPr>
                <w:rFonts w:ascii="Sylfaen" w:hAnsi="Sylfaen" w:cs="Sylfaen"/>
                <w:sz w:val="18"/>
                <w:szCs w:val="18"/>
              </w:rPr>
              <w:t>միս</w:t>
            </w:r>
            <w:r w:rsidRPr="004C72F0">
              <w:rPr>
                <w:rFonts w:ascii="Sylfaen" w:hAnsi="Sylfaen"/>
                <w:sz w:val="18"/>
                <w:szCs w:val="18"/>
              </w:rPr>
              <w:t xml:space="preserve"> </w:t>
            </w:r>
            <w:r w:rsidRPr="004C72F0">
              <w:rPr>
                <w:rFonts w:ascii="Sylfaen" w:hAnsi="Sylfaen" w:cs="Sylfaen"/>
                <w:sz w:val="18"/>
                <w:szCs w:val="18"/>
              </w:rPr>
              <w:t>ոսկրոտ</w:t>
            </w:r>
          </w:p>
        </w:tc>
        <w:tc>
          <w:tcPr>
            <w:tcW w:w="779" w:type="dxa"/>
          </w:tcPr>
          <w:p w14:paraId="53DF30D1" w14:textId="77777777" w:rsidR="00DD39E2" w:rsidRPr="00A34664" w:rsidRDefault="00DD39E2" w:rsidP="00DD39E2">
            <w:r w:rsidRPr="00A34664">
              <w:t>10%</w:t>
            </w:r>
          </w:p>
        </w:tc>
        <w:tc>
          <w:tcPr>
            <w:tcW w:w="656" w:type="dxa"/>
          </w:tcPr>
          <w:p w14:paraId="3460ABF3" w14:textId="77777777" w:rsidR="00DD39E2" w:rsidRPr="00A34664" w:rsidRDefault="00DD39E2" w:rsidP="00DD39E2">
            <w:r w:rsidRPr="00A34664">
              <w:t>20%</w:t>
            </w:r>
          </w:p>
        </w:tc>
        <w:tc>
          <w:tcPr>
            <w:tcW w:w="656" w:type="dxa"/>
          </w:tcPr>
          <w:p w14:paraId="7BB163F0" w14:textId="77777777" w:rsidR="00DD39E2" w:rsidRPr="00A34664" w:rsidRDefault="00DD39E2" w:rsidP="00DD39E2">
            <w:r w:rsidRPr="00A34664">
              <w:t>30%</w:t>
            </w:r>
          </w:p>
        </w:tc>
        <w:tc>
          <w:tcPr>
            <w:tcW w:w="776" w:type="dxa"/>
          </w:tcPr>
          <w:p w14:paraId="5F53E625" w14:textId="77777777" w:rsidR="00DD39E2" w:rsidRPr="00A34664" w:rsidRDefault="00DD39E2" w:rsidP="00DD39E2">
            <w:r w:rsidRPr="00A34664">
              <w:t>40 %</w:t>
            </w:r>
          </w:p>
        </w:tc>
        <w:tc>
          <w:tcPr>
            <w:tcW w:w="776" w:type="dxa"/>
          </w:tcPr>
          <w:p w14:paraId="30B1124D" w14:textId="77777777" w:rsidR="00DD39E2" w:rsidRPr="00A34664" w:rsidRDefault="00DD39E2" w:rsidP="00DD39E2">
            <w:r w:rsidRPr="00A34664">
              <w:t>50 %</w:t>
            </w:r>
          </w:p>
        </w:tc>
        <w:tc>
          <w:tcPr>
            <w:tcW w:w="776" w:type="dxa"/>
          </w:tcPr>
          <w:p w14:paraId="1417ED4A" w14:textId="77777777" w:rsidR="00DD39E2" w:rsidRPr="00A34664" w:rsidRDefault="00DD39E2" w:rsidP="00DD39E2">
            <w:r w:rsidRPr="00A34664">
              <w:t>55 %</w:t>
            </w:r>
          </w:p>
        </w:tc>
        <w:tc>
          <w:tcPr>
            <w:tcW w:w="776" w:type="dxa"/>
          </w:tcPr>
          <w:p w14:paraId="74F6F723" w14:textId="77777777" w:rsidR="00DD39E2" w:rsidRPr="00A34664" w:rsidRDefault="00DD39E2" w:rsidP="00DD39E2">
            <w:r w:rsidRPr="00A34664">
              <w:t>55 %</w:t>
            </w:r>
          </w:p>
        </w:tc>
        <w:tc>
          <w:tcPr>
            <w:tcW w:w="776" w:type="dxa"/>
          </w:tcPr>
          <w:p w14:paraId="4173EFF4" w14:textId="77777777" w:rsidR="00DD39E2" w:rsidRPr="00A34664" w:rsidRDefault="00DD39E2" w:rsidP="00DD39E2">
            <w:r w:rsidRPr="00A34664">
              <w:t>60%</w:t>
            </w:r>
          </w:p>
        </w:tc>
        <w:tc>
          <w:tcPr>
            <w:tcW w:w="776" w:type="dxa"/>
          </w:tcPr>
          <w:p w14:paraId="17C92F65" w14:textId="77777777" w:rsidR="00DD39E2" w:rsidRPr="00A34664" w:rsidRDefault="00DD39E2" w:rsidP="00DD39E2">
            <w:r w:rsidRPr="00A34664">
              <w:t>70%</w:t>
            </w:r>
          </w:p>
        </w:tc>
        <w:tc>
          <w:tcPr>
            <w:tcW w:w="776" w:type="dxa"/>
          </w:tcPr>
          <w:p w14:paraId="1C2C01AC" w14:textId="77777777" w:rsidR="00DD39E2" w:rsidRPr="00A34664" w:rsidRDefault="00DD39E2" w:rsidP="00DD39E2">
            <w:r w:rsidRPr="00A34664">
              <w:t>80 %</w:t>
            </w:r>
          </w:p>
        </w:tc>
        <w:tc>
          <w:tcPr>
            <w:tcW w:w="776" w:type="dxa"/>
          </w:tcPr>
          <w:p w14:paraId="5F48DE00" w14:textId="77777777" w:rsidR="00DD39E2" w:rsidRPr="00A34664" w:rsidRDefault="00DD39E2" w:rsidP="00DD39E2">
            <w:r w:rsidRPr="00A34664">
              <w:t>90%</w:t>
            </w:r>
          </w:p>
        </w:tc>
        <w:tc>
          <w:tcPr>
            <w:tcW w:w="776" w:type="dxa"/>
          </w:tcPr>
          <w:p w14:paraId="0979A0E3" w14:textId="77777777" w:rsidR="00DD39E2" w:rsidRPr="00A34664" w:rsidRDefault="00DD39E2" w:rsidP="00DD39E2">
            <w:r w:rsidRPr="00A34664">
              <w:t>100 %</w:t>
            </w:r>
          </w:p>
        </w:tc>
        <w:tc>
          <w:tcPr>
            <w:tcW w:w="1310" w:type="dxa"/>
          </w:tcPr>
          <w:p w14:paraId="1A1DD3BF" w14:textId="77777777" w:rsidR="00DD39E2" w:rsidRPr="00A34664" w:rsidRDefault="00DD39E2" w:rsidP="00DD39E2">
            <w:r>
              <w:t>100%</w:t>
            </w:r>
          </w:p>
        </w:tc>
      </w:tr>
      <w:tr w:rsidR="00DD39E2" w:rsidRPr="00A71D81" w14:paraId="560827B2" w14:textId="77777777" w:rsidTr="00DD39E2">
        <w:trPr>
          <w:trHeight w:val="1538"/>
        </w:trPr>
        <w:tc>
          <w:tcPr>
            <w:tcW w:w="1581" w:type="dxa"/>
          </w:tcPr>
          <w:p w14:paraId="13BD28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AB9E4E3" w14:textId="782FC394" w:rsidR="00DD39E2" w:rsidRPr="004C72F0" w:rsidRDefault="00DD39E2" w:rsidP="00DD39E2">
            <w:pPr>
              <w:rPr>
                <w:rFonts w:ascii="Sylfaen" w:hAnsi="Sylfaen"/>
                <w:color w:val="000000"/>
                <w:sz w:val="18"/>
                <w:szCs w:val="18"/>
              </w:rPr>
            </w:pPr>
            <w:r>
              <w:rPr>
                <w:rFonts w:ascii="Sylfaen" w:hAnsi="Sylfaen"/>
                <w:color w:val="000000"/>
                <w:sz w:val="18"/>
                <w:szCs w:val="18"/>
              </w:rPr>
              <w:t>15111120/1</w:t>
            </w:r>
          </w:p>
        </w:tc>
        <w:tc>
          <w:tcPr>
            <w:tcW w:w="1908" w:type="dxa"/>
            <w:vAlign w:val="bottom"/>
          </w:tcPr>
          <w:p w14:paraId="288EC350" w14:textId="74B73D85" w:rsidR="00DD39E2" w:rsidRPr="004C72F0" w:rsidRDefault="00DD39E2" w:rsidP="00DD39E2">
            <w:pPr>
              <w:rPr>
                <w:rFonts w:ascii="Sylfaen" w:hAnsi="Sylfaen" w:cs="Sylfaen"/>
                <w:sz w:val="18"/>
                <w:szCs w:val="18"/>
              </w:rPr>
            </w:pPr>
            <w:r>
              <w:rPr>
                <w:rFonts w:ascii="Sylfaen" w:hAnsi="Sylfaen" w:cs="Sylfaen"/>
                <w:sz w:val="18"/>
                <w:szCs w:val="18"/>
              </w:rPr>
              <w:t>Տավարի միս անոսկոր</w:t>
            </w:r>
          </w:p>
        </w:tc>
        <w:tc>
          <w:tcPr>
            <w:tcW w:w="779" w:type="dxa"/>
          </w:tcPr>
          <w:p w14:paraId="07E7AEA8" w14:textId="1D5430E8" w:rsidR="00DD39E2" w:rsidRPr="00A34664" w:rsidRDefault="00DD39E2" w:rsidP="00DD39E2">
            <w:r w:rsidRPr="00A34664">
              <w:t>10%</w:t>
            </w:r>
          </w:p>
        </w:tc>
        <w:tc>
          <w:tcPr>
            <w:tcW w:w="656" w:type="dxa"/>
          </w:tcPr>
          <w:p w14:paraId="5E24074C" w14:textId="41E4F70B" w:rsidR="00DD39E2" w:rsidRPr="00A34664" w:rsidRDefault="00DD39E2" w:rsidP="00DD39E2">
            <w:r w:rsidRPr="00A34664">
              <w:t>20%</w:t>
            </w:r>
          </w:p>
        </w:tc>
        <w:tc>
          <w:tcPr>
            <w:tcW w:w="656" w:type="dxa"/>
          </w:tcPr>
          <w:p w14:paraId="2738C527" w14:textId="07E634C5" w:rsidR="00DD39E2" w:rsidRPr="00A34664" w:rsidRDefault="00DD39E2" w:rsidP="00DD39E2">
            <w:r w:rsidRPr="00A34664">
              <w:t>30%</w:t>
            </w:r>
          </w:p>
        </w:tc>
        <w:tc>
          <w:tcPr>
            <w:tcW w:w="776" w:type="dxa"/>
          </w:tcPr>
          <w:p w14:paraId="47F03B24" w14:textId="25831FE4" w:rsidR="00DD39E2" w:rsidRPr="00A34664" w:rsidRDefault="00DD39E2" w:rsidP="00DD39E2">
            <w:r w:rsidRPr="00A34664">
              <w:t>40 %</w:t>
            </w:r>
          </w:p>
        </w:tc>
        <w:tc>
          <w:tcPr>
            <w:tcW w:w="776" w:type="dxa"/>
          </w:tcPr>
          <w:p w14:paraId="6619A2FA" w14:textId="326B3BC1" w:rsidR="00DD39E2" w:rsidRPr="00A34664" w:rsidRDefault="00DD39E2" w:rsidP="00DD39E2">
            <w:r w:rsidRPr="00A34664">
              <w:t>50 %</w:t>
            </w:r>
          </w:p>
        </w:tc>
        <w:tc>
          <w:tcPr>
            <w:tcW w:w="776" w:type="dxa"/>
          </w:tcPr>
          <w:p w14:paraId="008E34EE" w14:textId="56E0315B" w:rsidR="00DD39E2" w:rsidRPr="00A34664" w:rsidRDefault="00DD39E2" w:rsidP="00DD39E2">
            <w:r w:rsidRPr="00A34664">
              <w:t>55 %</w:t>
            </w:r>
          </w:p>
        </w:tc>
        <w:tc>
          <w:tcPr>
            <w:tcW w:w="776" w:type="dxa"/>
          </w:tcPr>
          <w:p w14:paraId="6A913559" w14:textId="71D24C84" w:rsidR="00DD39E2" w:rsidRPr="00A34664" w:rsidRDefault="00DD39E2" w:rsidP="00DD39E2">
            <w:r w:rsidRPr="00A34664">
              <w:t>55 %</w:t>
            </w:r>
          </w:p>
        </w:tc>
        <w:tc>
          <w:tcPr>
            <w:tcW w:w="776" w:type="dxa"/>
          </w:tcPr>
          <w:p w14:paraId="5FB87B96" w14:textId="2BCE69B4" w:rsidR="00DD39E2" w:rsidRPr="00A34664" w:rsidRDefault="00DD39E2" w:rsidP="00DD39E2">
            <w:r w:rsidRPr="00A34664">
              <w:t>60%</w:t>
            </w:r>
          </w:p>
        </w:tc>
        <w:tc>
          <w:tcPr>
            <w:tcW w:w="776" w:type="dxa"/>
          </w:tcPr>
          <w:p w14:paraId="436A1025" w14:textId="28B9DAB6" w:rsidR="00DD39E2" w:rsidRPr="00A34664" w:rsidRDefault="00DD39E2" w:rsidP="00DD39E2">
            <w:r w:rsidRPr="00A34664">
              <w:t>70%</w:t>
            </w:r>
          </w:p>
        </w:tc>
        <w:tc>
          <w:tcPr>
            <w:tcW w:w="776" w:type="dxa"/>
          </w:tcPr>
          <w:p w14:paraId="56FA2F6F" w14:textId="7D08340E" w:rsidR="00DD39E2" w:rsidRPr="00A34664" w:rsidRDefault="00DD39E2" w:rsidP="00DD39E2">
            <w:r w:rsidRPr="00A34664">
              <w:t>80 %</w:t>
            </w:r>
          </w:p>
        </w:tc>
        <w:tc>
          <w:tcPr>
            <w:tcW w:w="776" w:type="dxa"/>
          </w:tcPr>
          <w:p w14:paraId="56FAA6EA" w14:textId="3EC20947" w:rsidR="00DD39E2" w:rsidRPr="00A34664" w:rsidRDefault="00DD39E2" w:rsidP="00DD39E2">
            <w:r w:rsidRPr="00A34664">
              <w:t>90%</w:t>
            </w:r>
          </w:p>
        </w:tc>
        <w:tc>
          <w:tcPr>
            <w:tcW w:w="776" w:type="dxa"/>
          </w:tcPr>
          <w:p w14:paraId="68E246EE" w14:textId="34EABCF0" w:rsidR="00DD39E2" w:rsidRPr="00A34664" w:rsidRDefault="00DD39E2" w:rsidP="00DD39E2">
            <w:r w:rsidRPr="00A34664">
              <w:t>100 %</w:t>
            </w:r>
          </w:p>
        </w:tc>
        <w:tc>
          <w:tcPr>
            <w:tcW w:w="1310" w:type="dxa"/>
          </w:tcPr>
          <w:p w14:paraId="4BC81631" w14:textId="2C5F1C5B" w:rsidR="00DD39E2" w:rsidRDefault="00DD39E2" w:rsidP="00DD39E2">
            <w:r>
              <w:t>100%</w:t>
            </w:r>
          </w:p>
        </w:tc>
      </w:tr>
      <w:tr w:rsidR="00DD39E2" w:rsidRPr="00A71D81" w14:paraId="0AB66630" w14:textId="77777777" w:rsidTr="00DD39E2">
        <w:trPr>
          <w:trHeight w:val="1538"/>
        </w:trPr>
        <w:tc>
          <w:tcPr>
            <w:tcW w:w="1581" w:type="dxa"/>
          </w:tcPr>
          <w:p w14:paraId="1217DC3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8682FF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15112150/1</w:t>
            </w:r>
          </w:p>
        </w:tc>
        <w:tc>
          <w:tcPr>
            <w:tcW w:w="1908" w:type="dxa"/>
            <w:vAlign w:val="bottom"/>
          </w:tcPr>
          <w:p w14:paraId="100474CB" w14:textId="77777777" w:rsidR="00DD39E2" w:rsidRPr="004C72F0" w:rsidRDefault="00DD39E2" w:rsidP="00DD39E2">
            <w:pPr>
              <w:rPr>
                <w:rFonts w:ascii="Sylfaen" w:hAnsi="Sylfaen"/>
                <w:sz w:val="18"/>
                <w:szCs w:val="18"/>
              </w:rPr>
            </w:pPr>
            <w:r w:rsidRPr="004C72F0">
              <w:rPr>
                <w:rFonts w:ascii="Sylfaen" w:hAnsi="Sylfaen" w:cs="Sylfaen"/>
                <w:sz w:val="18"/>
                <w:szCs w:val="18"/>
              </w:rPr>
              <w:t>հավի</w:t>
            </w:r>
            <w:r w:rsidRPr="004C72F0">
              <w:rPr>
                <w:rFonts w:ascii="Sylfaen" w:hAnsi="Sylfaen"/>
                <w:sz w:val="18"/>
                <w:szCs w:val="18"/>
              </w:rPr>
              <w:t xml:space="preserve"> </w:t>
            </w:r>
            <w:r w:rsidRPr="004C72F0">
              <w:rPr>
                <w:rFonts w:ascii="Sylfaen" w:hAnsi="Sylfaen" w:cs="Sylfaen"/>
                <w:sz w:val="18"/>
                <w:szCs w:val="18"/>
              </w:rPr>
              <w:t>մսեղիք</w:t>
            </w:r>
            <w:r w:rsidRPr="004C72F0">
              <w:rPr>
                <w:rFonts w:ascii="Sylfaen" w:hAnsi="Sylfaen"/>
                <w:sz w:val="18"/>
                <w:szCs w:val="18"/>
              </w:rPr>
              <w:t xml:space="preserve">, </w:t>
            </w:r>
            <w:r w:rsidRPr="004C72F0">
              <w:rPr>
                <w:rFonts w:ascii="Sylfaen" w:hAnsi="Sylfaen" w:cs="Sylfaen"/>
                <w:sz w:val="18"/>
                <w:szCs w:val="18"/>
              </w:rPr>
              <w:t>պաղեցրած</w:t>
            </w:r>
          </w:p>
        </w:tc>
        <w:tc>
          <w:tcPr>
            <w:tcW w:w="779" w:type="dxa"/>
          </w:tcPr>
          <w:p w14:paraId="1601385C" w14:textId="77777777" w:rsidR="00DD39E2" w:rsidRPr="006B48A1" w:rsidRDefault="00DD39E2" w:rsidP="00DD39E2">
            <w:r w:rsidRPr="006B48A1">
              <w:t>10%</w:t>
            </w:r>
          </w:p>
        </w:tc>
        <w:tc>
          <w:tcPr>
            <w:tcW w:w="656" w:type="dxa"/>
          </w:tcPr>
          <w:p w14:paraId="47DBE622" w14:textId="77777777" w:rsidR="00DD39E2" w:rsidRPr="006B48A1" w:rsidRDefault="00DD39E2" w:rsidP="00DD39E2">
            <w:r w:rsidRPr="006B48A1">
              <w:t>20%</w:t>
            </w:r>
          </w:p>
        </w:tc>
        <w:tc>
          <w:tcPr>
            <w:tcW w:w="656" w:type="dxa"/>
          </w:tcPr>
          <w:p w14:paraId="5A186F7B" w14:textId="77777777" w:rsidR="00DD39E2" w:rsidRPr="006B48A1" w:rsidRDefault="00DD39E2" w:rsidP="00DD39E2">
            <w:r w:rsidRPr="006B48A1">
              <w:t>30%</w:t>
            </w:r>
          </w:p>
        </w:tc>
        <w:tc>
          <w:tcPr>
            <w:tcW w:w="776" w:type="dxa"/>
          </w:tcPr>
          <w:p w14:paraId="7679A64F" w14:textId="77777777" w:rsidR="00DD39E2" w:rsidRPr="006B48A1" w:rsidRDefault="00DD39E2" w:rsidP="00DD39E2">
            <w:r w:rsidRPr="006B48A1">
              <w:t>40 %</w:t>
            </w:r>
          </w:p>
        </w:tc>
        <w:tc>
          <w:tcPr>
            <w:tcW w:w="776" w:type="dxa"/>
          </w:tcPr>
          <w:p w14:paraId="33EE22BB" w14:textId="77777777" w:rsidR="00DD39E2" w:rsidRPr="006B48A1" w:rsidRDefault="00DD39E2" w:rsidP="00DD39E2">
            <w:r w:rsidRPr="006B48A1">
              <w:t>50 %</w:t>
            </w:r>
          </w:p>
        </w:tc>
        <w:tc>
          <w:tcPr>
            <w:tcW w:w="776" w:type="dxa"/>
          </w:tcPr>
          <w:p w14:paraId="51B7277D" w14:textId="77777777" w:rsidR="00DD39E2" w:rsidRPr="006B48A1" w:rsidRDefault="00DD39E2" w:rsidP="00DD39E2">
            <w:r w:rsidRPr="006B48A1">
              <w:t>55 %</w:t>
            </w:r>
          </w:p>
        </w:tc>
        <w:tc>
          <w:tcPr>
            <w:tcW w:w="776" w:type="dxa"/>
          </w:tcPr>
          <w:p w14:paraId="7A72D227" w14:textId="77777777" w:rsidR="00DD39E2" w:rsidRPr="006B48A1" w:rsidRDefault="00DD39E2" w:rsidP="00DD39E2">
            <w:r w:rsidRPr="006B48A1">
              <w:t>55 %</w:t>
            </w:r>
          </w:p>
        </w:tc>
        <w:tc>
          <w:tcPr>
            <w:tcW w:w="776" w:type="dxa"/>
          </w:tcPr>
          <w:p w14:paraId="21F52A04" w14:textId="77777777" w:rsidR="00DD39E2" w:rsidRPr="006B48A1" w:rsidRDefault="00DD39E2" w:rsidP="00DD39E2">
            <w:r w:rsidRPr="006B48A1">
              <w:t>60%</w:t>
            </w:r>
          </w:p>
        </w:tc>
        <w:tc>
          <w:tcPr>
            <w:tcW w:w="776" w:type="dxa"/>
          </w:tcPr>
          <w:p w14:paraId="55599B11" w14:textId="77777777" w:rsidR="00DD39E2" w:rsidRPr="006B48A1" w:rsidRDefault="00DD39E2" w:rsidP="00DD39E2">
            <w:r w:rsidRPr="006B48A1">
              <w:t>70%</w:t>
            </w:r>
          </w:p>
        </w:tc>
        <w:tc>
          <w:tcPr>
            <w:tcW w:w="776" w:type="dxa"/>
          </w:tcPr>
          <w:p w14:paraId="699EBD2E" w14:textId="77777777" w:rsidR="00DD39E2" w:rsidRPr="006B48A1" w:rsidRDefault="00DD39E2" w:rsidP="00DD39E2">
            <w:r w:rsidRPr="006B48A1">
              <w:t>80 %</w:t>
            </w:r>
          </w:p>
        </w:tc>
        <w:tc>
          <w:tcPr>
            <w:tcW w:w="776" w:type="dxa"/>
          </w:tcPr>
          <w:p w14:paraId="09CC7E08" w14:textId="77777777" w:rsidR="00DD39E2" w:rsidRPr="006B48A1" w:rsidRDefault="00DD39E2" w:rsidP="00DD39E2">
            <w:r w:rsidRPr="006B48A1">
              <w:t>90%</w:t>
            </w:r>
          </w:p>
        </w:tc>
        <w:tc>
          <w:tcPr>
            <w:tcW w:w="776" w:type="dxa"/>
          </w:tcPr>
          <w:p w14:paraId="050BB71A" w14:textId="77777777" w:rsidR="00DD39E2" w:rsidRPr="006B48A1" w:rsidRDefault="00DD39E2" w:rsidP="00DD39E2">
            <w:r w:rsidRPr="006B48A1">
              <w:t>100 %</w:t>
            </w:r>
          </w:p>
        </w:tc>
        <w:tc>
          <w:tcPr>
            <w:tcW w:w="1310" w:type="dxa"/>
            <w:vAlign w:val="center"/>
          </w:tcPr>
          <w:p w14:paraId="2D7C0AC8" w14:textId="77777777" w:rsidR="00DD39E2" w:rsidRDefault="00DD39E2" w:rsidP="00DD39E2">
            <w:pPr>
              <w:jc w:val="center"/>
            </w:pPr>
            <w:r w:rsidRPr="00932090">
              <w:rPr>
                <w:rFonts w:ascii="GHEA Grapalat" w:hAnsi="GHEA Grapalat"/>
                <w:sz w:val="20"/>
                <w:lang w:val="pt-BR"/>
              </w:rPr>
              <w:t>100 %</w:t>
            </w:r>
          </w:p>
        </w:tc>
      </w:tr>
      <w:tr w:rsidR="00DD39E2" w:rsidRPr="00A71D81" w14:paraId="7610A8FC" w14:textId="77777777" w:rsidTr="00DD39E2">
        <w:trPr>
          <w:trHeight w:val="1538"/>
        </w:trPr>
        <w:tc>
          <w:tcPr>
            <w:tcW w:w="1581" w:type="dxa"/>
          </w:tcPr>
          <w:p w14:paraId="0336FAF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F45FEF6" w14:textId="43EB3D9C"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15112150/</w:t>
            </w:r>
            <w:r>
              <w:rPr>
                <w:rFonts w:ascii="Sylfaen" w:hAnsi="Sylfaen"/>
                <w:color w:val="000000"/>
                <w:sz w:val="18"/>
                <w:szCs w:val="18"/>
              </w:rPr>
              <w:t>2</w:t>
            </w:r>
          </w:p>
        </w:tc>
        <w:tc>
          <w:tcPr>
            <w:tcW w:w="1908" w:type="dxa"/>
            <w:vAlign w:val="bottom"/>
          </w:tcPr>
          <w:p w14:paraId="6B531688" w14:textId="42F4F5BB" w:rsidR="00DD39E2" w:rsidRPr="004C72F0" w:rsidRDefault="00DD39E2" w:rsidP="00DD39E2">
            <w:pPr>
              <w:rPr>
                <w:rFonts w:ascii="Sylfaen" w:hAnsi="Sylfaen" w:cs="Sylfaen"/>
                <w:sz w:val="18"/>
                <w:szCs w:val="18"/>
              </w:rPr>
            </w:pPr>
            <w:r>
              <w:rPr>
                <w:rFonts w:ascii="Sylfaen" w:hAnsi="Sylfaen" w:cs="Sylfaen"/>
                <w:sz w:val="18"/>
                <w:szCs w:val="18"/>
              </w:rPr>
              <w:t>Հավի կրծքամիս անոսկոր</w:t>
            </w:r>
          </w:p>
        </w:tc>
        <w:tc>
          <w:tcPr>
            <w:tcW w:w="779" w:type="dxa"/>
          </w:tcPr>
          <w:p w14:paraId="6D945737" w14:textId="0E7A6A90" w:rsidR="00DD39E2" w:rsidRPr="006B48A1" w:rsidRDefault="00DD39E2" w:rsidP="00DD39E2">
            <w:r w:rsidRPr="006B48A1">
              <w:t>10%</w:t>
            </w:r>
          </w:p>
        </w:tc>
        <w:tc>
          <w:tcPr>
            <w:tcW w:w="656" w:type="dxa"/>
          </w:tcPr>
          <w:p w14:paraId="6EE2C3E7" w14:textId="0956C2E6" w:rsidR="00DD39E2" w:rsidRPr="006B48A1" w:rsidRDefault="00DD39E2" w:rsidP="00DD39E2">
            <w:r w:rsidRPr="006B48A1">
              <w:t>20%</w:t>
            </w:r>
          </w:p>
        </w:tc>
        <w:tc>
          <w:tcPr>
            <w:tcW w:w="656" w:type="dxa"/>
          </w:tcPr>
          <w:p w14:paraId="0C82568E" w14:textId="607FA7F3" w:rsidR="00DD39E2" w:rsidRPr="006B48A1" w:rsidRDefault="00DD39E2" w:rsidP="00DD39E2">
            <w:r w:rsidRPr="006B48A1">
              <w:t>30%</w:t>
            </w:r>
          </w:p>
        </w:tc>
        <w:tc>
          <w:tcPr>
            <w:tcW w:w="776" w:type="dxa"/>
          </w:tcPr>
          <w:p w14:paraId="7F3F2CC5" w14:textId="1C5B1089" w:rsidR="00DD39E2" w:rsidRPr="006B48A1" w:rsidRDefault="00DD39E2" w:rsidP="00DD39E2">
            <w:r w:rsidRPr="006B48A1">
              <w:t>40 %</w:t>
            </w:r>
          </w:p>
        </w:tc>
        <w:tc>
          <w:tcPr>
            <w:tcW w:w="776" w:type="dxa"/>
          </w:tcPr>
          <w:p w14:paraId="35A581B2" w14:textId="6C9629E3" w:rsidR="00DD39E2" w:rsidRPr="006B48A1" w:rsidRDefault="00DD39E2" w:rsidP="00DD39E2">
            <w:r w:rsidRPr="006B48A1">
              <w:t>50 %</w:t>
            </w:r>
          </w:p>
        </w:tc>
        <w:tc>
          <w:tcPr>
            <w:tcW w:w="776" w:type="dxa"/>
          </w:tcPr>
          <w:p w14:paraId="296D5485" w14:textId="57D1ECAA" w:rsidR="00DD39E2" w:rsidRPr="006B48A1" w:rsidRDefault="00DD39E2" w:rsidP="00DD39E2">
            <w:r w:rsidRPr="006B48A1">
              <w:t>55 %</w:t>
            </w:r>
          </w:p>
        </w:tc>
        <w:tc>
          <w:tcPr>
            <w:tcW w:w="776" w:type="dxa"/>
          </w:tcPr>
          <w:p w14:paraId="62503766" w14:textId="2B7111B2" w:rsidR="00DD39E2" w:rsidRPr="006B48A1" w:rsidRDefault="00DD39E2" w:rsidP="00DD39E2">
            <w:r w:rsidRPr="006B48A1">
              <w:t>55 %</w:t>
            </w:r>
          </w:p>
        </w:tc>
        <w:tc>
          <w:tcPr>
            <w:tcW w:w="776" w:type="dxa"/>
          </w:tcPr>
          <w:p w14:paraId="3A6A3007" w14:textId="2BC0AEA2" w:rsidR="00DD39E2" w:rsidRPr="006B48A1" w:rsidRDefault="00DD39E2" w:rsidP="00DD39E2">
            <w:r w:rsidRPr="006B48A1">
              <w:t>60%</w:t>
            </w:r>
          </w:p>
        </w:tc>
        <w:tc>
          <w:tcPr>
            <w:tcW w:w="776" w:type="dxa"/>
          </w:tcPr>
          <w:p w14:paraId="16C14C92" w14:textId="19F855F2" w:rsidR="00DD39E2" w:rsidRPr="006B48A1" w:rsidRDefault="00DD39E2" w:rsidP="00DD39E2">
            <w:r w:rsidRPr="006B48A1">
              <w:t>70%</w:t>
            </w:r>
          </w:p>
        </w:tc>
        <w:tc>
          <w:tcPr>
            <w:tcW w:w="776" w:type="dxa"/>
          </w:tcPr>
          <w:p w14:paraId="10A33038" w14:textId="6705D744" w:rsidR="00DD39E2" w:rsidRPr="006B48A1" w:rsidRDefault="00DD39E2" w:rsidP="00DD39E2">
            <w:r w:rsidRPr="006B48A1">
              <w:t>80 %</w:t>
            </w:r>
          </w:p>
        </w:tc>
        <w:tc>
          <w:tcPr>
            <w:tcW w:w="776" w:type="dxa"/>
          </w:tcPr>
          <w:p w14:paraId="5F7D8A24" w14:textId="662027F0" w:rsidR="00DD39E2" w:rsidRPr="006B48A1" w:rsidRDefault="00DD39E2" w:rsidP="00DD39E2">
            <w:r w:rsidRPr="006B48A1">
              <w:t>90%</w:t>
            </w:r>
          </w:p>
        </w:tc>
        <w:tc>
          <w:tcPr>
            <w:tcW w:w="776" w:type="dxa"/>
          </w:tcPr>
          <w:p w14:paraId="6E2970F3" w14:textId="7AA91307" w:rsidR="00DD39E2" w:rsidRPr="006B48A1" w:rsidRDefault="00DD39E2" w:rsidP="00DD39E2">
            <w:r w:rsidRPr="006B48A1">
              <w:t>100 %</w:t>
            </w:r>
          </w:p>
        </w:tc>
        <w:tc>
          <w:tcPr>
            <w:tcW w:w="1310" w:type="dxa"/>
            <w:vAlign w:val="center"/>
          </w:tcPr>
          <w:p w14:paraId="46DF0D5E" w14:textId="434BE283" w:rsidR="00DD39E2" w:rsidRPr="00932090" w:rsidRDefault="00DD39E2" w:rsidP="00DD39E2">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0586BAF6" w14:textId="77777777" w:rsidTr="00DD39E2">
        <w:trPr>
          <w:trHeight w:val="1538"/>
        </w:trPr>
        <w:tc>
          <w:tcPr>
            <w:tcW w:w="1581" w:type="dxa"/>
          </w:tcPr>
          <w:p w14:paraId="127AF68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24FC67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15131100/1</w:t>
            </w:r>
          </w:p>
        </w:tc>
        <w:tc>
          <w:tcPr>
            <w:tcW w:w="1908" w:type="dxa"/>
            <w:vAlign w:val="bottom"/>
          </w:tcPr>
          <w:p w14:paraId="197DE35B" w14:textId="77777777" w:rsidR="00DD39E2" w:rsidRPr="004C72F0" w:rsidRDefault="00DD39E2" w:rsidP="00DD39E2">
            <w:pPr>
              <w:rPr>
                <w:rFonts w:ascii="Sylfaen" w:hAnsi="Sylfaen"/>
                <w:color w:val="000000"/>
                <w:sz w:val="18"/>
                <w:szCs w:val="18"/>
                <w:lang w:val="af-ZA"/>
              </w:rPr>
            </w:pPr>
            <w:r w:rsidRPr="004C72F0">
              <w:rPr>
                <w:rFonts w:ascii="Sylfaen" w:hAnsi="Sylfaen" w:cs="Sylfaen"/>
                <w:color w:val="000000"/>
                <w:sz w:val="18"/>
                <w:szCs w:val="18"/>
              </w:rPr>
              <w:t>նրբերշիկ</w:t>
            </w:r>
            <w:r w:rsidRPr="004C72F0">
              <w:rPr>
                <w:rFonts w:ascii="Sylfaen" w:hAnsi="Sylfaen" w:cs="Sylfaen"/>
                <w:color w:val="000000"/>
                <w:sz w:val="18"/>
                <w:szCs w:val="18"/>
                <w:lang w:val="af-ZA"/>
              </w:rPr>
              <w:t xml:space="preserve"> </w:t>
            </w:r>
            <w:r w:rsidRPr="004C72F0">
              <w:rPr>
                <w:rFonts w:ascii="Sylfaen" w:hAnsi="Sylfaen" w:cs="Sylfaen"/>
                <w:color w:val="000000"/>
                <w:sz w:val="18"/>
                <w:szCs w:val="18"/>
              </w:rPr>
              <w:t>աղիքով</w:t>
            </w:r>
          </w:p>
        </w:tc>
        <w:tc>
          <w:tcPr>
            <w:tcW w:w="779" w:type="dxa"/>
          </w:tcPr>
          <w:p w14:paraId="0D87D3E8" w14:textId="77777777" w:rsidR="00DD39E2" w:rsidRPr="00543FD8" w:rsidRDefault="00DD39E2" w:rsidP="00DD39E2">
            <w:r w:rsidRPr="00543FD8">
              <w:t>10%</w:t>
            </w:r>
          </w:p>
        </w:tc>
        <w:tc>
          <w:tcPr>
            <w:tcW w:w="656" w:type="dxa"/>
          </w:tcPr>
          <w:p w14:paraId="2ED92773" w14:textId="77777777" w:rsidR="00DD39E2" w:rsidRPr="00543FD8" w:rsidRDefault="00DD39E2" w:rsidP="00DD39E2">
            <w:r w:rsidRPr="00543FD8">
              <w:t>20%</w:t>
            </w:r>
          </w:p>
        </w:tc>
        <w:tc>
          <w:tcPr>
            <w:tcW w:w="656" w:type="dxa"/>
          </w:tcPr>
          <w:p w14:paraId="5BCB3B25" w14:textId="77777777" w:rsidR="00DD39E2" w:rsidRPr="00543FD8" w:rsidRDefault="00DD39E2" w:rsidP="00DD39E2">
            <w:r w:rsidRPr="00543FD8">
              <w:t>30%</w:t>
            </w:r>
          </w:p>
        </w:tc>
        <w:tc>
          <w:tcPr>
            <w:tcW w:w="776" w:type="dxa"/>
          </w:tcPr>
          <w:p w14:paraId="1EA8E883" w14:textId="77777777" w:rsidR="00DD39E2" w:rsidRPr="00543FD8" w:rsidRDefault="00DD39E2" w:rsidP="00DD39E2">
            <w:r w:rsidRPr="00543FD8">
              <w:t>40 %</w:t>
            </w:r>
          </w:p>
        </w:tc>
        <w:tc>
          <w:tcPr>
            <w:tcW w:w="776" w:type="dxa"/>
          </w:tcPr>
          <w:p w14:paraId="50ECBCE9" w14:textId="77777777" w:rsidR="00DD39E2" w:rsidRPr="00543FD8" w:rsidRDefault="00DD39E2" w:rsidP="00DD39E2">
            <w:r w:rsidRPr="00543FD8">
              <w:t>50 %</w:t>
            </w:r>
          </w:p>
        </w:tc>
        <w:tc>
          <w:tcPr>
            <w:tcW w:w="776" w:type="dxa"/>
          </w:tcPr>
          <w:p w14:paraId="25180FE3" w14:textId="77777777" w:rsidR="00DD39E2" w:rsidRPr="00543FD8" w:rsidRDefault="00DD39E2" w:rsidP="00DD39E2">
            <w:r w:rsidRPr="00543FD8">
              <w:t>55 %</w:t>
            </w:r>
          </w:p>
        </w:tc>
        <w:tc>
          <w:tcPr>
            <w:tcW w:w="776" w:type="dxa"/>
          </w:tcPr>
          <w:p w14:paraId="272637C1" w14:textId="77777777" w:rsidR="00DD39E2" w:rsidRPr="00543FD8" w:rsidRDefault="00DD39E2" w:rsidP="00DD39E2">
            <w:r w:rsidRPr="00543FD8">
              <w:t>55 %</w:t>
            </w:r>
          </w:p>
        </w:tc>
        <w:tc>
          <w:tcPr>
            <w:tcW w:w="776" w:type="dxa"/>
          </w:tcPr>
          <w:p w14:paraId="0035BB1D" w14:textId="77777777" w:rsidR="00DD39E2" w:rsidRPr="00543FD8" w:rsidRDefault="00DD39E2" w:rsidP="00DD39E2">
            <w:r w:rsidRPr="00543FD8">
              <w:t>60%</w:t>
            </w:r>
          </w:p>
        </w:tc>
        <w:tc>
          <w:tcPr>
            <w:tcW w:w="776" w:type="dxa"/>
          </w:tcPr>
          <w:p w14:paraId="2857EC67" w14:textId="77777777" w:rsidR="00DD39E2" w:rsidRPr="00543FD8" w:rsidRDefault="00DD39E2" w:rsidP="00DD39E2">
            <w:r w:rsidRPr="00543FD8">
              <w:t>70%</w:t>
            </w:r>
          </w:p>
        </w:tc>
        <w:tc>
          <w:tcPr>
            <w:tcW w:w="776" w:type="dxa"/>
          </w:tcPr>
          <w:p w14:paraId="5014ECFB" w14:textId="77777777" w:rsidR="00DD39E2" w:rsidRPr="00543FD8" w:rsidRDefault="00DD39E2" w:rsidP="00DD39E2">
            <w:r w:rsidRPr="00543FD8">
              <w:t>80 %</w:t>
            </w:r>
          </w:p>
        </w:tc>
        <w:tc>
          <w:tcPr>
            <w:tcW w:w="776" w:type="dxa"/>
          </w:tcPr>
          <w:p w14:paraId="4DD43EF0" w14:textId="77777777" w:rsidR="00DD39E2" w:rsidRPr="00543FD8" w:rsidRDefault="00DD39E2" w:rsidP="00DD39E2">
            <w:r w:rsidRPr="00543FD8">
              <w:t>90%</w:t>
            </w:r>
          </w:p>
        </w:tc>
        <w:tc>
          <w:tcPr>
            <w:tcW w:w="776" w:type="dxa"/>
          </w:tcPr>
          <w:p w14:paraId="627F4A49" w14:textId="77777777" w:rsidR="00DD39E2" w:rsidRPr="00543FD8" w:rsidRDefault="00DD39E2" w:rsidP="00DD39E2">
            <w:r w:rsidRPr="00543FD8">
              <w:t>100 %</w:t>
            </w:r>
          </w:p>
        </w:tc>
        <w:tc>
          <w:tcPr>
            <w:tcW w:w="1310" w:type="dxa"/>
            <w:vAlign w:val="center"/>
          </w:tcPr>
          <w:p w14:paraId="4851CF33" w14:textId="77777777" w:rsidR="00DD39E2" w:rsidRDefault="00DD39E2" w:rsidP="00DD39E2">
            <w:pPr>
              <w:jc w:val="center"/>
            </w:pPr>
            <w:r w:rsidRPr="00932090">
              <w:rPr>
                <w:rFonts w:ascii="GHEA Grapalat" w:hAnsi="GHEA Grapalat"/>
                <w:sz w:val="20"/>
                <w:lang w:val="pt-BR"/>
              </w:rPr>
              <w:t>100 %</w:t>
            </w:r>
          </w:p>
        </w:tc>
      </w:tr>
      <w:tr w:rsidR="00DD39E2" w:rsidRPr="00A71D81" w14:paraId="3D21A65C" w14:textId="77777777" w:rsidTr="00DD39E2">
        <w:trPr>
          <w:trHeight w:val="1538"/>
        </w:trPr>
        <w:tc>
          <w:tcPr>
            <w:tcW w:w="1581" w:type="dxa"/>
          </w:tcPr>
          <w:p w14:paraId="1CBF2445"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BDF27A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15131121/1</w:t>
            </w:r>
          </w:p>
        </w:tc>
        <w:tc>
          <w:tcPr>
            <w:tcW w:w="1908" w:type="dxa"/>
            <w:vAlign w:val="bottom"/>
          </w:tcPr>
          <w:p w14:paraId="6B023C6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երշիկ</w:t>
            </w:r>
            <w:r w:rsidRPr="004C72F0">
              <w:rPr>
                <w:rFonts w:ascii="Sylfaen" w:hAnsi="Sylfaen"/>
                <w:color w:val="000000"/>
                <w:sz w:val="18"/>
                <w:szCs w:val="18"/>
              </w:rPr>
              <w:t xml:space="preserve">, </w:t>
            </w:r>
            <w:r w:rsidRPr="004C72F0">
              <w:rPr>
                <w:rFonts w:ascii="Sylfaen" w:hAnsi="Sylfaen" w:cs="Sylfaen"/>
                <w:color w:val="000000"/>
                <w:sz w:val="18"/>
                <w:szCs w:val="18"/>
              </w:rPr>
              <w:t>եփած</w:t>
            </w:r>
          </w:p>
        </w:tc>
        <w:tc>
          <w:tcPr>
            <w:tcW w:w="779" w:type="dxa"/>
          </w:tcPr>
          <w:p w14:paraId="4FD39DAC" w14:textId="77777777" w:rsidR="00DD39E2" w:rsidRPr="00EE1420" w:rsidRDefault="00DD39E2" w:rsidP="00DD39E2">
            <w:r w:rsidRPr="00EE1420">
              <w:t>10%</w:t>
            </w:r>
          </w:p>
        </w:tc>
        <w:tc>
          <w:tcPr>
            <w:tcW w:w="656" w:type="dxa"/>
          </w:tcPr>
          <w:p w14:paraId="0454A522" w14:textId="77777777" w:rsidR="00DD39E2" w:rsidRPr="00EE1420" w:rsidRDefault="00DD39E2" w:rsidP="00DD39E2">
            <w:r w:rsidRPr="00EE1420">
              <w:t>20%</w:t>
            </w:r>
          </w:p>
        </w:tc>
        <w:tc>
          <w:tcPr>
            <w:tcW w:w="656" w:type="dxa"/>
          </w:tcPr>
          <w:p w14:paraId="3E4FAE11" w14:textId="77777777" w:rsidR="00DD39E2" w:rsidRPr="00EE1420" w:rsidRDefault="00DD39E2" w:rsidP="00DD39E2">
            <w:r w:rsidRPr="00EE1420">
              <w:t>30%</w:t>
            </w:r>
          </w:p>
        </w:tc>
        <w:tc>
          <w:tcPr>
            <w:tcW w:w="776" w:type="dxa"/>
          </w:tcPr>
          <w:p w14:paraId="11D59C2B" w14:textId="77777777" w:rsidR="00DD39E2" w:rsidRPr="00EE1420" w:rsidRDefault="00DD39E2" w:rsidP="00DD39E2">
            <w:r w:rsidRPr="00EE1420">
              <w:t>40 %</w:t>
            </w:r>
          </w:p>
        </w:tc>
        <w:tc>
          <w:tcPr>
            <w:tcW w:w="776" w:type="dxa"/>
          </w:tcPr>
          <w:p w14:paraId="4AD4D6DE" w14:textId="77777777" w:rsidR="00DD39E2" w:rsidRPr="00EE1420" w:rsidRDefault="00DD39E2" w:rsidP="00DD39E2">
            <w:r w:rsidRPr="00EE1420">
              <w:t>50 %</w:t>
            </w:r>
          </w:p>
        </w:tc>
        <w:tc>
          <w:tcPr>
            <w:tcW w:w="776" w:type="dxa"/>
          </w:tcPr>
          <w:p w14:paraId="6243D3CB" w14:textId="77777777" w:rsidR="00DD39E2" w:rsidRPr="00EE1420" w:rsidRDefault="00DD39E2" w:rsidP="00DD39E2">
            <w:r w:rsidRPr="00EE1420">
              <w:t>55 %</w:t>
            </w:r>
          </w:p>
        </w:tc>
        <w:tc>
          <w:tcPr>
            <w:tcW w:w="776" w:type="dxa"/>
          </w:tcPr>
          <w:p w14:paraId="5F210815" w14:textId="77777777" w:rsidR="00DD39E2" w:rsidRPr="00EE1420" w:rsidRDefault="00DD39E2" w:rsidP="00DD39E2">
            <w:r w:rsidRPr="00EE1420">
              <w:t>55 %</w:t>
            </w:r>
          </w:p>
        </w:tc>
        <w:tc>
          <w:tcPr>
            <w:tcW w:w="776" w:type="dxa"/>
          </w:tcPr>
          <w:p w14:paraId="113FF8B4" w14:textId="77777777" w:rsidR="00DD39E2" w:rsidRPr="00EE1420" w:rsidRDefault="00DD39E2" w:rsidP="00DD39E2">
            <w:r w:rsidRPr="00EE1420">
              <w:t>60%</w:t>
            </w:r>
          </w:p>
        </w:tc>
        <w:tc>
          <w:tcPr>
            <w:tcW w:w="776" w:type="dxa"/>
          </w:tcPr>
          <w:p w14:paraId="5E34DA85" w14:textId="77777777" w:rsidR="00DD39E2" w:rsidRPr="00EE1420" w:rsidRDefault="00DD39E2" w:rsidP="00DD39E2">
            <w:r w:rsidRPr="00EE1420">
              <w:t>70%</w:t>
            </w:r>
          </w:p>
        </w:tc>
        <w:tc>
          <w:tcPr>
            <w:tcW w:w="776" w:type="dxa"/>
          </w:tcPr>
          <w:p w14:paraId="2CB004F2" w14:textId="77777777" w:rsidR="00DD39E2" w:rsidRPr="00EE1420" w:rsidRDefault="00DD39E2" w:rsidP="00DD39E2">
            <w:r w:rsidRPr="00EE1420">
              <w:t>80 %</w:t>
            </w:r>
          </w:p>
        </w:tc>
        <w:tc>
          <w:tcPr>
            <w:tcW w:w="776" w:type="dxa"/>
          </w:tcPr>
          <w:p w14:paraId="77BA8F94" w14:textId="77777777" w:rsidR="00DD39E2" w:rsidRPr="00EE1420" w:rsidRDefault="00DD39E2" w:rsidP="00DD39E2">
            <w:r w:rsidRPr="00EE1420">
              <w:t>90%</w:t>
            </w:r>
          </w:p>
        </w:tc>
        <w:tc>
          <w:tcPr>
            <w:tcW w:w="776" w:type="dxa"/>
          </w:tcPr>
          <w:p w14:paraId="4B230E89" w14:textId="77777777" w:rsidR="00DD39E2" w:rsidRPr="00EE1420" w:rsidRDefault="00DD39E2" w:rsidP="00DD39E2">
            <w:r w:rsidRPr="00EE1420">
              <w:t>100 %</w:t>
            </w:r>
          </w:p>
        </w:tc>
        <w:tc>
          <w:tcPr>
            <w:tcW w:w="1310" w:type="dxa"/>
            <w:vAlign w:val="center"/>
          </w:tcPr>
          <w:p w14:paraId="1AF17BA8" w14:textId="77777777" w:rsidR="00DD39E2" w:rsidRDefault="00DD39E2" w:rsidP="00DD39E2">
            <w:pPr>
              <w:jc w:val="center"/>
            </w:pPr>
            <w:r w:rsidRPr="00932090">
              <w:rPr>
                <w:rFonts w:ascii="GHEA Grapalat" w:hAnsi="GHEA Grapalat"/>
                <w:sz w:val="20"/>
                <w:lang w:val="pt-BR"/>
              </w:rPr>
              <w:t>100 %</w:t>
            </w:r>
          </w:p>
        </w:tc>
      </w:tr>
      <w:tr w:rsidR="00DD39E2" w:rsidRPr="00A71D81" w14:paraId="5705858A" w14:textId="77777777" w:rsidTr="00DD39E2">
        <w:trPr>
          <w:trHeight w:val="1538"/>
        </w:trPr>
        <w:tc>
          <w:tcPr>
            <w:tcW w:w="1581" w:type="dxa"/>
          </w:tcPr>
          <w:p w14:paraId="4EF7F87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A035C9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15311100/1</w:t>
            </w:r>
          </w:p>
        </w:tc>
        <w:tc>
          <w:tcPr>
            <w:tcW w:w="1908" w:type="dxa"/>
            <w:vAlign w:val="bottom"/>
          </w:tcPr>
          <w:p w14:paraId="0E0426F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կարտոֆիլ</w:t>
            </w:r>
          </w:p>
        </w:tc>
        <w:tc>
          <w:tcPr>
            <w:tcW w:w="779" w:type="dxa"/>
          </w:tcPr>
          <w:p w14:paraId="50585D60" w14:textId="77777777" w:rsidR="00DD39E2" w:rsidRPr="0025565F" w:rsidRDefault="00DD39E2" w:rsidP="00DD39E2">
            <w:r w:rsidRPr="0025565F">
              <w:t>10%</w:t>
            </w:r>
          </w:p>
        </w:tc>
        <w:tc>
          <w:tcPr>
            <w:tcW w:w="656" w:type="dxa"/>
          </w:tcPr>
          <w:p w14:paraId="6902FED2" w14:textId="77777777" w:rsidR="00DD39E2" w:rsidRPr="0025565F" w:rsidRDefault="00DD39E2" w:rsidP="00DD39E2">
            <w:r w:rsidRPr="0025565F">
              <w:t>20%</w:t>
            </w:r>
          </w:p>
        </w:tc>
        <w:tc>
          <w:tcPr>
            <w:tcW w:w="656" w:type="dxa"/>
          </w:tcPr>
          <w:p w14:paraId="32F69B0D" w14:textId="77777777" w:rsidR="00DD39E2" w:rsidRPr="0025565F" w:rsidRDefault="00DD39E2" w:rsidP="00DD39E2">
            <w:r w:rsidRPr="0025565F">
              <w:t>30%</w:t>
            </w:r>
          </w:p>
        </w:tc>
        <w:tc>
          <w:tcPr>
            <w:tcW w:w="776" w:type="dxa"/>
          </w:tcPr>
          <w:p w14:paraId="39A7169E" w14:textId="77777777" w:rsidR="00DD39E2" w:rsidRPr="0025565F" w:rsidRDefault="00DD39E2" w:rsidP="00DD39E2">
            <w:r w:rsidRPr="0025565F">
              <w:t>40 %</w:t>
            </w:r>
          </w:p>
        </w:tc>
        <w:tc>
          <w:tcPr>
            <w:tcW w:w="776" w:type="dxa"/>
          </w:tcPr>
          <w:p w14:paraId="5A1B7D85" w14:textId="77777777" w:rsidR="00DD39E2" w:rsidRPr="0025565F" w:rsidRDefault="00DD39E2" w:rsidP="00DD39E2">
            <w:r w:rsidRPr="0025565F">
              <w:t>50 %</w:t>
            </w:r>
          </w:p>
        </w:tc>
        <w:tc>
          <w:tcPr>
            <w:tcW w:w="776" w:type="dxa"/>
          </w:tcPr>
          <w:p w14:paraId="6BAB3426" w14:textId="77777777" w:rsidR="00DD39E2" w:rsidRPr="0025565F" w:rsidRDefault="00DD39E2" w:rsidP="00DD39E2">
            <w:r w:rsidRPr="0025565F">
              <w:t>55 %</w:t>
            </w:r>
          </w:p>
        </w:tc>
        <w:tc>
          <w:tcPr>
            <w:tcW w:w="776" w:type="dxa"/>
          </w:tcPr>
          <w:p w14:paraId="21FC9808" w14:textId="77777777" w:rsidR="00DD39E2" w:rsidRPr="0025565F" w:rsidRDefault="00DD39E2" w:rsidP="00DD39E2">
            <w:r w:rsidRPr="0025565F">
              <w:t>55 %</w:t>
            </w:r>
          </w:p>
        </w:tc>
        <w:tc>
          <w:tcPr>
            <w:tcW w:w="776" w:type="dxa"/>
          </w:tcPr>
          <w:p w14:paraId="7261390E" w14:textId="77777777" w:rsidR="00DD39E2" w:rsidRPr="0025565F" w:rsidRDefault="00DD39E2" w:rsidP="00DD39E2">
            <w:r w:rsidRPr="0025565F">
              <w:t>60%</w:t>
            </w:r>
          </w:p>
        </w:tc>
        <w:tc>
          <w:tcPr>
            <w:tcW w:w="776" w:type="dxa"/>
          </w:tcPr>
          <w:p w14:paraId="16D6B93C" w14:textId="77777777" w:rsidR="00DD39E2" w:rsidRPr="0025565F" w:rsidRDefault="00DD39E2" w:rsidP="00DD39E2">
            <w:r w:rsidRPr="0025565F">
              <w:t>70%</w:t>
            </w:r>
          </w:p>
        </w:tc>
        <w:tc>
          <w:tcPr>
            <w:tcW w:w="776" w:type="dxa"/>
          </w:tcPr>
          <w:p w14:paraId="468D030C" w14:textId="77777777" w:rsidR="00DD39E2" w:rsidRPr="0025565F" w:rsidRDefault="00DD39E2" w:rsidP="00DD39E2">
            <w:r w:rsidRPr="0025565F">
              <w:t>80 %</w:t>
            </w:r>
          </w:p>
        </w:tc>
        <w:tc>
          <w:tcPr>
            <w:tcW w:w="776" w:type="dxa"/>
          </w:tcPr>
          <w:p w14:paraId="2ABAAB71" w14:textId="77777777" w:rsidR="00DD39E2" w:rsidRPr="0025565F" w:rsidRDefault="00DD39E2" w:rsidP="00DD39E2">
            <w:r w:rsidRPr="0025565F">
              <w:t>90%</w:t>
            </w:r>
          </w:p>
        </w:tc>
        <w:tc>
          <w:tcPr>
            <w:tcW w:w="776" w:type="dxa"/>
          </w:tcPr>
          <w:p w14:paraId="564FDDD9" w14:textId="77777777" w:rsidR="00DD39E2" w:rsidRPr="0025565F" w:rsidRDefault="00DD39E2" w:rsidP="00DD39E2">
            <w:r w:rsidRPr="0025565F">
              <w:t>100 %</w:t>
            </w:r>
          </w:p>
        </w:tc>
        <w:tc>
          <w:tcPr>
            <w:tcW w:w="1310" w:type="dxa"/>
            <w:vAlign w:val="center"/>
          </w:tcPr>
          <w:p w14:paraId="50FEB8D4" w14:textId="77777777" w:rsidR="00DD39E2" w:rsidRDefault="00DD39E2" w:rsidP="00DD39E2">
            <w:pPr>
              <w:jc w:val="center"/>
            </w:pPr>
            <w:r w:rsidRPr="00932090">
              <w:rPr>
                <w:rFonts w:ascii="GHEA Grapalat" w:hAnsi="GHEA Grapalat"/>
                <w:sz w:val="20"/>
                <w:lang w:val="pt-BR"/>
              </w:rPr>
              <w:t>100 %</w:t>
            </w:r>
          </w:p>
        </w:tc>
      </w:tr>
      <w:tr w:rsidR="00DD39E2" w:rsidRPr="00A71D81" w14:paraId="36B5D621" w14:textId="77777777" w:rsidTr="00DD39E2">
        <w:trPr>
          <w:trHeight w:val="1538"/>
        </w:trPr>
        <w:tc>
          <w:tcPr>
            <w:tcW w:w="1581" w:type="dxa"/>
          </w:tcPr>
          <w:p w14:paraId="09E0E7E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42CA06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15321000/1</w:t>
            </w:r>
          </w:p>
        </w:tc>
        <w:tc>
          <w:tcPr>
            <w:tcW w:w="1908" w:type="dxa"/>
            <w:vAlign w:val="bottom"/>
          </w:tcPr>
          <w:p w14:paraId="0F120D9F" w14:textId="77777777" w:rsidR="00DD39E2" w:rsidRPr="004C72F0" w:rsidRDefault="00DD39E2" w:rsidP="00DD39E2">
            <w:pPr>
              <w:rPr>
                <w:rFonts w:ascii="Sylfaen" w:hAnsi="Sylfaen"/>
                <w:color w:val="000000"/>
                <w:sz w:val="18"/>
                <w:szCs w:val="18"/>
                <w:lang w:val="af-ZA"/>
              </w:rPr>
            </w:pPr>
            <w:r w:rsidRPr="004C72F0">
              <w:rPr>
                <w:rFonts w:ascii="Sylfaen" w:hAnsi="Sylfaen" w:cs="Sylfaen"/>
                <w:color w:val="000000"/>
                <w:sz w:val="18"/>
                <w:szCs w:val="18"/>
              </w:rPr>
              <w:t>մրգահյութ</w:t>
            </w:r>
          </w:p>
        </w:tc>
        <w:tc>
          <w:tcPr>
            <w:tcW w:w="779" w:type="dxa"/>
          </w:tcPr>
          <w:p w14:paraId="42A158D0" w14:textId="77777777" w:rsidR="00DD39E2" w:rsidRPr="00501DBD" w:rsidRDefault="00DD39E2" w:rsidP="00DD39E2">
            <w:r w:rsidRPr="00501DBD">
              <w:t>10%</w:t>
            </w:r>
          </w:p>
        </w:tc>
        <w:tc>
          <w:tcPr>
            <w:tcW w:w="656" w:type="dxa"/>
          </w:tcPr>
          <w:p w14:paraId="42D90B6A" w14:textId="77777777" w:rsidR="00DD39E2" w:rsidRPr="00501DBD" w:rsidRDefault="00DD39E2" w:rsidP="00DD39E2">
            <w:r w:rsidRPr="00501DBD">
              <w:t>20%</w:t>
            </w:r>
          </w:p>
        </w:tc>
        <w:tc>
          <w:tcPr>
            <w:tcW w:w="656" w:type="dxa"/>
          </w:tcPr>
          <w:p w14:paraId="1B97B1E9" w14:textId="77777777" w:rsidR="00DD39E2" w:rsidRPr="00501DBD" w:rsidRDefault="00DD39E2" w:rsidP="00DD39E2">
            <w:r w:rsidRPr="00501DBD">
              <w:t>30%</w:t>
            </w:r>
          </w:p>
        </w:tc>
        <w:tc>
          <w:tcPr>
            <w:tcW w:w="776" w:type="dxa"/>
          </w:tcPr>
          <w:p w14:paraId="2590E74D" w14:textId="77777777" w:rsidR="00DD39E2" w:rsidRPr="00501DBD" w:rsidRDefault="00DD39E2" w:rsidP="00DD39E2">
            <w:r w:rsidRPr="00501DBD">
              <w:t>40 %</w:t>
            </w:r>
          </w:p>
        </w:tc>
        <w:tc>
          <w:tcPr>
            <w:tcW w:w="776" w:type="dxa"/>
          </w:tcPr>
          <w:p w14:paraId="43063C88" w14:textId="77777777" w:rsidR="00DD39E2" w:rsidRPr="00501DBD" w:rsidRDefault="00DD39E2" w:rsidP="00DD39E2">
            <w:r w:rsidRPr="00501DBD">
              <w:t>50 %</w:t>
            </w:r>
          </w:p>
        </w:tc>
        <w:tc>
          <w:tcPr>
            <w:tcW w:w="776" w:type="dxa"/>
          </w:tcPr>
          <w:p w14:paraId="614CF2CA" w14:textId="77777777" w:rsidR="00DD39E2" w:rsidRPr="00501DBD" w:rsidRDefault="00DD39E2" w:rsidP="00DD39E2">
            <w:r w:rsidRPr="00501DBD">
              <w:t>55 %</w:t>
            </w:r>
          </w:p>
        </w:tc>
        <w:tc>
          <w:tcPr>
            <w:tcW w:w="776" w:type="dxa"/>
          </w:tcPr>
          <w:p w14:paraId="600B10DD" w14:textId="77777777" w:rsidR="00DD39E2" w:rsidRPr="00501DBD" w:rsidRDefault="00DD39E2" w:rsidP="00DD39E2">
            <w:r w:rsidRPr="00501DBD">
              <w:t>55 %</w:t>
            </w:r>
          </w:p>
        </w:tc>
        <w:tc>
          <w:tcPr>
            <w:tcW w:w="776" w:type="dxa"/>
          </w:tcPr>
          <w:p w14:paraId="2392D431" w14:textId="77777777" w:rsidR="00DD39E2" w:rsidRPr="00501DBD" w:rsidRDefault="00DD39E2" w:rsidP="00DD39E2">
            <w:r w:rsidRPr="00501DBD">
              <w:t>60%</w:t>
            </w:r>
          </w:p>
        </w:tc>
        <w:tc>
          <w:tcPr>
            <w:tcW w:w="776" w:type="dxa"/>
          </w:tcPr>
          <w:p w14:paraId="52E31079" w14:textId="77777777" w:rsidR="00DD39E2" w:rsidRPr="00501DBD" w:rsidRDefault="00DD39E2" w:rsidP="00DD39E2">
            <w:r w:rsidRPr="00501DBD">
              <w:t>70%</w:t>
            </w:r>
          </w:p>
        </w:tc>
        <w:tc>
          <w:tcPr>
            <w:tcW w:w="776" w:type="dxa"/>
          </w:tcPr>
          <w:p w14:paraId="6BFBE665" w14:textId="77777777" w:rsidR="00DD39E2" w:rsidRPr="00501DBD" w:rsidRDefault="00DD39E2" w:rsidP="00DD39E2">
            <w:r w:rsidRPr="00501DBD">
              <w:t>80 %</w:t>
            </w:r>
          </w:p>
        </w:tc>
        <w:tc>
          <w:tcPr>
            <w:tcW w:w="776" w:type="dxa"/>
          </w:tcPr>
          <w:p w14:paraId="39C294DF" w14:textId="77777777" w:rsidR="00DD39E2" w:rsidRPr="00501DBD" w:rsidRDefault="00DD39E2" w:rsidP="00DD39E2">
            <w:r w:rsidRPr="00501DBD">
              <w:t>90%</w:t>
            </w:r>
          </w:p>
        </w:tc>
        <w:tc>
          <w:tcPr>
            <w:tcW w:w="776" w:type="dxa"/>
          </w:tcPr>
          <w:p w14:paraId="78D6034E" w14:textId="77777777" w:rsidR="00DD39E2" w:rsidRPr="00501DBD" w:rsidRDefault="00DD39E2" w:rsidP="00DD39E2">
            <w:r w:rsidRPr="00501DBD">
              <w:t>100 %</w:t>
            </w:r>
          </w:p>
        </w:tc>
        <w:tc>
          <w:tcPr>
            <w:tcW w:w="1310" w:type="dxa"/>
            <w:vAlign w:val="center"/>
          </w:tcPr>
          <w:p w14:paraId="4549AE70" w14:textId="77777777" w:rsidR="00DD39E2" w:rsidRDefault="00DD39E2" w:rsidP="00DD39E2">
            <w:pPr>
              <w:jc w:val="center"/>
            </w:pPr>
            <w:r w:rsidRPr="00932090">
              <w:rPr>
                <w:rFonts w:ascii="GHEA Grapalat" w:hAnsi="GHEA Grapalat"/>
                <w:sz w:val="20"/>
                <w:lang w:val="pt-BR"/>
              </w:rPr>
              <w:t>100 %</w:t>
            </w:r>
          </w:p>
        </w:tc>
      </w:tr>
      <w:tr w:rsidR="00DD39E2" w:rsidRPr="00A71D81" w14:paraId="230C5CC6" w14:textId="77777777" w:rsidTr="00DD39E2">
        <w:trPr>
          <w:trHeight w:val="1538"/>
        </w:trPr>
        <w:tc>
          <w:tcPr>
            <w:tcW w:w="1581" w:type="dxa"/>
          </w:tcPr>
          <w:p w14:paraId="78E488DA" w14:textId="77777777" w:rsidR="00DD39E2" w:rsidRPr="00A71D81" w:rsidRDefault="00DD39E2" w:rsidP="00984406">
            <w:pPr>
              <w:numPr>
                <w:ilvl w:val="0"/>
                <w:numId w:val="33"/>
              </w:numPr>
              <w:jc w:val="center"/>
              <w:rPr>
                <w:rFonts w:ascii="GHEA Grapalat" w:hAnsi="GHEA Grapalat"/>
                <w:sz w:val="20"/>
                <w:lang w:val="es-ES"/>
              </w:rPr>
            </w:pPr>
          </w:p>
        </w:tc>
        <w:tc>
          <w:tcPr>
            <w:tcW w:w="1819" w:type="dxa"/>
          </w:tcPr>
          <w:p w14:paraId="7262FD5E" w14:textId="77777777" w:rsidR="00DD39E2" w:rsidRPr="004C72F0" w:rsidRDefault="00DD39E2" w:rsidP="00DD39E2">
            <w:pPr>
              <w:rPr>
                <w:rFonts w:ascii="Sylfaen" w:hAnsi="Sylfaen"/>
                <w:sz w:val="18"/>
                <w:szCs w:val="18"/>
                <w:lang w:val="hy-AM"/>
              </w:rPr>
            </w:pPr>
            <w:r w:rsidRPr="004C72F0">
              <w:rPr>
                <w:rFonts w:ascii="Sylfaen" w:hAnsi="Sylfaen"/>
                <w:sz w:val="18"/>
                <w:szCs w:val="18"/>
              </w:rPr>
              <w:t>15321000/</w:t>
            </w:r>
            <w:r w:rsidRPr="004C72F0">
              <w:rPr>
                <w:rFonts w:ascii="Sylfaen" w:hAnsi="Sylfaen"/>
                <w:sz w:val="18"/>
                <w:szCs w:val="18"/>
                <w:lang w:val="hy-AM"/>
              </w:rPr>
              <w:t>2</w:t>
            </w:r>
          </w:p>
        </w:tc>
        <w:tc>
          <w:tcPr>
            <w:tcW w:w="1908" w:type="dxa"/>
            <w:vAlign w:val="bottom"/>
          </w:tcPr>
          <w:p w14:paraId="5A9EE7D2" w14:textId="77777777" w:rsidR="00DD39E2" w:rsidRPr="004C72F0" w:rsidRDefault="00DD39E2" w:rsidP="00DD39E2">
            <w:pPr>
              <w:rPr>
                <w:rFonts w:ascii="Sylfaen" w:hAnsi="Sylfaen" w:cs="Sylfaen"/>
                <w:color w:val="000000"/>
                <w:sz w:val="18"/>
                <w:szCs w:val="18"/>
                <w:lang w:val="af-ZA"/>
              </w:rPr>
            </w:pPr>
            <w:r w:rsidRPr="004C72F0">
              <w:rPr>
                <w:rFonts w:ascii="Sylfaen" w:hAnsi="Sylfaen" w:cs="Sylfaen"/>
                <w:color w:val="000000"/>
                <w:sz w:val="18"/>
                <w:szCs w:val="18"/>
              </w:rPr>
              <w:t>մրգահյութ</w:t>
            </w:r>
          </w:p>
        </w:tc>
        <w:tc>
          <w:tcPr>
            <w:tcW w:w="779" w:type="dxa"/>
          </w:tcPr>
          <w:p w14:paraId="1D305A0E" w14:textId="77777777" w:rsidR="00DD39E2" w:rsidRPr="0086258E" w:rsidRDefault="00DD39E2" w:rsidP="00DD39E2">
            <w:r w:rsidRPr="0086258E">
              <w:t>10%</w:t>
            </w:r>
          </w:p>
        </w:tc>
        <w:tc>
          <w:tcPr>
            <w:tcW w:w="656" w:type="dxa"/>
          </w:tcPr>
          <w:p w14:paraId="62FB7ABD" w14:textId="77777777" w:rsidR="00DD39E2" w:rsidRPr="0086258E" w:rsidRDefault="00DD39E2" w:rsidP="00DD39E2">
            <w:r>
              <w:t>6</w:t>
            </w:r>
            <w:r w:rsidRPr="0086258E">
              <w:t>0%</w:t>
            </w:r>
          </w:p>
        </w:tc>
        <w:tc>
          <w:tcPr>
            <w:tcW w:w="656" w:type="dxa"/>
          </w:tcPr>
          <w:p w14:paraId="64A09294" w14:textId="77777777" w:rsidR="00DD39E2" w:rsidRPr="0086258E" w:rsidRDefault="00DD39E2" w:rsidP="00DD39E2">
            <w:r>
              <w:t>9</w:t>
            </w:r>
            <w:r w:rsidRPr="0086258E">
              <w:t>0%</w:t>
            </w:r>
          </w:p>
        </w:tc>
        <w:tc>
          <w:tcPr>
            <w:tcW w:w="776" w:type="dxa"/>
          </w:tcPr>
          <w:p w14:paraId="7F242382" w14:textId="77777777" w:rsidR="00DD39E2" w:rsidRPr="0086258E" w:rsidRDefault="00DD39E2" w:rsidP="00DD39E2">
            <w:r>
              <w:t>10</w:t>
            </w:r>
            <w:r w:rsidRPr="0086258E">
              <w:t>0 %</w:t>
            </w:r>
          </w:p>
        </w:tc>
        <w:tc>
          <w:tcPr>
            <w:tcW w:w="776" w:type="dxa"/>
          </w:tcPr>
          <w:p w14:paraId="28733A13" w14:textId="77777777" w:rsidR="00DD39E2" w:rsidRPr="0086258E" w:rsidRDefault="00DD39E2" w:rsidP="00DD39E2">
            <w:r>
              <w:t>10</w:t>
            </w:r>
            <w:r w:rsidRPr="0086258E">
              <w:t>0 %</w:t>
            </w:r>
          </w:p>
        </w:tc>
        <w:tc>
          <w:tcPr>
            <w:tcW w:w="776" w:type="dxa"/>
          </w:tcPr>
          <w:p w14:paraId="6787AA84" w14:textId="77777777" w:rsidR="00DD39E2" w:rsidRPr="0086258E" w:rsidRDefault="00DD39E2" w:rsidP="00DD39E2">
            <w:r>
              <w:t>100</w:t>
            </w:r>
            <w:r w:rsidRPr="0086258E">
              <w:t xml:space="preserve"> %</w:t>
            </w:r>
          </w:p>
        </w:tc>
        <w:tc>
          <w:tcPr>
            <w:tcW w:w="776" w:type="dxa"/>
          </w:tcPr>
          <w:p w14:paraId="5AA56BF5" w14:textId="77777777" w:rsidR="00DD39E2" w:rsidRPr="0086258E" w:rsidRDefault="00DD39E2" w:rsidP="00DD39E2">
            <w:r>
              <w:t>100</w:t>
            </w:r>
            <w:r w:rsidRPr="0086258E">
              <w:t xml:space="preserve"> %</w:t>
            </w:r>
          </w:p>
        </w:tc>
        <w:tc>
          <w:tcPr>
            <w:tcW w:w="776" w:type="dxa"/>
          </w:tcPr>
          <w:p w14:paraId="172B8653" w14:textId="77777777" w:rsidR="00DD39E2" w:rsidRPr="0086258E" w:rsidRDefault="00DD39E2" w:rsidP="00DD39E2">
            <w:r>
              <w:t>10</w:t>
            </w:r>
            <w:r w:rsidRPr="0086258E">
              <w:t>0%</w:t>
            </w:r>
          </w:p>
        </w:tc>
        <w:tc>
          <w:tcPr>
            <w:tcW w:w="776" w:type="dxa"/>
          </w:tcPr>
          <w:p w14:paraId="7BCCDC57" w14:textId="77777777" w:rsidR="00DD39E2" w:rsidRPr="0086258E" w:rsidRDefault="00DD39E2" w:rsidP="00DD39E2">
            <w:r>
              <w:t>10</w:t>
            </w:r>
            <w:r w:rsidRPr="0086258E">
              <w:t>0%</w:t>
            </w:r>
          </w:p>
        </w:tc>
        <w:tc>
          <w:tcPr>
            <w:tcW w:w="776" w:type="dxa"/>
          </w:tcPr>
          <w:p w14:paraId="7D2DECAA" w14:textId="77777777" w:rsidR="00DD39E2" w:rsidRPr="0086258E" w:rsidRDefault="00DD39E2" w:rsidP="00DD39E2">
            <w:r>
              <w:t>10</w:t>
            </w:r>
            <w:r w:rsidRPr="0086258E">
              <w:t>0 %</w:t>
            </w:r>
          </w:p>
        </w:tc>
        <w:tc>
          <w:tcPr>
            <w:tcW w:w="776" w:type="dxa"/>
          </w:tcPr>
          <w:p w14:paraId="65DD27B9" w14:textId="77777777" w:rsidR="00DD39E2" w:rsidRPr="0086258E" w:rsidRDefault="00DD39E2" w:rsidP="00DD39E2">
            <w:r>
              <w:t>10</w:t>
            </w:r>
            <w:r w:rsidRPr="0086258E">
              <w:t>0%</w:t>
            </w:r>
          </w:p>
        </w:tc>
        <w:tc>
          <w:tcPr>
            <w:tcW w:w="776" w:type="dxa"/>
          </w:tcPr>
          <w:p w14:paraId="7049C8AF" w14:textId="77777777" w:rsidR="00DD39E2" w:rsidRPr="0086258E" w:rsidRDefault="00DD39E2" w:rsidP="00DD39E2">
            <w:r w:rsidRPr="0086258E">
              <w:t>100 %</w:t>
            </w:r>
          </w:p>
        </w:tc>
        <w:tc>
          <w:tcPr>
            <w:tcW w:w="1310" w:type="dxa"/>
            <w:vAlign w:val="center"/>
          </w:tcPr>
          <w:p w14:paraId="59A4D1AA" w14:textId="77777777" w:rsidR="00DD39E2" w:rsidRDefault="00DD39E2" w:rsidP="00DD39E2">
            <w:pPr>
              <w:jc w:val="center"/>
            </w:pPr>
            <w:r w:rsidRPr="00932090">
              <w:rPr>
                <w:rFonts w:ascii="GHEA Grapalat" w:hAnsi="GHEA Grapalat"/>
                <w:sz w:val="20"/>
                <w:lang w:val="pt-BR"/>
              </w:rPr>
              <w:t>100 %</w:t>
            </w:r>
          </w:p>
        </w:tc>
      </w:tr>
      <w:tr w:rsidR="00DD39E2" w:rsidRPr="00A71D81" w14:paraId="7FC051F6" w14:textId="77777777" w:rsidTr="00DD39E2">
        <w:trPr>
          <w:trHeight w:val="1538"/>
        </w:trPr>
        <w:tc>
          <w:tcPr>
            <w:tcW w:w="1581" w:type="dxa"/>
          </w:tcPr>
          <w:p w14:paraId="2C4FCEA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CB6C0E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15331131/1</w:t>
            </w:r>
          </w:p>
        </w:tc>
        <w:tc>
          <w:tcPr>
            <w:tcW w:w="1908" w:type="dxa"/>
            <w:vAlign w:val="bottom"/>
          </w:tcPr>
          <w:p w14:paraId="5A12D2D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կանաչ</w:t>
            </w:r>
          </w:p>
        </w:tc>
        <w:tc>
          <w:tcPr>
            <w:tcW w:w="779" w:type="dxa"/>
          </w:tcPr>
          <w:p w14:paraId="1F2EED5A" w14:textId="77777777" w:rsidR="00DD39E2" w:rsidRPr="009432AC" w:rsidRDefault="00DD39E2" w:rsidP="00DD39E2">
            <w:r w:rsidRPr="009432AC">
              <w:t>0%</w:t>
            </w:r>
          </w:p>
        </w:tc>
        <w:tc>
          <w:tcPr>
            <w:tcW w:w="656" w:type="dxa"/>
          </w:tcPr>
          <w:p w14:paraId="66546378" w14:textId="77777777" w:rsidR="00DD39E2" w:rsidRPr="009432AC" w:rsidRDefault="00DD39E2" w:rsidP="00DD39E2">
            <w:r w:rsidRPr="009432AC">
              <w:t>0%</w:t>
            </w:r>
          </w:p>
        </w:tc>
        <w:tc>
          <w:tcPr>
            <w:tcW w:w="656" w:type="dxa"/>
          </w:tcPr>
          <w:p w14:paraId="4E78E143" w14:textId="77777777" w:rsidR="00DD39E2" w:rsidRPr="009432AC" w:rsidRDefault="00DD39E2" w:rsidP="00DD39E2">
            <w:r w:rsidRPr="009432AC">
              <w:t>0%</w:t>
            </w:r>
          </w:p>
        </w:tc>
        <w:tc>
          <w:tcPr>
            <w:tcW w:w="776" w:type="dxa"/>
          </w:tcPr>
          <w:p w14:paraId="0E66AC0C" w14:textId="77777777" w:rsidR="00DD39E2" w:rsidRPr="009432AC" w:rsidRDefault="00DD39E2" w:rsidP="00DD39E2">
            <w:r w:rsidRPr="009432AC">
              <w:t>0%</w:t>
            </w:r>
          </w:p>
        </w:tc>
        <w:tc>
          <w:tcPr>
            <w:tcW w:w="776" w:type="dxa"/>
          </w:tcPr>
          <w:p w14:paraId="13E300A2" w14:textId="77777777" w:rsidR="00DD39E2" w:rsidRPr="009432AC" w:rsidRDefault="00DD39E2" w:rsidP="00DD39E2">
            <w:r w:rsidRPr="009432AC">
              <w:t>0%</w:t>
            </w:r>
          </w:p>
        </w:tc>
        <w:tc>
          <w:tcPr>
            <w:tcW w:w="776" w:type="dxa"/>
          </w:tcPr>
          <w:p w14:paraId="069C0A24" w14:textId="77777777" w:rsidR="00DD39E2" w:rsidRPr="009432AC" w:rsidRDefault="00DD39E2" w:rsidP="00DD39E2">
            <w:r w:rsidRPr="009432AC">
              <w:t>0%</w:t>
            </w:r>
          </w:p>
        </w:tc>
        <w:tc>
          <w:tcPr>
            <w:tcW w:w="776" w:type="dxa"/>
          </w:tcPr>
          <w:p w14:paraId="2B3DBEE7" w14:textId="77777777" w:rsidR="00DD39E2" w:rsidRPr="009432AC" w:rsidRDefault="00DD39E2" w:rsidP="00DD39E2">
            <w:r w:rsidRPr="009432AC">
              <w:t>0%</w:t>
            </w:r>
          </w:p>
        </w:tc>
        <w:tc>
          <w:tcPr>
            <w:tcW w:w="776" w:type="dxa"/>
          </w:tcPr>
          <w:p w14:paraId="7AD163C1" w14:textId="77777777" w:rsidR="00DD39E2" w:rsidRPr="009432AC" w:rsidRDefault="00DD39E2" w:rsidP="00DD39E2">
            <w:r w:rsidRPr="009432AC">
              <w:t>0%</w:t>
            </w:r>
          </w:p>
        </w:tc>
        <w:tc>
          <w:tcPr>
            <w:tcW w:w="776" w:type="dxa"/>
          </w:tcPr>
          <w:p w14:paraId="4DECDA06" w14:textId="77777777" w:rsidR="00DD39E2" w:rsidRPr="009432AC" w:rsidRDefault="00DD39E2" w:rsidP="00DD39E2">
            <w:r w:rsidRPr="009432AC">
              <w:t>25%</w:t>
            </w:r>
          </w:p>
        </w:tc>
        <w:tc>
          <w:tcPr>
            <w:tcW w:w="776" w:type="dxa"/>
          </w:tcPr>
          <w:p w14:paraId="1274FC36" w14:textId="77777777" w:rsidR="00DD39E2" w:rsidRPr="009432AC" w:rsidRDefault="00DD39E2" w:rsidP="00DD39E2">
            <w:r w:rsidRPr="009432AC">
              <w:t>70 %</w:t>
            </w:r>
          </w:p>
        </w:tc>
        <w:tc>
          <w:tcPr>
            <w:tcW w:w="776" w:type="dxa"/>
          </w:tcPr>
          <w:p w14:paraId="2CFC69E7" w14:textId="77777777" w:rsidR="00DD39E2" w:rsidRPr="009432AC" w:rsidRDefault="00DD39E2" w:rsidP="00DD39E2">
            <w:r w:rsidRPr="009432AC">
              <w:t>90%</w:t>
            </w:r>
          </w:p>
        </w:tc>
        <w:tc>
          <w:tcPr>
            <w:tcW w:w="776" w:type="dxa"/>
          </w:tcPr>
          <w:p w14:paraId="6A7784ED" w14:textId="77777777" w:rsidR="00DD39E2" w:rsidRDefault="00DD39E2" w:rsidP="00DD39E2">
            <w:r w:rsidRPr="009432AC">
              <w:t>100 %</w:t>
            </w:r>
          </w:p>
        </w:tc>
        <w:tc>
          <w:tcPr>
            <w:tcW w:w="1310" w:type="dxa"/>
            <w:vAlign w:val="center"/>
          </w:tcPr>
          <w:p w14:paraId="06337947" w14:textId="77777777" w:rsidR="00DD39E2" w:rsidRDefault="00DD39E2" w:rsidP="00DD39E2">
            <w:pPr>
              <w:jc w:val="center"/>
            </w:pPr>
            <w:r w:rsidRPr="00932090">
              <w:rPr>
                <w:rFonts w:ascii="GHEA Grapalat" w:hAnsi="GHEA Grapalat"/>
                <w:sz w:val="20"/>
                <w:lang w:val="pt-BR"/>
              </w:rPr>
              <w:t>100 %</w:t>
            </w:r>
          </w:p>
        </w:tc>
      </w:tr>
      <w:tr w:rsidR="00DD39E2" w:rsidRPr="00A71D81" w14:paraId="4F581BC6" w14:textId="77777777" w:rsidTr="00DD39E2">
        <w:trPr>
          <w:trHeight w:val="1538"/>
        </w:trPr>
        <w:tc>
          <w:tcPr>
            <w:tcW w:w="1581" w:type="dxa"/>
          </w:tcPr>
          <w:p w14:paraId="10153AE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981CFE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15331139/1</w:t>
            </w:r>
          </w:p>
        </w:tc>
        <w:tc>
          <w:tcPr>
            <w:tcW w:w="1908" w:type="dxa"/>
            <w:vAlign w:val="bottom"/>
          </w:tcPr>
          <w:p w14:paraId="2411301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լոլիկ</w:t>
            </w:r>
          </w:p>
        </w:tc>
        <w:tc>
          <w:tcPr>
            <w:tcW w:w="779" w:type="dxa"/>
            <w:vAlign w:val="center"/>
          </w:tcPr>
          <w:p w14:paraId="426F19DB"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3B3FBA2E" w14:textId="77777777" w:rsidR="00DD39E2" w:rsidRPr="00E00406" w:rsidRDefault="00DD39E2" w:rsidP="00DD39E2">
            <w:pPr>
              <w:jc w:val="center"/>
              <w:rPr>
                <w:sz w:val="18"/>
                <w:szCs w:val="18"/>
              </w:rPr>
            </w:pPr>
            <w:r w:rsidRPr="00E00406">
              <w:rPr>
                <w:sz w:val="18"/>
                <w:szCs w:val="18"/>
              </w:rPr>
              <w:t>0%</w:t>
            </w:r>
          </w:p>
        </w:tc>
        <w:tc>
          <w:tcPr>
            <w:tcW w:w="656" w:type="dxa"/>
            <w:vAlign w:val="center"/>
          </w:tcPr>
          <w:p w14:paraId="16D64577"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35339609"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170FACC4" w14:textId="77777777" w:rsidR="00DD39E2" w:rsidRPr="00E00406" w:rsidRDefault="00DD39E2" w:rsidP="00DD39E2">
            <w:pPr>
              <w:jc w:val="center"/>
              <w:rPr>
                <w:sz w:val="18"/>
                <w:szCs w:val="18"/>
              </w:rPr>
            </w:pPr>
            <w:r w:rsidRPr="00E00406">
              <w:rPr>
                <w:sz w:val="18"/>
                <w:szCs w:val="18"/>
              </w:rPr>
              <w:t>0%</w:t>
            </w:r>
          </w:p>
        </w:tc>
        <w:tc>
          <w:tcPr>
            <w:tcW w:w="776" w:type="dxa"/>
            <w:vAlign w:val="center"/>
          </w:tcPr>
          <w:p w14:paraId="4F639858" w14:textId="77777777" w:rsidR="00DD39E2" w:rsidRPr="00E00406" w:rsidRDefault="00DD39E2" w:rsidP="00DD39E2">
            <w:pPr>
              <w:jc w:val="center"/>
              <w:rPr>
                <w:sz w:val="18"/>
                <w:szCs w:val="18"/>
              </w:rPr>
            </w:pPr>
            <w:r>
              <w:rPr>
                <w:sz w:val="18"/>
                <w:szCs w:val="18"/>
              </w:rPr>
              <w:t>5</w:t>
            </w:r>
            <w:r w:rsidRPr="00E00406">
              <w:rPr>
                <w:sz w:val="18"/>
                <w:szCs w:val="18"/>
              </w:rPr>
              <w:t>%</w:t>
            </w:r>
          </w:p>
        </w:tc>
        <w:tc>
          <w:tcPr>
            <w:tcW w:w="776" w:type="dxa"/>
            <w:vAlign w:val="center"/>
          </w:tcPr>
          <w:p w14:paraId="3AD84A33" w14:textId="77777777" w:rsidR="00DD39E2" w:rsidRPr="00E00406" w:rsidRDefault="00DD39E2" w:rsidP="00DD39E2">
            <w:pPr>
              <w:jc w:val="center"/>
              <w:rPr>
                <w:sz w:val="18"/>
                <w:szCs w:val="18"/>
              </w:rPr>
            </w:pPr>
            <w:r>
              <w:rPr>
                <w:sz w:val="18"/>
                <w:szCs w:val="18"/>
              </w:rPr>
              <w:t>10</w:t>
            </w:r>
            <w:r w:rsidRPr="00E00406">
              <w:rPr>
                <w:sz w:val="18"/>
                <w:szCs w:val="18"/>
              </w:rPr>
              <w:t>%</w:t>
            </w:r>
          </w:p>
        </w:tc>
        <w:tc>
          <w:tcPr>
            <w:tcW w:w="776" w:type="dxa"/>
            <w:vAlign w:val="center"/>
          </w:tcPr>
          <w:p w14:paraId="16A36564" w14:textId="77777777" w:rsidR="00DD39E2" w:rsidRPr="00E00406" w:rsidRDefault="00DD39E2" w:rsidP="00DD39E2">
            <w:pPr>
              <w:jc w:val="center"/>
              <w:rPr>
                <w:sz w:val="18"/>
                <w:szCs w:val="18"/>
              </w:rPr>
            </w:pPr>
            <w:r>
              <w:rPr>
                <w:sz w:val="18"/>
                <w:szCs w:val="18"/>
              </w:rPr>
              <w:t>20</w:t>
            </w:r>
            <w:r w:rsidRPr="00E00406">
              <w:rPr>
                <w:sz w:val="18"/>
                <w:szCs w:val="18"/>
              </w:rPr>
              <w:t>%</w:t>
            </w:r>
          </w:p>
        </w:tc>
        <w:tc>
          <w:tcPr>
            <w:tcW w:w="776" w:type="dxa"/>
            <w:vAlign w:val="center"/>
          </w:tcPr>
          <w:p w14:paraId="15755F29" w14:textId="77777777" w:rsidR="00DD39E2" w:rsidRPr="00E00406" w:rsidRDefault="00DD39E2" w:rsidP="00DD39E2">
            <w:pPr>
              <w:jc w:val="center"/>
              <w:rPr>
                <w:sz w:val="18"/>
                <w:szCs w:val="18"/>
              </w:rPr>
            </w:pPr>
            <w:r>
              <w:rPr>
                <w:sz w:val="18"/>
                <w:szCs w:val="18"/>
              </w:rPr>
              <w:t>45</w:t>
            </w:r>
            <w:r w:rsidRPr="00E00406">
              <w:rPr>
                <w:sz w:val="18"/>
                <w:szCs w:val="18"/>
              </w:rPr>
              <w:t>5%</w:t>
            </w:r>
          </w:p>
        </w:tc>
        <w:tc>
          <w:tcPr>
            <w:tcW w:w="776" w:type="dxa"/>
            <w:vAlign w:val="center"/>
          </w:tcPr>
          <w:p w14:paraId="52D0535A" w14:textId="77777777" w:rsidR="00DD39E2" w:rsidRPr="00E00406" w:rsidRDefault="00DD39E2" w:rsidP="00DD39E2">
            <w:pPr>
              <w:jc w:val="center"/>
              <w:rPr>
                <w:sz w:val="18"/>
                <w:szCs w:val="18"/>
              </w:rPr>
            </w:pPr>
            <w:r w:rsidRPr="00E00406">
              <w:rPr>
                <w:sz w:val="18"/>
                <w:szCs w:val="18"/>
              </w:rPr>
              <w:t>70 %</w:t>
            </w:r>
          </w:p>
        </w:tc>
        <w:tc>
          <w:tcPr>
            <w:tcW w:w="776" w:type="dxa"/>
            <w:vAlign w:val="center"/>
          </w:tcPr>
          <w:p w14:paraId="1D1A8B06" w14:textId="77777777" w:rsidR="00DD39E2" w:rsidRPr="00E00406" w:rsidRDefault="00DD39E2" w:rsidP="00DD39E2">
            <w:pPr>
              <w:jc w:val="center"/>
              <w:rPr>
                <w:sz w:val="18"/>
                <w:szCs w:val="18"/>
              </w:rPr>
            </w:pPr>
            <w:r>
              <w:rPr>
                <w:sz w:val="18"/>
                <w:szCs w:val="18"/>
              </w:rPr>
              <w:t>10</w:t>
            </w:r>
            <w:r w:rsidRPr="00E00406">
              <w:rPr>
                <w:sz w:val="18"/>
                <w:szCs w:val="18"/>
              </w:rPr>
              <w:t>0%</w:t>
            </w:r>
          </w:p>
        </w:tc>
        <w:tc>
          <w:tcPr>
            <w:tcW w:w="776" w:type="dxa"/>
            <w:vAlign w:val="center"/>
          </w:tcPr>
          <w:p w14:paraId="1E542B2A" w14:textId="77777777" w:rsidR="00DD39E2" w:rsidRPr="00E00406" w:rsidRDefault="00DD39E2" w:rsidP="00DD39E2">
            <w:pPr>
              <w:jc w:val="center"/>
              <w:rPr>
                <w:sz w:val="18"/>
                <w:szCs w:val="18"/>
              </w:rPr>
            </w:pPr>
            <w:r w:rsidRPr="00E00406">
              <w:rPr>
                <w:sz w:val="18"/>
                <w:szCs w:val="18"/>
              </w:rPr>
              <w:t>100 %</w:t>
            </w:r>
          </w:p>
        </w:tc>
        <w:tc>
          <w:tcPr>
            <w:tcW w:w="1310" w:type="dxa"/>
            <w:vAlign w:val="center"/>
          </w:tcPr>
          <w:p w14:paraId="1E08B6C3" w14:textId="77777777" w:rsidR="00DD39E2" w:rsidRDefault="00DD39E2" w:rsidP="00DD39E2">
            <w:pPr>
              <w:jc w:val="center"/>
            </w:pPr>
            <w:r w:rsidRPr="00932090">
              <w:rPr>
                <w:rFonts w:ascii="GHEA Grapalat" w:hAnsi="GHEA Grapalat"/>
                <w:sz w:val="20"/>
                <w:lang w:val="pt-BR"/>
              </w:rPr>
              <w:t>100 %</w:t>
            </w:r>
          </w:p>
        </w:tc>
      </w:tr>
      <w:tr w:rsidR="00DD39E2" w:rsidRPr="00A71D81" w14:paraId="082F0435" w14:textId="77777777" w:rsidTr="00DD39E2">
        <w:trPr>
          <w:trHeight w:val="1538"/>
        </w:trPr>
        <w:tc>
          <w:tcPr>
            <w:tcW w:w="1581" w:type="dxa"/>
          </w:tcPr>
          <w:p w14:paraId="022E58F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717D3F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15331151/1</w:t>
            </w:r>
          </w:p>
        </w:tc>
        <w:tc>
          <w:tcPr>
            <w:tcW w:w="1908" w:type="dxa"/>
            <w:vAlign w:val="bottom"/>
          </w:tcPr>
          <w:p w14:paraId="782CB66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Լոբի </w:t>
            </w:r>
            <w:r w:rsidRPr="004C72F0">
              <w:rPr>
                <w:rFonts w:ascii="Sylfaen" w:hAnsi="Sylfaen"/>
                <w:color w:val="000000"/>
                <w:sz w:val="18"/>
                <w:szCs w:val="18"/>
              </w:rPr>
              <w:t xml:space="preserve"> </w:t>
            </w:r>
            <w:r w:rsidRPr="004C72F0">
              <w:rPr>
                <w:rFonts w:ascii="Sylfaen" w:hAnsi="Sylfaen" w:cs="Sylfaen"/>
                <w:color w:val="000000"/>
                <w:sz w:val="18"/>
                <w:szCs w:val="18"/>
              </w:rPr>
              <w:t>հատիկավոր</w:t>
            </w:r>
          </w:p>
        </w:tc>
        <w:tc>
          <w:tcPr>
            <w:tcW w:w="779" w:type="dxa"/>
          </w:tcPr>
          <w:p w14:paraId="665F6DCE" w14:textId="77777777" w:rsidR="00DD39E2" w:rsidRPr="00184C1D" w:rsidRDefault="00DD39E2" w:rsidP="00DD39E2">
            <w:r w:rsidRPr="00184C1D">
              <w:t>10%</w:t>
            </w:r>
          </w:p>
        </w:tc>
        <w:tc>
          <w:tcPr>
            <w:tcW w:w="656" w:type="dxa"/>
          </w:tcPr>
          <w:p w14:paraId="76045B90" w14:textId="77777777" w:rsidR="00DD39E2" w:rsidRPr="00184C1D" w:rsidRDefault="00DD39E2" w:rsidP="00DD39E2">
            <w:r w:rsidRPr="00184C1D">
              <w:t>20%</w:t>
            </w:r>
          </w:p>
        </w:tc>
        <w:tc>
          <w:tcPr>
            <w:tcW w:w="656" w:type="dxa"/>
          </w:tcPr>
          <w:p w14:paraId="20399A73" w14:textId="77777777" w:rsidR="00DD39E2" w:rsidRPr="00184C1D" w:rsidRDefault="00DD39E2" w:rsidP="00DD39E2">
            <w:r w:rsidRPr="00184C1D">
              <w:t>30%</w:t>
            </w:r>
          </w:p>
        </w:tc>
        <w:tc>
          <w:tcPr>
            <w:tcW w:w="776" w:type="dxa"/>
          </w:tcPr>
          <w:p w14:paraId="5CE7006C" w14:textId="77777777" w:rsidR="00DD39E2" w:rsidRPr="00184C1D" w:rsidRDefault="00DD39E2" w:rsidP="00DD39E2">
            <w:r w:rsidRPr="00184C1D">
              <w:t>40 %</w:t>
            </w:r>
          </w:p>
        </w:tc>
        <w:tc>
          <w:tcPr>
            <w:tcW w:w="776" w:type="dxa"/>
          </w:tcPr>
          <w:p w14:paraId="2508167D" w14:textId="77777777" w:rsidR="00DD39E2" w:rsidRPr="00184C1D" w:rsidRDefault="00DD39E2" w:rsidP="00DD39E2">
            <w:r w:rsidRPr="00184C1D">
              <w:t>50 %</w:t>
            </w:r>
          </w:p>
        </w:tc>
        <w:tc>
          <w:tcPr>
            <w:tcW w:w="776" w:type="dxa"/>
          </w:tcPr>
          <w:p w14:paraId="4253786D" w14:textId="77777777" w:rsidR="00DD39E2" w:rsidRPr="00184C1D" w:rsidRDefault="00DD39E2" w:rsidP="00DD39E2">
            <w:r w:rsidRPr="00184C1D">
              <w:t>55 %</w:t>
            </w:r>
          </w:p>
        </w:tc>
        <w:tc>
          <w:tcPr>
            <w:tcW w:w="776" w:type="dxa"/>
          </w:tcPr>
          <w:p w14:paraId="173FBE39" w14:textId="77777777" w:rsidR="00DD39E2" w:rsidRPr="00184C1D" w:rsidRDefault="00DD39E2" w:rsidP="00DD39E2">
            <w:r w:rsidRPr="00184C1D">
              <w:t>55 %</w:t>
            </w:r>
          </w:p>
        </w:tc>
        <w:tc>
          <w:tcPr>
            <w:tcW w:w="776" w:type="dxa"/>
          </w:tcPr>
          <w:p w14:paraId="03715545" w14:textId="77777777" w:rsidR="00DD39E2" w:rsidRPr="00184C1D" w:rsidRDefault="00DD39E2" w:rsidP="00DD39E2">
            <w:r w:rsidRPr="00184C1D">
              <w:t>60%</w:t>
            </w:r>
          </w:p>
        </w:tc>
        <w:tc>
          <w:tcPr>
            <w:tcW w:w="776" w:type="dxa"/>
          </w:tcPr>
          <w:p w14:paraId="2DE0F343" w14:textId="77777777" w:rsidR="00DD39E2" w:rsidRPr="00184C1D" w:rsidRDefault="00DD39E2" w:rsidP="00DD39E2">
            <w:r w:rsidRPr="00184C1D">
              <w:t>70%</w:t>
            </w:r>
          </w:p>
        </w:tc>
        <w:tc>
          <w:tcPr>
            <w:tcW w:w="776" w:type="dxa"/>
          </w:tcPr>
          <w:p w14:paraId="29E117D9" w14:textId="77777777" w:rsidR="00DD39E2" w:rsidRPr="00184C1D" w:rsidRDefault="00DD39E2" w:rsidP="00DD39E2">
            <w:r w:rsidRPr="00184C1D">
              <w:t>80 %</w:t>
            </w:r>
          </w:p>
        </w:tc>
        <w:tc>
          <w:tcPr>
            <w:tcW w:w="776" w:type="dxa"/>
          </w:tcPr>
          <w:p w14:paraId="3B5CB6C0" w14:textId="77777777" w:rsidR="00DD39E2" w:rsidRPr="00184C1D" w:rsidRDefault="00DD39E2" w:rsidP="00DD39E2">
            <w:r w:rsidRPr="00184C1D">
              <w:t>90%</w:t>
            </w:r>
          </w:p>
        </w:tc>
        <w:tc>
          <w:tcPr>
            <w:tcW w:w="776" w:type="dxa"/>
          </w:tcPr>
          <w:p w14:paraId="6EDBB233" w14:textId="77777777" w:rsidR="00DD39E2" w:rsidRPr="00184C1D" w:rsidRDefault="00DD39E2" w:rsidP="00DD39E2">
            <w:r w:rsidRPr="00184C1D">
              <w:t>100 %</w:t>
            </w:r>
          </w:p>
        </w:tc>
        <w:tc>
          <w:tcPr>
            <w:tcW w:w="1310" w:type="dxa"/>
            <w:vAlign w:val="center"/>
          </w:tcPr>
          <w:p w14:paraId="7D502F2E" w14:textId="77777777" w:rsidR="00DD39E2" w:rsidRDefault="00DD39E2" w:rsidP="00DD39E2">
            <w:pPr>
              <w:jc w:val="center"/>
            </w:pPr>
            <w:r w:rsidRPr="00932090">
              <w:rPr>
                <w:rFonts w:ascii="GHEA Grapalat" w:hAnsi="GHEA Grapalat"/>
                <w:sz w:val="20"/>
                <w:lang w:val="pt-BR"/>
              </w:rPr>
              <w:t>100 %</w:t>
            </w:r>
          </w:p>
        </w:tc>
      </w:tr>
      <w:tr w:rsidR="00DD39E2" w:rsidRPr="00A71D81" w14:paraId="04E0FE50" w14:textId="77777777" w:rsidTr="00DD39E2">
        <w:trPr>
          <w:trHeight w:val="1538"/>
        </w:trPr>
        <w:tc>
          <w:tcPr>
            <w:tcW w:w="1581" w:type="dxa"/>
          </w:tcPr>
          <w:p w14:paraId="0EC1088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E71AB8B"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15331152/1</w:t>
            </w:r>
          </w:p>
        </w:tc>
        <w:tc>
          <w:tcPr>
            <w:tcW w:w="1908" w:type="dxa"/>
            <w:vAlign w:val="bottom"/>
          </w:tcPr>
          <w:p w14:paraId="09CEAE5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սիսեռ</w:t>
            </w:r>
          </w:p>
        </w:tc>
        <w:tc>
          <w:tcPr>
            <w:tcW w:w="779" w:type="dxa"/>
          </w:tcPr>
          <w:p w14:paraId="59022374" w14:textId="77777777" w:rsidR="00DD39E2" w:rsidRPr="00253BD2" w:rsidRDefault="00DD39E2" w:rsidP="00DD39E2">
            <w:r w:rsidRPr="00253BD2">
              <w:t>10%</w:t>
            </w:r>
          </w:p>
        </w:tc>
        <w:tc>
          <w:tcPr>
            <w:tcW w:w="656" w:type="dxa"/>
          </w:tcPr>
          <w:p w14:paraId="421704AA" w14:textId="77777777" w:rsidR="00DD39E2" w:rsidRPr="00253BD2" w:rsidRDefault="00DD39E2" w:rsidP="00DD39E2">
            <w:r w:rsidRPr="00253BD2">
              <w:t>20%</w:t>
            </w:r>
          </w:p>
        </w:tc>
        <w:tc>
          <w:tcPr>
            <w:tcW w:w="656" w:type="dxa"/>
          </w:tcPr>
          <w:p w14:paraId="081ABA57" w14:textId="77777777" w:rsidR="00DD39E2" w:rsidRPr="00253BD2" w:rsidRDefault="00DD39E2" w:rsidP="00DD39E2">
            <w:r w:rsidRPr="00253BD2">
              <w:t>30%</w:t>
            </w:r>
          </w:p>
        </w:tc>
        <w:tc>
          <w:tcPr>
            <w:tcW w:w="776" w:type="dxa"/>
          </w:tcPr>
          <w:p w14:paraId="046B4126" w14:textId="77777777" w:rsidR="00DD39E2" w:rsidRPr="00253BD2" w:rsidRDefault="00DD39E2" w:rsidP="00DD39E2">
            <w:r w:rsidRPr="00253BD2">
              <w:t>40 %</w:t>
            </w:r>
          </w:p>
        </w:tc>
        <w:tc>
          <w:tcPr>
            <w:tcW w:w="776" w:type="dxa"/>
          </w:tcPr>
          <w:p w14:paraId="21AF025C" w14:textId="77777777" w:rsidR="00DD39E2" w:rsidRPr="00253BD2" w:rsidRDefault="00DD39E2" w:rsidP="00DD39E2">
            <w:r w:rsidRPr="00253BD2">
              <w:t>50 %</w:t>
            </w:r>
          </w:p>
        </w:tc>
        <w:tc>
          <w:tcPr>
            <w:tcW w:w="776" w:type="dxa"/>
          </w:tcPr>
          <w:p w14:paraId="51FA35B3" w14:textId="77777777" w:rsidR="00DD39E2" w:rsidRPr="00253BD2" w:rsidRDefault="00DD39E2" w:rsidP="00DD39E2">
            <w:r w:rsidRPr="00253BD2">
              <w:t>55 %</w:t>
            </w:r>
          </w:p>
        </w:tc>
        <w:tc>
          <w:tcPr>
            <w:tcW w:w="776" w:type="dxa"/>
          </w:tcPr>
          <w:p w14:paraId="06EAE94D" w14:textId="77777777" w:rsidR="00DD39E2" w:rsidRPr="00253BD2" w:rsidRDefault="00DD39E2" w:rsidP="00DD39E2">
            <w:r w:rsidRPr="00253BD2">
              <w:t>55 %</w:t>
            </w:r>
          </w:p>
        </w:tc>
        <w:tc>
          <w:tcPr>
            <w:tcW w:w="776" w:type="dxa"/>
          </w:tcPr>
          <w:p w14:paraId="7D04D735" w14:textId="77777777" w:rsidR="00DD39E2" w:rsidRPr="00253BD2" w:rsidRDefault="00DD39E2" w:rsidP="00DD39E2">
            <w:r w:rsidRPr="00253BD2">
              <w:t>60%</w:t>
            </w:r>
          </w:p>
        </w:tc>
        <w:tc>
          <w:tcPr>
            <w:tcW w:w="776" w:type="dxa"/>
          </w:tcPr>
          <w:p w14:paraId="3DC0FAD9" w14:textId="77777777" w:rsidR="00DD39E2" w:rsidRPr="00253BD2" w:rsidRDefault="00DD39E2" w:rsidP="00DD39E2">
            <w:r w:rsidRPr="00253BD2">
              <w:t>70%</w:t>
            </w:r>
          </w:p>
        </w:tc>
        <w:tc>
          <w:tcPr>
            <w:tcW w:w="776" w:type="dxa"/>
          </w:tcPr>
          <w:p w14:paraId="2F643492" w14:textId="77777777" w:rsidR="00DD39E2" w:rsidRPr="00253BD2" w:rsidRDefault="00DD39E2" w:rsidP="00DD39E2">
            <w:r w:rsidRPr="00253BD2">
              <w:t>80 %</w:t>
            </w:r>
          </w:p>
        </w:tc>
        <w:tc>
          <w:tcPr>
            <w:tcW w:w="776" w:type="dxa"/>
          </w:tcPr>
          <w:p w14:paraId="3241816F" w14:textId="77777777" w:rsidR="00DD39E2" w:rsidRPr="00253BD2" w:rsidRDefault="00DD39E2" w:rsidP="00DD39E2">
            <w:r w:rsidRPr="00253BD2">
              <w:t>90%</w:t>
            </w:r>
          </w:p>
        </w:tc>
        <w:tc>
          <w:tcPr>
            <w:tcW w:w="776" w:type="dxa"/>
          </w:tcPr>
          <w:p w14:paraId="160F423D" w14:textId="77777777" w:rsidR="00DD39E2" w:rsidRPr="00253BD2" w:rsidRDefault="00DD39E2" w:rsidP="00DD39E2">
            <w:r w:rsidRPr="00253BD2">
              <w:t>100 %</w:t>
            </w:r>
          </w:p>
        </w:tc>
        <w:tc>
          <w:tcPr>
            <w:tcW w:w="1310" w:type="dxa"/>
            <w:vAlign w:val="center"/>
          </w:tcPr>
          <w:p w14:paraId="626CD980" w14:textId="77777777" w:rsidR="00DD39E2" w:rsidRDefault="00DD39E2" w:rsidP="00DD39E2">
            <w:pPr>
              <w:jc w:val="center"/>
            </w:pPr>
            <w:r w:rsidRPr="00932090">
              <w:rPr>
                <w:rFonts w:ascii="GHEA Grapalat" w:hAnsi="GHEA Grapalat"/>
                <w:sz w:val="20"/>
                <w:lang w:val="pt-BR"/>
              </w:rPr>
              <w:t>100 %</w:t>
            </w:r>
          </w:p>
        </w:tc>
      </w:tr>
      <w:tr w:rsidR="00DD39E2" w:rsidRPr="00A71D81" w14:paraId="2A264734" w14:textId="77777777" w:rsidTr="00DD39E2">
        <w:trPr>
          <w:trHeight w:val="1538"/>
        </w:trPr>
        <w:tc>
          <w:tcPr>
            <w:tcW w:w="1581" w:type="dxa"/>
          </w:tcPr>
          <w:p w14:paraId="4688EB6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DBA911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15331153/1</w:t>
            </w:r>
          </w:p>
        </w:tc>
        <w:tc>
          <w:tcPr>
            <w:tcW w:w="1908" w:type="dxa"/>
            <w:vAlign w:val="bottom"/>
          </w:tcPr>
          <w:p w14:paraId="495C5F8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ոսպ</w:t>
            </w:r>
          </w:p>
        </w:tc>
        <w:tc>
          <w:tcPr>
            <w:tcW w:w="779" w:type="dxa"/>
          </w:tcPr>
          <w:p w14:paraId="77C92E15" w14:textId="77777777" w:rsidR="00DD39E2" w:rsidRPr="00A642FE" w:rsidRDefault="00DD39E2" w:rsidP="00DD39E2">
            <w:r w:rsidRPr="00A642FE">
              <w:t>10%</w:t>
            </w:r>
          </w:p>
        </w:tc>
        <w:tc>
          <w:tcPr>
            <w:tcW w:w="656" w:type="dxa"/>
          </w:tcPr>
          <w:p w14:paraId="7BF9C161" w14:textId="77777777" w:rsidR="00DD39E2" w:rsidRPr="00A642FE" w:rsidRDefault="00DD39E2" w:rsidP="00DD39E2">
            <w:r w:rsidRPr="00A642FE">
              <w:t>20%</w:t>
            </w:r>
          </w:p>
        </w:tc>
        <w:tc>
          <w:tcPr>
            <w:tcW w:w="656" w:type="dxa"/>
          </w:tcPr>
          <w:p w14:paraId="377C99DA" w14:textId="77777777" w:rsidR="00DD39E2" w:rsidRPr="00A642FE" w:rsidRDefault="00DD39E2" w:rsidP="00DD39E2">
            <w:r w:rsidRPr="00A642FE">
              <w:t>30%</w:t>
            </w:r>
          </w:p>
        </w:tc>
        <w:tc>
          <w:tcPr>
            <w:tcW w:w="776" w:type="dxa"/>
          </w:tcPr>
          <w:p w14:paraId="42272486" w14:textId="77777777" w:rsidR="00DD39E2" w:rsidRPr="00A642FE" w:rsidRDefault="00DD39E2" w:rsidP="00DD39E2">
            <w:r w:rsidRPr="00A642FE">
              <w:t>40 %</w:t>
            </w:r>
          </w:p>
        </w:tc>
        <w:tc>
          <w:tcPr>
            <w:tcW w:w="776" w:type="dxa"/>
          </w:tcPr>
          <w:p w14:paraId="72B10AD5" w14:textId="77777777" w:rsidR="00DD39E2" w:rsidRPr="00A642FE" w:rsidRDefault="00DD39E2" w:rsidP="00DD39E2">
            <w:r w:rsidRPr="00A642FE">
              <w:t>50 %</w:t>
            </w:r>
          </w:p>
        </w:tc>
        <w:tc>
          <w:tcPr>
            <w:tcW w:w="776" w:type="dxa"/>
          </w:tcPr>
          <w:p w14:paraId="0CF98BA3" w14:textId="77777777" w:rsidR="00DD39E2" w:rsidRPr="00A642FE" w:rsidRDefault="00DD39E2" w:rsidP="00DD39E2">
            <w:r w:rsidRPr="00A642FE">
              <w:t>55 %</w:t>
            </w:r>
          </w:p>
        </w:tc>
        <w:tc>
          <w:tcPr>
            <w:tcW w:w="776" w:type="dxa"/>
          </w:tcPr>
          <w:p w14:paraId="5C6EA23D" w14:textId="77777777" w:rsidR="00DD39E2" w:rsidRPr="00A642FE" w:rsidRDefault="00DD39E2" w:rsidP="00DD39E2">
            <w:r w:rsidRPr="00A642FE">
              <w:t>55 %</w:t>
            </w:r>
          </w:p>
        </w:tc>
        <w:tc>
          <w:tcPr>
            <w:tcW w:w="776" w:type="dxa"/>
          </w:tcPr>
          <w:p w14:paraId="1B52D694" w14:textId="77777777" w:rsidR="00DD39E2" w:rsidRPr="00A642FE" w:rsidRDefault="00DD39E2" w:rsidP="00DD39E2">
            <w:r w:rsidRPr="00A642FE">
              <w:t>60%</w:t>
            </w:r>
          </w:p>
        </w:tc>
        <w:tc>
          <w:tcPr>
            <w:tcW w:w="776" w:type="dxa"/>
          </w:tcPr>
          <w:p w14:paraId="53FEAC21" w14:textId="77777777" w:rsidR="00DD39E2" w:rsidRPr="00A642FE" w:rsidRDefault="00DD39E2" w:rsidP="00DD39E2">
            <w:r w:rsidRPr="00A642FE">
              <w:t>70%</w:t>
            </w:r>
          </w:p>
        </w:tc>
        <w:tc>
          <w:tcPr>
            <w:tcW w:w="776" w:type="dxa"/>
          </w:tcPr>
          <w:p w14:paraId="6C1E48F3" w14:textId="77777777" w:rsidR="00DD39E2" w:rsidRPr="00A642FE" w:rsidRDefault="00DD39E2" w:rsidP="00DD39E2">
            <w:r w:rsidRPr="00A642FE">
              <w:t>80 %</w:t>
            </w:r>
          </w:p>
        </w:tc>
        <w:tc>
          <w:tcPr>
            <w:tcW w:w="776" w:type="dxa"/>
          </w:tcPr>
          <w:p w14:paraId="60E17FBF" w14:textId="77777777" w:rsidR="00DD39E2" w:rsidRPr="00A642FE" w:rsidRDefault="00DD39E2" w:rsidP="00DD39E2">
            <w:r w:rsidRPr="00A642FE">
              <w:t>90%</w:t>
            </w:r>
          </w:p>
        </w:tc>
        <w:tc>
          <w:tcPr>
            <w:tcW w:w="776" w:type="dxa"/>
          </w:tcPr>
          <w:p w14:paraId="45EEAAC3" w14:textId="77777777" w:rsidR="00DD39E2" w:rsidRPr="00A642FE" w:rsidRDefault="00DD39E2" w:rsidP="00DD39E2">
            <w:r w:rsidRPr="00A642FE">
              <w:t>100 %</w:t>
            </w:r>
          </w:p>
        </w:tc>
        <w:tc>
          <w:tcPr>
            <w:tcW w:w="1310" w:type="dxa"/>
            <w:vAlign w:val="center"/>
          </w:tcPr>
          <w:p w14:paraId="7019D5A6" w14:textId="77777777" w:rsidR="00DD39E2" w:rsidRDefault="00DD39E2" w:rsidP="00DD39E2">
            <w:pPr>
              <w:jc w:val="center"/>
            </w:pPr>
            <w:r w:rsidRPr="00932090">
              <w:rPr>
                <w:rFonts w:ascii="GHEA Grapalat" w:hAnsi="GHEA Grapalat"/>
                <w:sz w:val="20"/>
                <w:lang w:val="pt-BR"/>
              </w:rPr>
              <w:t>100 %</w:t>
            </w:r>
          </w:p>
        </w:tc>
      </w:tr>
      <w:tr w:rsidR="00DD39E2" w:rsidRPr="00A71D81" w14:paraId="5E55040E" w14:textId="77777777" w:rsidTr="00DD39E2">
        <w:trPr>
          <w:trHeight w:val="1538"/>
        </w:trPr>
        <w:tc>
          <w:tcPr>
            <w:tcW w:w="1581" w:type="dxa"/>
          </w:tcPr>
          <w:p w14:paraId="198660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323458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15331154/1</w:t>
            </w:r>
          </w:p>
        </w:tc>
        <w:tc>
          <w:tcPr>
            <w:tcW w:w="1908" w:type="dxa"/>
            <w:vAlign w:val="bottom"/>
          </w:tcPr>
          <w:p w14:paraId="0B2E4C7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ոլոռ</w:t>
            </w:r>
            <w:r w:rsidRPr="004C72F0">
              <w:rPr>
                <w:rFonts w:ascii="Sylfaen" w:hAnsi="Sylfaen"/>
                <w:color w:val="000000"/>
                <w:sz w:val="18"/>
                <w:szCs w:val="18"/>
              </w:rPr>
              <w:t xml:space="preserve">, </w:t>
            </w:r>
            <w:r w:rsidRPr="004C72F0">
              <w:rPr>
                <w:rFonts w:ascii="Sylfaen" w:hAnsi="Sylfaen" w:cs="Sylfaen"/>
                <w:color w:val="000000"/>
                <w:sz w:val="18"/>
                <w:szCs w:val="18"/>
              </w:rPr>
              <w:t>ամբողջական</w:t>
            </w:r>
          </w:p>
        </w:tc>
        <w:tc>
          <w:tcPr>
            <w:tcW w:w="779" w:type="dxa"/>
          </w:tcPr>
          <w:p w14:paraId="0A375815" w14:textId="77777777" w:rsidR="00DD39E2" w:rsidRPr="007C1A82" w:rsidRDefault="00DD39E2" w:rsidP="00DD39E2">
            <w:r w:rsidRPr="007C1A82">
              <w:t>10%</w:t>
            </w:r>
          </w:p>
        </w:tc>
        <w:tc>
          <w:tcPr>
            <w:tcW w:w="656" w:type="dxa"/>
          </w:tcPr>
          <w:p w14:paraId="083AC69E" w14:textId="77777777" w:rsidR="00DD39E2" w:rsidRPr="007C1A82" w:rsidRDefault="00DD39E2" w:rsidP="00DD39E2">
            <w:r w:rsidRPr="007C1A82">
              <w:t>20%</w:t>
            </w:r>
          </w:p>
        </w:tc>
        <w:tc>
          <w:tcPr>
            <w:tcW w:w="656" w:type="dxa"/>
          </w:tcPr>
          <w:p w14:paraId="51E25C96" w14:textId="77777777" w:rsidR="00DD39E2" w:rsidRPr="007C1A82" w:rsidRDefault="00DD39E2" w:rsidP="00DD39E2">
            <w:r w:rsidRPr="007C1A82">
              <w:t>30%</w:t>
            </w:r>
          </w:p>
        </w:tc>
        <w:tc>
          <w:tcPr>
            <w:tcW w:w="776" w:type="dxa"/>
          </w:tcPr>
          <w:p w14:paraId="7406C161" w14:textId="77777777" w:rsidR="00DD39E2" w:rsidRPr="007C1A82" w:rsidRDefault="00DD39E2" w:rsidP="00DD39E2">
            <w:r w:rsidRPr="007C1A82">
              <w:t>40 %</w:t>
            </w:r>
          </w:p>
        </w:tc>
        <w:tc>
          <w:tcPr>
            <w:tcW w:w="776" w:type="dxa"/>
          </w:tcPr>
          <w:p w14:paraId="42358CBE" w14:textId="77777777" w:rsidR="00DD39E2" w:rsidRPr="007C1A82" w:rsidRDefault="00DD39E2" w:rsidP="00DD39E2">
            <w:r w:rsidRPr="007C1A82">
              <w:t>50 %</w:t>
            </w:r>
          </w:p>
        </w:tc>
        <w:tc>
          <w:tcPr>
            <w:tcW w:w="776" w:type="dxa"/>
          </w:tcPr>
          <w:p w14:paraId="1B651B15" w14:textId="77777777" w:rsidR="00DD39E2" w:rsidRPr="007C1A82" w:rsidRDefault="00DD39E2" w:rsidP="00DD39E2">
            <w:r w:rsidRPr="007C1A82">
              <w:t>55 %</w:t>
            </w:r>
          </w:p>
        </w:tc>
        <w:tc>
          <w:tcPr>
            <w:tcW w:w="776" w:type="dxa"/>
          </w:tcPr>
          <w:p w14:paraId="10CCC81A" w14:textId="77777777" w:rsidR="00DD39E2" w:rsidRPr="007C1A82" w:rsidRDefault="00DD39E2" w:rsidP="00DD39E2">
            <w:r w:rsidRPr="007C1A82">
              <w:t>55 %</w:t>
            </w:r>
          </w:p>
        </w:tc>
        <w:tc>
          <w:tcPr>
            <w:tcW w:w="776" w:type="dxa"/>
          </w:tcPr>
          <w:p w14:paraId="1B254E43" w14:textId="77777777" w:rsidR="00DD39E2" w:rsidRPr="007C1A82" w:rsidRDefault="00DD39E2" w:rsidP="00DD39E2">
            <w:r w:rsidRPr="007C1A82">
              <w:t>60%</w:t>
            </w:r>
          </w:p>
        </w:tc>
        <w:tc>
          <w:tcPr>
            <w:tcW w:w="776" w:type="dxa"/>
          </w:tcPr>
          <w:p w14:paraId="01381864" w14:textId="77777777" w:rsidR="00DD39E2" w:rsidRPr="007C1A82" w:rsidRDefault="00DD39E2" w:rsidP="00DD39E2">
            <w:r w:rsidRPr="007C1A82">
              <w:t>70%</w:t>
            </w:r>
          </w:p>
        </w:tc>
        <w:tc>
          <w:tcPr>
            <w:tcW w:w="776" w:type="dxa"/>
          </w:tcPr>
          <w:p w14:paraId="600C62B5" w14:textId="77777777" w:rsidR="00DD39E2" w:rsidRPr="007C1A82" w:rsidRDefault="00DD39E2" w:rsidP="00DD39E2">
            <w:r w:rsidRPr="007C1A82">
              <w:t>80 %</w:t>
            </w:r>
          </w:p>
        </w:tc>
        <w:tc>
          <w:tcPr>
            <w:tcW w:w="776" w:type="dxa"/>
          </w:tcPr>
          <w:p w14:paraId="5633A44D" w14:textId="77777777" w:rsidR="00DD39E2" w:rsidRPr="007C1A82" w:rsidRDefault="00DD39E2" w:rsidP="00DD39E2">
            <w:r w:rsidRPr="007C1A82">
              <w:t>90%</w:t>
            </w:r>
          </w:p>
        </w:tc>
        <w:tc>
          <w:tcPr>
            <w:tcW w:w="776" w:type="dxa"/>
          </w:tcPr>
          <w:p w14:paraId="16330E85" w14:textId="77777777" w:rsidR="00DD39E2" w:rsidRPr="007C1A82" w:rsidRDefault="00DD39E2" w:rsidP="00DD39E2">
            <w:r w:rsidRPr="007C1A82">
              <w:t>100 %</w:t>
            </w:r>
          </w:p>
        </w:tc>
        <w:tc>
          <w:tcPr>
            <w:tcW w:w="1310" w:type="dxa"/>
            <w:vAlign w:val="center"/>
          </w:tcPr>
          <w:p w14:paraId="3FC0B10D" w14:textId="77777777" w:rsidR="00DD39E2" w:rsidRDefault="00DD39E2" w:rsidP="00DD39E2">
            <w:pPr>
              <w:jc w:val="center"/>
            </w:pPr>
            <w:r w:rsidRPr="00932090">
              <w:rPr>
                <w:rFonts w:ascii="GHEA Grapalat" w:hAnsi="GHEA Grapalat"/>
                <w:sz w:val="20"/>
                <w:lang w:val="pt-BR"/>
              </w:rPr>
              <w:t>100 %</w:t>
            </w:r>
          </w:p>
        </w:tc>
      </w:tr>
      <w:tr w:rsidR="00DD39E2" w:rsidRPr="00A71D81" w14:paraId="5EEC1F14" w14:textId="77777777" w:rsidTr="00DD39E2">
        <w:trPr>
          <w:trHeight w:val="1538"/>
        </w:trPr>
        <w:tc>
          <w:tcPr>
            <w:tcW w:w="1581" w:type="dxa"/>
          </w:tcPr>
          <w:p w14:paraId="7E89801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C04385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15331161/1</w:t>
            </w:r>
          </w:p>
        </w:tc>
        <w:tc>
          <w:tcPr>
            <w:tcW w:w="1908" w:type="dxa"/>
            <w:vAlign w:val="bottom"/>
          </w:tcPr>
          <w:p w14:paraId="48F1515E"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սոխ</w:t>
            </w:r>
            <w:r w:rsidRPr="004C72F0">
              <w:rPr>
                <w:rFonts w:ascii="Sylfaen" w:hAnsi="Sylfaen"/>
                <w:color w:val="000000"/>
                <w:sz w:val="18"/>
                <w:szCs w:val="18"/>
              </w:rPr>
              <w:t xml:space="preserve"> </w:t>
            </w:r>
            <w:r w:rsidRPr="004C72F0">
              <w:rPr>
                <w:rFonts w:ascii="Sylfaen" w:hAnsi="Sylfaen" w:cs="Sylfaen"/>
                <w:color w:val="000000"/>
                <w:sz w:val="18"/>
                <w:szCs w:val="18"/>
              </w:rPr>
              <w:t>գլուխ</w:t>
            </w:r>
          </w:p>
        </w:tc>
        <w:tc>
          <w:tcPr>
            <w:tcW w:w="779" w:type="dxa"/>
          </w:tcPr>
          <w:p w14:paraId="6CCB6A2C" w14:textId="77777777" w:rsidR="00DD39E2" w:rsidRPr="006E1386" w:rsidRDefault="00DD39E2" w:rsidP="00DD39E2">
            <w:r w:rsidRPr="006E1386">
              <w:t>10%</w:t>
            </w:r>
          </w:p>
        </w:tc>
        <w:tc>
          <w:tcPr>
            <w:tcW w:w="656" w:type="dxa"/>
          </w:tcPr>
          <w:p w14:paraId="52B510D2" w14:textId="77777777" w:rsidR="00DD39E2" w:rsidRPr="006E1386" w:rsidRDefault="00DD39E2" w:rsidP="00DD39E2">
            <w:r w:rsidRPr="006E1386">
              <w:t>20%</w:t>
            </w:r>
          </w:p>
        </w:tc>
        <w:tc>
          <w:tcPr>
            <w:tcW w:w="656" w:type="dxa"/>
          </w:tcPr>
          <w:p w14:paraId="0753256E" w14:textId="77777777" w:rsidR="00DD39E2" w:rsidRPr="006E1386" w:rsidRDefault="00DD39E2" w:rsidP="00DD39E2">
            <w:r w:rsidRPr="006E1386">
              <w:t>30%</w:t>
            </w:r>
          </w:p>
        </w:tc>
        <w:tc>
          <w:tcPr>
            <w:tcW w:w="776" w:type="dxa"/>
          </w:tcPr>
          <w:p w14:paraId="1BCF97F9" w14:textId="77777777" w:rsidR="00DD39E2" w:rsidRPr="006E1386" w:rsidRDefault="00DD39E2" w:rsidP="00DD39E2">
            <w:r w:rsidRPr="006E1386">
              <w:t>40 %</w:t>
            </w:r>
          </w:p>
        </w:tc>
        <w:tc>
          <w:tcPr>
            <w:tcW w:w="776" w:type="dxa"/>
          </w:tcPr>
          <w:p w14:paraId="0605E8FA" w14:textId="77777777" w:rsidR="00DD39E2" w:rsidRPr="006E1386" w:rsidRDefault="00DD39E2" w:rsidP="00DD39E2">
            <w:r w:rsidRPr="006E1386">
              <w:t>50 %</w:t>
            </w:r>
          </w:p>
        </w:tc>
        <w:tc>
          <w:tcPr>
            <w:tcW w:w="776" w:type="dxa"/>
          </w:tcPr>
          <w:p w14:paraId="2BC7772B" w14:textId="77777777" w:rsidR="00DD39E2" w:rsidRPr="006E1386" w:rsidRDefault="00DD39E2" w:rsidP="00DD39E2">
            <w:r w:rsidRPr="006E1386">
              <w:t>55 %</w:t>
            </w:r>
          </w:p>
        </w:tc>
        <w:tc>
          <w:tcPr>
            <w:tcW w:w="776" w:type="dxa"/>
          </w:tcPr>
          <w:p w14:paraId="1E3376E1" w14:textId="77777777" w:rsidR="00DD39E2" w:rsidRPr="006E1386" w:rsidRDefault="00DD39E2" w:rsidP="00DD39E2">
            <w:r w:rsidRPr="006E1386">
              <w:t>55 %</w:t>
            </w:r>
          </w:p>
        </w:tc>
        <w:tc>
          <w:tcPr>
            <w:tcW w:w="776" w:type="dxa"/>
          </w:tcPr>
          <w:p w14:paraId="37644971" w14:textId="77777777" w:rsidR="00DD39E2" w:rsidRPr="006E1386" w:rsidRDefault="00DD39E2" w:rsidP="00DD39E2">
            <w:r w:rsidRPr="006E1386">
              <w:t>60%</w:t>
            </w:r>
          </w:p>
        </w:tc>
        <w:tc>
          <w:tcPr>
            <w:tcW w:w="776" w:type="dxa"/>
          </w:tcPr>
          <w:p w14:paraId="1D623444" w14:textId="77777777" w:rsidR="00DD39E2" w:rsidRPr="006E1386" w:rsidRDefault="00DD39E2" w:rsidP="00DD39E2">
            <w:r w:rsidRPr="006E1386">
              <w:t>70%</w:t>
            </w:r>
          </w:p>
        </w:tc>
        <w:tc>
          <w:tcPr>
            <w:tcW w:w="776" w:type="dxa"/>
          </w:tcPr>
          <w:p w14:paraId="5B7BE1BA" w14:textId="77777777" w:rsidR="00DD39E2" w:rsidRPr="006E1386" w:rsidRDefault="00DD39E2" w:rsidP="00DD39E2">
            <w:r w:rsidRPr="006E1386">
              <w:t>80 %</w:t>
            </w:r>
          </w:p>
        </w:tc>
        <w:tc>
          <w:tcPr>
            <w:tcW w:w="776" w:type="dxa"/>
          </w:tcPr>
          <w:p w14:paraId="3A8F9249" w14:textId="77777777" w:rsidR="00DD39E2" w:rsidRPr="006E1386" w:rsidRDefault="00DD39E2" w:rsidP="00DD39E2">
            <w:r w:rsidRPr="006E1386">
              <w:t>90%</w:t>
            </w:r>
          </w:p>
        </w:tc>
        <w:tc>
          <w:tcPr>
            <w:tcW w:w="776" w:type="dxa"/>
          </w:tcPr>
          <w:p w14:paraId="30EBBBB5" w14:textId="77777777" w:rsidR="00DD39E2" w:rsidRDefault="00DD39E2" w:rsidP="00DD39E2">
            <w:r w:rsidRPr="006E1386">
              <w:t>100 %</w:t>
            </w:r>
          </w:p>
        </w:tc>
        <w:tc>
          <w:tcPr>
            <w:tcW w:w="1310" w:type="dxa"/>
            <w:vAlign w:val="center"/>
          </w:tcPr>
          <w:p w14:paraId="5E8CE9A4" w14:textId="77777777" w:rsidR="00DD39E2" w:rsidRDefault="00DD39E2" w:rsidP="00DD39E2">
            <w:pPr>
              <w:jc w:val="center"/>
            </w:pPr>
            <w:r w:rsidRPr="00932090">
              <w:rPr>
                <w:rFonts w:ascii="GHEA Grapalat" w:hAnsi="GHEA Grapalat"/>
                <w:sz w:val="20"/>
                <w:lang w:val="pt-BR"/>
              </w:rPr>
              <w:t>100 %</w:t>
            </w:r>
          </w:p>
        </w:tc>
      </w:tr>
      <w:tr w:rsidR="00DD39E2" w:rsidRPr="00A71D81" w14:paraId="31FE376D" w14:textId="77777777" w:rsidTr="00DD39E2">
        <w:trPr>
          <w:trHeight w:val="1538"/>
        </w:trPr>
        <w:tc>
          <w:tcPr>
            <w:tcW w:w="1581" w:type="dxa"/>
          </w:tcPr>
          <w:p w14:paraId="23712EB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818E96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15331163/1</w:t>
            </w:r>
          </w:p>
        </w:tc>
        <w:tc>
          <w:tcPr>
            <w:tcW w:w="1908" w:type="dxa"/>
            <w:vAlign w:val="bottom"/>
          </w:tcPr>
          <w:p w14:paraId="7EBF21F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ճակնդեղ</w:t>
            </w:r>
          </w:p>
        </w:tc>
        <w:tc>
          <w:tcPr>
            <w:tcW w:w="779" w:type="dxa"/>
          </w:tcPr>
          <w:p w14:paraId="0586926B" w14:textId="77777777" w:rsidR="00DD39E2" w:rsidRPr="00261973" w:rsidRDefault="00DD39E2" w:rsidP="00DD39E2">
            <w:r w:rsidRPr="00261973">
              <w:t>10%</w:t>
            </w:r>
          </w:p>
        </w:tc>
        <w:tc>
          <w:tcPr>
            <w:tcW w:w="656" w:type="dxa"/>
          </w:tcPr>
          <w:p w14:paraId="16ABC141" w14:textId="77777777" w:rsidR="00DD39E2" w:rsidRPr="00261973" w:rsidRDefault="00DD39E2" w:rsidP="00DD39E2">
            <w:r w:rsidRPr="00261973">
              <w:t>20%</w:t>
            </w:r>
          </w:p>
        </w:tc>
        <w:tc>
          <w:tcPr>
            <w:tcW w:w="656" w:type="dxa"/>
          </w:tcPr>
          <w:p w14:paraId="56219ECC" w14:textId="77777777" w:rsidR="00DD39E2" w:rsidRPr="00261973" w:rsidRDefault="00DD39E2" w:rsidP="00DD39E2">
            <w:r w:rsidRPr="00261973">
              <w:t>30%</w:t>
            </w:r>
          </w:p>
        </w:tc>
        <w:tc>
          <w:tcPr>
            <w:tcW w:w="776" w:type="dxa"/>
          </w:tcPr>
          <w:p w14:paraId="62D5DD30" w14:textId="77777777" w:rsidR="00DD39E2" w:rsidRPr="00261973" w:rsidRDefault="00DD39E2" w:rsidP="00DD39E2">
            <w:r w:rsidRPr="00261973">
              <w:t>40 %</w:t>
            </w:r>
          </w:p>
        </w:tc>
        <w:tc>
          <w:tcPr>
            <w:tcW w:w="776" w:type="dxa"/>
          </w:tcPr>
          <w:p w14:paraId="4193558D" w14:textId="77777777" w:rsidR="00DD39E2" w:rsidRPr="00261973" w:rsidRDefault="00DD39E2" w:rsidP="00DD39E2">
            <w:r w:rsidRPr="00261973">
              <w:t>50 %</w:t>
            </w:r>
          </w:p>
        </w:tc>
        <w:tc>
          <w:tcPr>
            <w:tcW w:w="776" w:type="dxa"/>
          </w:tcPr>
          <w:p w14:paraId="4C45D744" w14:textId="77777777" w:rsidR="00DD39E2" w:rsidRPr="00261973" w:rsidRDefault="00DD39E2" w:rsidP="00DD39E2">
            <w:r w:rsidRPr="00261973">
              <w:t>55 %</w:t>
            </w:r>
          </w:p>
        </w:tc>
        <w:tc>
          <w:tcPr>
            <w:tcW w:w="776" w:type="dxa"/>
          </w:tcPr>
          <w:p w14:paraId="2E602BC3" w14:textId="77777777" w:rsidR="00DD39E2" w:rsidRPr="00261973" w:rsidRDefault="00DD39E2" w:rsidP="00DD39E2">
            <w:r w:rsidRPr="00261973">
              <w:t>55 %</w:t>
            </w:r>
          </w:p>
        </w:tc>
        <w:tc>
          <w:tcPr>
            <w:tcW w:w="776" w:type="dxa"/>
          </w:tcPr>
          <w:p w14:paraId="3A7BAC6F" w14:textId="77777777" w:rsidR="00DD39E2" w:rsidRPr="00261973" w:rsidRDefault="00DD39E2" w:rsidP="00DD39E2">
            <w:r w:rsidRPr="00261973">
              <w:t>60%</w:t>
            </w:r>
          </w:p>
        </w:tc>
        <w:tc>
          <w:tcPr>
            <w:tcW w:w="776" w:type="dxa"/>
          </w:tcPr>
          <w:p w14:paraId="3592FAF0" w14:textId="77777777" w:rsidR="00DD39E2" w:rsidRPr="00261973" w:rsidRDefault="00DD39E2" w:rsidP="00DD39E2">
            <w:r w:rsidRPr="00261973">
              <w:t>70%</w:t>
            </w:r>
          </w:p>
        </w:tc>
        <w:tc>
          <w:tcPr>
            <w:tcW w:w="776" w:type="dxa"/>
          </w:tcPr>
          <w:p w14:paraId="62B19025" w14:textId="77777777" w:rsidR="00DD39E2" w:rsidRPr="00261973" w:rsidRDefault="00DD39E2" w:rsidP="00DD39E2">
            <w:r w:rsidRPr="00261973">
              <w:t>80 %</w:t>
            </w:r>
          </w:p>
        </w:tc>
        <w:tc>
          <w:tcPr>
            <w:tcW w:w="776" w:type="dxa"/>
          </w:tcPr>
          <w:p w14:paraId="50F3B5CE" w14:textId="77777777" w:rsidR="00DD39E2" w:rsidRPr="00261973" w:rsidRDefault="00DD39E2" w:rsidP="00DD39E2">
            <w:r w:rsidRPr="00261973">
              <w:t>90%</w:t>
            </w:r>
          </w:p>
        </w:tc>
        <w:tc>
          <w:tcPr>
            <w:tcW w:w="776" w:type="dxa"/>
          </w:tcPr>
          <w:p w14:paraId="30927BED" w14:textId="77777777" w:rsidR="00DD39E2" w:rsidRDefault="00DD39E2" w:rsidP="00DD39E2">
            <w:r w:rsidRPr="00261973">
              <w:t>100 %</w:t>
            </w:r>
          </w:p>
        </w:tc>
        <w:tc>
          <w:tcPr>
            <w:tcW w:w="1310" w:type="dxa"/>
            <w:vAlign w:val="center"/>
          </w:tcPr>
          <w:p w14:paraId="7EA8EFA3" w14:textId="77777777" w:rsidR="00DD39E2" w:rsidRDefault="00DD39E2" w:rsidP="00DD39E2">
            <w:pPr>
              <w:jc w:val="center"/>
            </w:pPr>
            <w:r w:rsidRPr="00932090">
              <w:rPr>
                <w:rFonts w:ascii="GHEA Grapalat" w:hAnsi="GHEA Grapalat"/>
                <w:sz w:val="20"/>
                <w:lang w:val="pt-BR"/>
              </w:rPr>
              <w:t>100 %</w:t>
            </w:r>
          </w:p>
        </w:tc>
      </w:tr>
      <w:tr w:rsidR="00DD39E2" w:rsidRPr="00A71D81" w14:paraId="4BF3F1FF" w14:textId="77777777" w:rsidTr="00DD39E2">
        <w:trPr>
          <w:trHeight w:val="1538"/>
        </w:trPr>
        <w:tc>
          <w:tcPr>
            <w:tcW w:w="1581" w:type="dxa"/>
          </w:tcPr>
          <w:p w14:paraId="00A12A2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1DA5CE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15331167/1</w:t>
            </w:r>
          </w:p>
        </w:tc>
        <w:tc>
          <w:tcPr>
            <w:tcW w:w="1908" w:type="dxa"/>
            <w:vAlign w:val="bottom"/>
          </w:tcPr>
          <w:p w14:paraId="7129E73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 xml:space="preserve">Կանաչի </w:t>
            </w:r>
            <w:r w:rsidRPr="004C72F0">
              <w:rPr>
                <w:rFonts w:ascii="Sylfaen" w:hAnsi="Sylfaen"/>
                <w:color w:val="000000"/>
                <w:sz w:val="18"/>
                <w:szCs w:val="18"/>
              </w:rPr>
              <w:t xml:space="preserve"> </w:t>
            </w:r>
            <w:r w:rsidRPr="004C72F0">
              <w:rPr>
                <w:rFonts w:ascii="Sylfaen" w:hAnsi="Sylfaen" w:cs="Sylfaen"/>
                <w:color w:val="000000"/>
                <w:sz w:val="18"/>
                <w:szCs w:val="18"/>
              </w:rPr>
              <w:t>խառը</w:t>
            </w:r>
          </w:p>
        </w:tc>
        <w:tc>
          <w:tcPr>
            <w:tcW w:w="779" w:type="dxa"/>
          </w:tcPr>
          <w:p w14:paraId="6F995A70" w14:textId="77777777" w:rsidR="00DD39E2" w:rsidRPr="007C1A82" w:rsidRDefault="00DD39E2" w:rsidP="00DD39E2">
            <w:r w:rsidRPr="007C1A82">
              <w:t>10%</w:t>
            </w:r>
          </w:p>
        </w:tc>
        <w:tc>
          <w:tcPr>
            <w:tcW w:w="656" w:type="dxa"/>
          </w:tcPr>
          <w:p w14:paraId="692F72F2" w14:textId="77777777" w:rsidR="00DD39E2" w:rsidRPr="007C1A82" w:rsidRDefault="00DD39E2" w:rsidP="00DD39E2">
            <w:r w:rsidRPr="007C1A82">
              <w:t>20%</w:t>
            </w:r>
          </w:p>
        </w:tc>
        <w:tc>
          <w:tcPr>
            <w:tcW w:w="656" w:type="dxa"/>
          </w:tcPr>
          <w:p w14:paraId="5C599C48" w14:textId="77777777" w:rsidR="00DD39E2" w:rsidRPr="007C1A82" w:rsidRDefault="00DD39E2" w:rsidP="00DD39E2">
            <w:r w:rsidRPr="007C1A82">
              <w:t>30%</w:t>
            </w:r>
          </w:p>
        </w:tc>
        <w:tc>
          <w:tcPr>
            <w:tcW w:w="776" w:type="dxa"/>
          </w:tcPr>
          <w:p w14:paraId="74CD6559" w14:textId="77777777" w:rsidR="00DD39E2" w:rsidRPr="007C1A82" w:rsidRDefault="00DD39E2" w:rsidP="00DD39E2">
            <w:r w:rsidRPr="007C1A82">
              <w:t>40 %</w:t>
            </w:r>
          </w:p>
        </w:tc>
        <w:tc>
          <w:tcPr>
            <w:tcW w:w="776" w:type="dxa"/>
          </w:tcPr>
          <w:p w14:paraId="06B5F674" w14:textId="77777777" w:rsidR="00DD39E2" w:rsidRPr="007C1A82" w:rsidRDefault="00DD39E2" w:rsidP="00DD39E2">
            <w:r w:rsidRPr="007C1A82">
              <w:t>50 %</w:t>
            </w:r>
          </w:p>
        </w:tc>
        <w:tc>
          <w:tcPr>
            <w:tcW w:w="776" w:type="dxa"/>
          </w:tcPr>
          <w:p w14:paraId="0DBC8202" w14:textId="77777777" w:rsidR="00DD39E2" w:rsidRPr="007C1A82" w:rsidRDefault="00DD39E2" w:rsidP="00DD39E2">
            <w:r w:rsidRPr="007C1A82">
              <w:t>55 %</w:t>
            </w:r>
          </w:p>
        </w:tc>
        <w:tc>
          <w:tcPr>
            <w:tcW w:w="776" w:type="dxa"/>
          </w:tcPr>
          <w:p w14:paraId="13D42D3E" w14:textId="77777777" w:rsidR="00DD39E2" w:rsidRPr="007C1A82" w:rsidRDefault="00DD39E2" w:rsidP="00DD39E2">
            <w:r w:rsidRPr="007C1A82">
              <w:t>55 %</w:t>
            </w:r>
          </w:p>
        </w:tc>
        <w:tc>
          <w:tcPr>
            <w:tcW w:w="776" w:type="dxa"/>
          </w:tcPr>
          <w:p w14:paraId="4DD864EF" w14:textId="77777777" w:rsidR="00DD39E2" w:rsidRPr="007C1A82" w:rsidRDefault="00DD39E2" w:rsidP="00DD39E2">
            <w:r w:rsidRPr="007C1A82">
              <w:t>60%</w:t>
            </w:r>
          </w:p>
        </w:tc>
        <w:tc>
          <w:tcPr>
            <w:tcW w:w="776" w:type="dxa"/>
          </w:tcPr>
          <w:p w14:paraId="01A5149F" w14:textId="77777777" w:rsidR="00DD39E2" w:rsidRPr="007C1A82" w:rsidRDefault="00DD39E2" w:rsidP="00DD39E2">
            <w:r w:rsidRPr="007C1A82">
              <w:t>70%</w:t>
            </w:r>
          </w:p>
        </w:tc>
        <w:tc>
          <w:tcPr>
            <w:tcW w:w="776" w:type="dxa"/>
          </w:tcPr>
          <w:p w14:paraId="3514CB8A" w14:textId="77777777" w:rsidR="00DD39E2" w:rsidRPr="007C1A82" w:rsidRDefault="00DD39E2" w:rsidP="00DD39E2">
            <w:r w:rsidRPr="007C1A82">
              <w:t>80 %</w:t>
            </w:r>
          </w:p>
        </w:tc>
        <w:tc>
          <w:tcPr>
            <w:tcW w:w="776" w:type="dxa"/>
          </w:tcPr>
          <w:p w14:paraId="79D13450" w14:textId="77777777" w:rsidR="00DD39E2" w:rsidRPr="007C1A82" w:rsidRDefault="00DD39E2" w:rsidP="00DD39E2">
            <w:r w:rsidRPr="007C1A82">
              <w:t>90%</w:t>
            </w:r>
          </w:p>
        </w:tc>
        <w:tc>
          <w:tcPr>
            <w:tcW w:w="776" w:type="dxa"/>
          </w:tcPr>
          <w:p w14:paraId="69D0DBD5" w14:textId="77777777" w:rsidR="00DD39E2" w:rsidRPr="007C1A82" w:rsidRDefault="00DD39E2" w:rsidP="00DD39E2">
            <w:r w:rsidRPr="007C1A82">
              <w:t>100 %</w:t>
            </w:r>
          </w:p>
        </w:tc>
        <w:tc>
          <w:tcPr>
            <w:tcW w:w="1310" w:type="dxa"/>
            <w:vAlign w:val="center"/>
          </w:tcPr>
          <w:p w14:paraId="0C8E58DE" w14:textId="77777777" w:rsidR="00DD39E2" w:rsidRDefault="00DD39E2" w:rsidP="00DD39E2">
            <w:pPr>
              <w:jc w:val="center"/>
            </w:pPr>
            <w:r w:rsidRPr="00932090">
              <w:rPr>
                <w:rFonts w:ascii="GHEA Grapalat" w:hAnsi="GHEA Grapalat"/>
                <w:sz w:val="20"/>
                <w:lang w:val="pt-BR"/>
              </w:rPr>
              <w:t>100 %</w:t>
            </w:r>
          </w:p>
        </w:tc>
      </w:tr>
      <w:tr w:rsidR="00DD39E2" w:rsidRPr="00A71D81" w14:paraId="58738B8A" w14:textId="77777777" w:rsidTr="00DD39E2">
        <w:trPr>
          <w:trHeight w:val="1538"/>
        </w:trPr>
        <w:tc>
          <w:tcPr>
            <w:tcW w:w="1581" w:type="dxa"/>
          </w:tcPr>
          <w:p w14:paraId="6897AA1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1D640D4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15331168/1</w:t>
            </w:r>
          </w:p>
        </w:tc>
        <w:tc>
          <w:tcPr>
            <w:tcW w:w="1908" w:type="dxa"/>
            <w:vAlign w:val="bottom"/>
          </w:tcPr>
          <w:p w14:paraId="225DC14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սմբուկ</w:t>
            </w:r>
          </w:p>
        </w:tc>
        <w:tc>
          <w:tcPr>
            <w:tcW w:w="779" w:type="dxa"/>
          </w:tcPr>
          <w:p w14:paraId="01CD410D" w14:textId="77777777" w:rsidR="00DD39E2" w:rsidRPr="00272950" w:rsidRDefault="00DD39E2" w:rsidP="00DD39E2">
            <w:r w:rsidRPr="00272950">
              <w:t>0%</w:t>
            </w:r>
          </w:p>
        </w:tc>
        <w:tc>
          <w:tcPr>
            <w:tcW w:w="656" w:type="dxa"/>
          </w:tcPr>
          <w:p w14:paraId="3A454B4B" w14:textId="77777777" w:rsidR="00DD39E2" w:rsidRPr="00272950" w:rsidRDefault="00DD39E2" w:rsidP="00DD39E2">
            <w:r w:rsidRPr="00272950">
              <w:t>0%</w:t>
            </w:r>
          </w:p>
        </w:tc>
        <w:tc>
          <w:tcPr>
            <w:tcW w:w="656" w:type="dxa"/>
          </w:tcPr>
          <w:p w14:paraId="0F663F3D" w14:textId="77777777" w:rsidR="00DD39E2" w:rsidRPr="00272950" w:rsidRDefault="00DD39E2" w:rsidP="00DD39E2">
            <w:r w:rsidRPr="00272950">
              <w:t>0%</w:t>
            </w:r>
          </w:p>
        </w:tc>
        <w:tc>
          <w:tcPr>
            <w:tcW w:w="776" w:type="dxa"/>
          </w:tcPr>
          <w:p w14:paraId="6094BA1C" w14:textId="77777777" w:rsidR="00DD39E2" w:rsidRPr="00272950" w:rsidRDefault="00DD39E2" w:rsidP="00DD39E2">
            <w:r w:rsidRPr="00272950">
              <w:t>0%</w:t>
            </w:r>
          </w:p>
        </w:tc>
        <w:tc>
          <w:tcPr>
            <w:tcW w:w="776" w:type="dxa"/>
          </w:tcPr>
          <w:p w14:paraId="44B4B1CB" w14:textId="77777777" w:rsidR="00DD39E2" w:rsidRPr="00272950" w:rsidRDefault="00DD39E2" w:rsidP="00DD39E2">
            <w:r w:rsidRPr="00272950">
              <w:t>0%</w:t>
            </w:r>
          </w:p>
        </w:tc>
        <w:tc>
          <w:tcPr>
            <w:tcW w:w="776" w:type="dxa"/>
          </w:tcPr>
          <w:p w14:paraId="6315889E" w14:textId="77777777" w:rsidR="00DD39E2" w:rsidRPr="00272950" w:rsidRDefault="00DD39E2" w:rsidP="00DD39E2">
            <w:r w:rsidRPr="00272950">
              <w:t>0%</w:t>
            </w:r>
          </w:p>
        </w:tc>
        <w:tc>
          <w:tcPr>
            <w:tcW w:w="776" w:type="dxa"/>
          </w:tcPr>
          <w:p w14:paraId="4C27075D" w14:textId="77777777" w:rsidR="00DD39E2" w:rsidRPr="00272950" w:rsidRDefault="00DD39E2" w:rsidP="00DD39E2">
            <w:r w:rsidRPr="00272950">
              <w:t>0%</w:t>
            </w:r>
          </w:p>
        </w:tc>
        <w:tc>
          <w:tcPr>
            <w:tcW w:w="776" w:type="dxa"/>
          </w:tcPr>
          <w:p w14:paraId="10525F31" w14:textId="77777777" w:rsidR="00DD39E2" w:rsidRPr="00272950" w:rsidRDefault="00DD39E2" w:rsidP="00DD39E2">
            <w:r>
              <w:t>10</w:t>
            </w:r>
            <w:r w:rsidRPr="00272950">
              <w:t>%</w:t>
            </w:r>
          </w:p>
        </w:tc>
        <w:tc>
          <w:tcPr>
            <w:tcW w:w="776" w:type="dxa"/>
          </w:tcPr>
          <w:p w14:paraId="431A9D90" w14:textId="77777777" w:rsidR="00DD39E2" w:rsidRPr="00272950" w:rsidRDefault="00DD39E2" w:rsidP="00DD39E2">
            <w:r>
              <w:t>4</w:t>
            </w:r>
            <w:r w:rsidRPr="00272950">
              <w:t>5%</w:t>
            </w:r>
          </w:p>
        </w:tc>
        <w:tc>
          <w:tcPr>
            <w:tcW w:w="776" w:type="dxa"/>
          </w:tcPr>
          <w:p w14:paraId="6F1B7114" w14:textId="77777777" w:rsidR="00DD39E2" w:rsidRPr="00272950" w:rsidRDefault="00DD39E2" w:rsidP="00DD39E2">
            <w:r>
              <w:t>8</w:t>
            </w:r>
            <w:r w:rsidRPr="00272950">
              <w:t>0 %</w:t>
            </w:r>
          </w:p>
        </w:tc>
        <w:tc>
          <w:tcPr>
            <w:tcW w:w="776" w:type="dxa"/>
          </w:tcPr>
          <w:p w14:paraId="0ACE0F52" w14:textId="77777777" w:rsidR="00DD39E2" w:rsidRPr="00272950" w:rsidRDefault="00DD39E2" w:rsidP="00DD39E2">
            <w:r>
              <w:t>10</w:t>
            </w:r>
            <w:r w:rsidRPr="00272950">
              <w:t>0%</w:t>
            </w:r>
          </w:p>
        </w:tc>
        <w:tc>
          <w:tcPr>
            <w:tcW w:w="776" w:type="dxa"/>
          </w:tcPr>
          <w:p w14:paraId="1E2E646E" w14:textId="77777777" w:rsidR="00DD39E2" w:rsidRDefault="00DD39E2" w:rsidP="00DD39E2">
            <w:r w:rsidRPr="00272950">
              <w:t>100 %</w:t>
            </w:r>
          </w:p>
        </w:tc>
        <w:tc>
          <w:tcPr>
            <w:tcW w:w="1310" w:type="dxa"/>
            <w:vAlign w:val="center"/>
          </w:tcPr>
          <w:p w14:paraId="74CF86CE" w14:textId="77777777" w:rsidR="00DD39E2" w:rsidRDefault="00DD39E2" w:rsidP="00DD39E2">
            <w:pPr>
              <w:jc w:val="center"/>
            </w:pPr>
            <w:r w:rsidRPr="00932090">
              <w:rPr>
                <w:rFonts w:ascii="GHEA Grapalat" w:hAnsi="GHEA Grapalat"/>
                <w:sz w:val="20"/>
                <w:lang w:val="pt-BR"/>
              </w:rPr>
              <w:t>100 %</w:t>
            </w:r>
          </w:p>
        </w:tc>
      </w:tr>
      <w:tr w:rsidR="00DD39E2" w:rsidRPr="00A71D81" w14:paraId="21734C5F" w14:textId="77777777" w:rsidTr="00DD39E2">
        <w:trPr>
          <w:trHeight w:val="1538"/>
        </w:trPr>
        <w:tc>
          <w:tcPr>
            <w:tcW w:w="1581" w:type="dxa"/>
          </w:tcPr>
          <w:p w14:paraId="63BD0CF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6A745C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15331170/1</w:t>
            </w:r>
          </w:p>
        </w:tc>
        <w:tc>
          <w:tcPr>
            <w:tcW w:w="1908" w:type="dxa"/>
            <w:vAlign w:val="bottom"/>
          </w:tcPr>
          <w:p w14:paraId="3A2CF2A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տաքդեղ</w:t>
            </w:r>
          </w:p>
        </w:tc>
        <w:tc>
          <w:tcPr>
            <w:tcW w:w="779" w:type="dxa"/>
          </w:tcPr>
          <w:p w14:paraId="6964F6AF" w14:textId="77777777" w:rsidR="00DD39E2" w:rsidRPr="00603B81" w:rsidRDefault="00DD39E2" w:rsidP="00DD39E2">
            <w:r w:rsidRPr="00603B81">
              <w:t>0%</w:t>
            </w:r>
          </w:p>
        </w:tc>
        <w:tc>
          <w:tcPr>
            <w:tcW w:w="656" w:type="dxa"/>
          </w:tcPr>
          <w:p w14:paraId="61587C80" w14:textId="77777777" w:rsidR="00DD39E2" w:rsidRPr="00603B81" w:rsidRDefault="00DD39E2" w:rsidP="00DD39E2">
            <w:r w:rsidRPr="00603B81">
              <w:t>0%</w:t>
            </w:r>
          </w:p>
        </w:tc>
        <w:tc>
          <w:tcPr>
            <w:tcW w:w="656" w:type="dxa"/>
          </w:tcPr>
          <w:p w14:paraId="1AAD2E0B" w14:textId="77777777" w:rsidR="00DD39E2" w:rsidRPr="00603B81" w:rsidRDefault="00DD39E2" w:rsidP="00DD39E2">
            <w:r w:rsidRPr="00603B81">
              <w:t>0%</w:t>
            </w:r>
          </w:p>
        </w:tc>
        <w:tc>
          <w:tcPr>
            <w:tcW w:w="776" w:type="dxa"/>
          </w:tcPr>
          <w:p w14:paraId="00CC12EC" w14:textId="77777777" w:rsidR="00DD39E2" w:rsidRPr="00603B81" w:rsidRDefault="00DD39E2" w:rsidP="00DD39E2">
            <w:r w:rsidRPr="00603B81">
              <w:t>0%</w:t>
            </w:r>
          </w:p>
        </w:tc>
        <w:tc>
          <w:tcPr>
            <w:tcW w:w="776" w:type="dxa"/>
          </w:tcPr>
          <w:p w14:paraId="2FFEA0AE" w14:textId="77777777" w:rsidR="00DD39E2" w:rsidRPr="00603B81" w:rsidRDefault="00DD39E2" w:rsidP="00DD39E2">
            <w:r w:rsidRPr="00603B81">
              <w:t>0%</w:t>
            </w:r>
          </w:p>
        </w:tc>
        <w:tc>
          <w:tcPr>
            <w:tcW w:w="776" w:type="dxa"/>
          </w:tcPr>
          <w:p w14:paraId="56670ED9" w14:textId="77777777" w:rsidR="00DD39E2" w:rsidRPr="00603B81" w:rsidRDefault="00DD39E2" w:rsidP="00DD39E2">
            <w:r w:rsidRPr="00603B81">
              <w:t>0%</w:t>
            </w:r>
          </w:p>
        </w:tc>
        <w:tc>
          <w:tcPr>
            <w:tcW w:w="776" w:type="dxa"/>
          </w:tcPr>
          <w:p w14:paraId="4AB185CB" w14:textId="77777777" w:rsidR="00DD39E2" w:rsidRPr="00603B81" w:rsidRDefault="00DD39E2" w:rsidP="00DD39E2">
            <w:r w:rsidRPr="00603B81">
              <w:t>0%</w:t>
            </w:r>
          </w:p>
        </w:tc>
        <w:tc>
          <w:tcPr>
            <w:tcW w:w="776" w:type="dxa"/>
          </w:tcPr>
          <w:p w14:paraId="17668E92" w14:textId="77777777" w:rsidR="00DD39E2" w:rsidRPr="00603B81" w:rsidRDefault="00DD39E2" w:rsidP="00DD39E2">
            <w:r w:rsidRPr="00603B81">
              <w:t>10%</w:t>
            </w:r>
          </w:p>
        </w:tc>
        <w:tc>
          <w:tcPr>
            <w:tcW w:w="776" w:type="dxa"/>
          </w:tcPr>
          <w:p w14:paraId="54783800" w14:textId="77777777" w:rsidR="00DD39E2" w:rsidRPr="00603B81" w:rsidRDefault="00DD39E2" w:rsidP="00DD39E2">
            <w:r w:rsidRPr="00603B81">
              <w:t>45%</w:t>
            </w:r>
          </w:p>
        </w:tc>
        <w:tc>
          <w:tcPr>
            <w:tcW w:w="776" w:type="dxa"/>
          </w:tcPr>
          <w:p w14:paraId="23094459" w14:textId="77777777" w:rsidR="00DD39E2" w:rsidRPr="00603B81" w:rsidRDefault="00DD39E2" w:rsidP="00DD39E2">
            <w:r w:rsidRPr="00603B81">
              <w:t>80 %</w:t>
            </w:r>
          </w:p>
        </w:tc>
        <w:tc>
          <w:tcPr>
            <w:tcW w:w="776" w:type="dxa"/>
          </w:tcPr>
          <w:p w14:paraId="358FD6D6" w14:textId="77777777" w:rsidR="00DD39E2" w:rsidRPr="00603B81" w:rsidRDefault="00DD39E2" w:rsidP="00DD39E2">
            <w:r w:rsidRPr="00603B81">
              <w:t>100%</w:t>
            </w:r>
          </w:p>
        </w:tc>
        <w:tc>
          <w:tcPr>
            <w:tcW w:w="776" w:type="dxa"/>
          </w:tcPr>
          <w:p w14:paraId="6A3194AD" w14:textId="77777777" w:rsidR="00DD39E2" w:rsidRDefault="00DD39E2" w:rsidP="00DD39E2">
            <w:r w:rsidRPr="00603B81">
              <w:t>100 %</w:t>
            </w:r>
          </w:p>
        </w:tc>
        <w:tc>
          <w:tcPr>
            <w:tcW w:w="1310" w:type="dxa"/>
            <w:vAlign w:val="center"/>
          </w:tcPr>
          <w:p w14:paraId="0B218EE3" w14:textId="77777777" w:rsidR="00DD39E2" w:rsidRDefault="00DD39E2" w:rsidP="00DD39E2">
            <w:pPr>
              <w:jc w:val="center"/>
            </w:pPr>
            <w:r w:rsidRPr="00932090">
              <w:rPr>
                <w:rFonts w:ascii="GHEA Grapalat" w:hAnsi="GHEA Grapalat"/>
                <w:sz w:val="20"/>
                <w:lang w:val="pt-BR"/>
              </w:rPr>
              <w:t>100 %</w:t>
            </w:r>
          </w:p>
        </w:tc>
      </w:tr>
      <w:tr w:rsidR="00DD39E2" w:rsidRPr="00A71D81" w14:paraId="1CF5DE44" w14:textId="77777777" w:rsidTr="00DD39E2">
        <w:trPr>
          <w:trHeight w:val="1538"/>
        </w:trPr>
        <w:tc>
          <w:tcPr>
            <w:tcW w:w="1581" w:type="dxa"/>
          </w:tcPr>
          <w:p w14:paraId="5F458AF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9EFFC6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15331180/1</w:t>
            </w:r>
          </w:p>
        </w:tc>
        <w:tc>
          <w:tcPr>
            <w:tcW w:w="1908" w:type="dxa"/>
            <w:vAlign w:val="bottom"/>
          </w:tcPr>
          <w:p w14:paraId="56B2750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պահածոյացված</w:t>
            </w:r>
            <w:r w:rsidRPr="004C72F0">
              <w:rPr>
                <w:rFonts w:ascii="Sylfaen" w:hAnsi="Sylfaen"/>
                <w:color w:val="000000"/>
                <w:sz w:val="18"/>
                <w:szCs w:val="18"/>
              </w:rPr>
              <w:t xml:space="preserve"> </w:t>
            </w:r>
            <w:r w:rsidRPr="004C72F0">
              <w:rPr>
                <w:rFonts w:ascii="Sylfaen" w:hAnsi="Sylfaen" w:cs="Sylfaen"/>
                <w:color w:val="000000"/>
                <w:sz w:val="18"/>
                <w:szCs w:val="18"/>
              </w:rPr>
              <w:t>ոլոռ</w:t>
            </w:r>
          </w:p>
        </w:tc>
        <w:tc>
          <w:tcPr>
            <w:tcW w:w="779" w:type="dxa"/>
          </w:tcPr>
          <w:p w14:paraId="17413CB5" w14:textId="77777777" w:rsidR="00DD39E2" w:rsidRPr="007C1A82" w:rsidRDefault="00DD39E2" w:rsidP="00DD39E2">
            <w:r w:rsidRPr="007C1A82">
              <w:t>10%</w:t>
            </w:r>
          </w:p>
        </w:tc>
        <w:tc>
          <w:tcPr>
            <w:tcW w:w="656" w:type="dxa"/>
          </w:tcPr>
          <w:p w14:paraId="3CC29C15" w14:textId="77777777" w:rsidR="00DD39E2" w:rsidRPr="007C1A82" w:rsidRDefault="00DD39E2" w:rsidP="00DD39E2">
            <w:r w:rsidRPr="007C1A82">
              <w:t>20%</w:t>
            </w:r>
          </w:p>
        </w:tc>
        <w:tc>
          <w:tcPr>
            <w:tcW w:w="656" w:type="dxa"/>
          </w:tcPr>
          <w:p w14:paraId="10EAB18A" w14:textId="77777777" w:rsidR="00DD39E2" w:rsidRPr="007C1A82" w:rsidRDefault="00DD39E2" w:rsidP="00DD39E2">
            <w:r w:rsidRPr="007C1A82">
              <w:t>30%</w:t>
            </w:r>
          </w:p>
        </w:tc>
        <w:tc>
          <w:tcPr>
            <w:tcW w:w="776" w:type="dxa"/>
          </w:tcPr>
          <w:p w14:paraId="16A9C1CB" w14:textId="77777777" w:rsidR="00DD39E2" w:rsidRPr="007C1A82" w:rsidRDefault="00DD39E2" w:rsidP="00DD39E2">
            <w:r w:rsidRPr="007C1A82">
              <w:t>40 %</w:t>
            </w:r>
          </w:p>
        </w:tc>
        <w:tc>
          <w:tcPr>
            <w:tcW w:w="776" w:type="dxa"/>
          </w:tcPr>
          <w:p w14:paraId="097C473D" w14:textId="77777777" w:rsidR="00DD39E2" w:rsidRPr="007C1A82" w:rsidRDefault="00DD39E2" w:rsidP="00DD39E2">
            <w:r w:rsidRPr="007C1A82">
              <w:t>50 %</w:t>
            </w:r>
          </w:p>
        </w:tc>
        <w:tc>
          <w:tcPr>
            <w:tcW w:w="776" w:type="dxa"/>
          </w:tcPr>
          <w:p w14:paraId="7FC5B55D" w14:textId="77777777" w:rsidR="00DD39E2" w:rsidRPr="007C1A82" w:rsidRDefault="00DD39E2" w:rsidP="00DD39E2">
            <w:r w:rsidRPr="007C1A82">
              <w:t>55 %</w:t>
            </w:r>
          </w:p>
        </w:tc>
        <w:tc>
          <w:tcPr>
            <w:tcW w:w="776" w:type="dxa"/>
          </w:tcPr>
          <w:p w14:paraId="5ECBB88E" w14:textId="77777777" w:rsidR="00DD39E2" w:rsidRPr="007C1A82" w:rsidRDefault="00DD39E2" w:rsidP="00DD39E2">
            <w:r w:rsidRPr="007C1A82">
              <w:t>55 %</w:t>
            </w:r>
          </w:p>
        </w:tc>
        <w:tc>
          <w:tcPr>
            <w:tcW w:w="776" w:type="dxa"/>
          </w:tcPr>
          <w:p w14:paraId="4873FE85" w14:textId="77777777" w:rsidR="00DD39E2" w:rsidRPr="007C1A82" w:rsidRDefault="00DD39E2" w:rsidP="00DD39E2">
            <w:r w:rsidRPr="007C1A82">
              <w:t>60%</w:t>
            </w:r>
          </w:p>
        </w:tc>
        <w:tc>
          <w:tcPr>
            <w:tcW w:w="776" w:type="dxa"/>
          </w:tcPr>
          <w:p w14:paraId="24F8137A" w14:textId="77777777" w:rsidR="00DD39E2" w:rsidRPr="007C1A82" w:rsidRDefault="00DD39E2" w:rsidP="00DD39E2">
            <w:r w:rsidRPr="007C1A82">
              <w:t>70%</w:t>
            </w:r>
          </w:p>
        </w:tc>
        <w:tc>
          <w:tcPr>
            <w:tcW w:w="776" w:type="dxa"/>
          </w:tcPr>
          <w:p w14:paraId="5C0FFD05" w14:textId="77777777" w:rsidR="00DD39E2" w:rsidRPr="007C1A82" w:rsidRDefault="00DD39E2" w:rsidP="00DD39E2">
            <w:r w:rsidRPr="007C1A82">
              <w:t>80 %</w:t>
            </w:r>
          </w:p>
        </w:tc>
        <w:tc>
          <w:tcPr>
            <w:tcW w:w="776" w:type="dxa"/>
          </w:tcPr>
          <w:p w14:paraId="6C6A9084" w14:textId="77777777" w:rsidR="00DD39E2" w:rsidRPr="007C1A82" w:rsidRDefault="00DD39E2" w:rsidP="00DD39E2">
            <w:r w:rsidRPr="007C1A82">
              <w:t>90%</w:t>
            </w:r>
          </w:p>
        </w:tc>
        <w:tc>
          <w:tcPr>
            <w:tcW w:w="776" w:type="dxa"/>
          </w:tcPr>
          <w:p w14:paraId="4F3700C7" w14:textId="77777777" w:rsidR="00DD39E2" w:rsidRPr="007C1A82" w:rsidRDefault="00DD39E2" w:rsidP="00DD39E2">
            <w:r w:rsidRPr="007C1A82">
              <w:t>100 %</w:t>
            </w:r>
          </w:p>
        </w:tc>
        <w:tc>
          <w:tcPr>
            <w:tcW w:w="1310" w:type="dxa"/>
            <w:vAlign w:val="center"/>
          </w:tcPr>
          <w:p w14:paraId="0C25B0A2" w14:textId="77777777" w:rsidR="00DD39E2" w:rsidRDefault="00DD39E2" w:rsidP="00DD39E2">
            <w:pPr>
              <w:jc w:val="center"/>
            </w:pPr>
            <w:r w:rsidRPr="00932090">
              <w:rPr>
                <w:rFonts w:ascii="GHEA Grapalat" w:hAnsi="GHEA Grapalat"/>
                <w:sz w:val="20"/>
                <w:lang w:val="pt-BR"/>
              </w:rPr>
              <w:t>100 %</w:t>
            </w:r>
          </w:p>
        </w:tc>
      </w:tr>
      <w:tr w:rsidR="00DD39E2" w:rsidRPr="00A71D81" w14:paraId="6A7CD2CA" w14:textId="77777777" w:rsidTr="00DD39E2">
        <w:trPr>
          <w:trHeight w:val="1538"/>
        </w:trPr>
        <w:tc>
          <w:tcPr>
            <w:tcW w:w="1581" w:type="dxa"/>
          </w:tcPr>
          <w:p w14:paraId="1F5C9F0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F4CF46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15331490/1</w:t>
            </w:r>
          </w:p>
        </w:tc>
        <w:tc>
          <w:tcPr>
            <w:tcW w:w="1908" w:type="dxa"/>
            <w:vAlign w:val="bottom"/>
          </w:tcPr>
          <w:p w14:paraId="0649FE9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մարինացված</w:t>
            </w:r>
            <w:r w:rsidRPr="004C72F0">
              <w:rPr>
                <w:rFonts w:ascii="Sylfaen" w:hAnsi="Sylfaen"/>
                <w:color w:val="000000"/>
                <w:sz w:val="18"/>
                <w:szCs w:val="18"/>
              </w:rPr>
              <w:t xml:space="preserve"> </w:t>
            </w:r>
            <w:r w:rsidRPr="004C72F0">
              <w:rPr>
                <w:rFonts w:ascii="Sylfaen" w:hAnsi="Sylfaen" w:cs="Sylfaen"/>
                <w:color w:val="000000"/>
                <w:sz w:val="18"/>
                <w:szCs w:val="18"/>
              </w:rPr>
              <w:t>վարունգ</w:t>
            </w:r>
          </w:p>
        </w:tc>
        <w:tc>
          <w:tcPr>
            <w:tcW w:w="779" w:type="dxa"/>
          </w:tcPr>
          <w:p w14:paraId="5FB8F6DE" w14:textId="77777777" w:rsidR="00DD39E2" w:rsidRPr="001515DC" w:rsidRDefault="00DD39E2" w:rsidP="00DD39E2">
            <w:r w:rsidRPr="001515DC">
              <w:t>10%</w:t>
            </w:r>
          </w:p>
        </w:tc>
        <w:tc>
          <w:tcPr>
            <w:tcW w:w="656" w:type="dxa"/>
          </w:tcPr>
          <w:p w14:paraId="55E380D5" w14:textId="77777777" w:rsidR="00DD39E2" w:rsidRPr="001515DC" w:rsidRDefault="00DD39E2" w:rsidP="00DD39E2">
            <w:r w:rsidRPr="001515DC">
              <w:t>20%</w:t>
            </w:r>
          </w:p>
        </w:tc>
        <w:tc>
          <w:tcPr>
            <w:tcW w:w="656" w:type="dxa"/>
          </w:tcPr>
          <w:p w14:paraId="13D25196" w14:textId="77777777" w:rsidR="00DD39E2" w:rsidRPr="001515DC" w:rsidRDefault="00DD39E2" w:rsidP="00DD39E2">
            <w:r w:rsidRPr="001515DC">
              <w:t>30%</w:t>
            </w:r>
          </w:p>
        </w:tc>
        <w:tc>
          <w:tcPr>
            <w:tcW w:w="776" w:type="dxa"/>
          </w:tcPr>
          <w:p w14:paraId="069091AE" w14:textId="77777777" w:rsidR="00DD39E2" w:rsidRPr="001515DC" w:rsidRDefault="00DD39E2" w:rsidP="00DD39E2">
            <w:r w:rsidRPr="001515DC">
              <w:t>40 %</w:t>
            </w:r>
          </w:p>
        </w:tc>
        <w:tc>
          <w:tcPr>
            <w:tcW w:w="776" w:type="dxa"/>
          </w:tcPr>
          <w:p w14:paraId="73317DCD" w14:textId="77777777" w:rsidR="00DD39E2" w:rsidRPr="001515DC" w:rsidRDefault="00DD39E2" w:rsidP="00DD39E2">
            <w:r w:rsidRPr="001515DC">
              <w:t>50 %</w:t>
            </w:r>
          </w:p>
        </w:tc>
        <w:tc>
          <w:tcPr>
            <w:tcW w:w="776" w:type="dxa"/>
          </w:tcPr>
          <w:p w14:paraId="4CB40726" w14:textId="77777777" w:rsidR="00DD39E2" w:rsidRPr="001515DC" w:rsidRDefault="00DD39E2" w:rsidP="00DD39E2">
            <w:r w:rsidRPr="001515DC">
              <w:t>55 %</w:t>
            </w:r>
          </w:p>
        </w:tc>
        <w:tc>
          <w:tcPr>
            <w:tcW w:w="776" w:type="dxa"/>
          </w:tcPr>
          <w:p w14:paraId="31832961" w14:textId="77777777" w:rsidR="00DD39E2" w:rsidRPr="001515DC" w:rsidRDefault="00DD39E2" w:rsidP="00DD39E2">
            <w:r w:rsidRPr="001515DC">
              <w:t>55 %</w:t>
            </w:r>
          </w:p>
        </w:tc>
        <w:tc>
          <w:tcPr>
            <w:tcW w:w="776" w:type="dxa"/>
          </w:tcPr>
          <w:p w14:paraId="0FD72949" w14:textId="77777777" w:rsidR="00DD39E2" w:rsidRPr="001515DC" w:rsidRDefault="00DD39E2" w:rsidP="00DD39E2">
            <w:r w:rsidRPr="001515DC">
              <w:t>60%</w:t>
            </w:r>
          </w:p>
        </w:tc>
        <w:tc>
          <w:tcPr>
            <w:tcW w:w="776" w:type="dxa"/>
          </w:tcPr>
          <w:p w14:paraId="4C578E17" w14:textId="77777777" w:rsidR="00DD39E2" w:rsidRPr="001515DC" w:rsidRDefault="00DD39E2" w:rsidP="00DD39E2">
            <w:r w:rsidRPr="001515DC">
              <w:t>70%</w:t>
            </w:r>
          </w:p>
        </w:tc>
        <w:tc>
          <w:tcPr>
            <w:tcW w:w="776" w:type="dxa"/>
          </w:tcPr>
          <w:p w14:paraId="55F2E783" w14:textId="77777777" w:rsidR="00DD39E2" w:rsidRPr="001515DC" w:rsidRDefault="00DD39E2" w:rsidP="00DD39E2">
            <w:r w:rsidRPr="001515DC">
              <w:t>80 %</w:t>
            </w:r>
          </w:p>
        </w:tc>
        <w:tc>
          <w:tcPr>
            <w:tcW w:w="776" w:type="dxa"/>
          </w:tcPr>
          <w:p w14:paraId="62A880A7" w14:textId="77777777" w:rsidR="00DD39E2" w:rsidRPr="001515DC" w:rsidRDefault="00DD39E2" w:rsidP="00DD39E2">
            <w:r w:rsidRPr="001515DC">
              <w:t>90%</w:t>
            </w:r>
          </w:p>
        </w:tc>
        <w:tc>
          <w:tcPr>
            <w:tcW w:w="776" w:type="dxa"/>
          </w:tcPr>
          <w:p w14:paraId="755C6E5E" w14:textId="77777777" w:rsidR="00DD39E2" w:rsidRDefault="00DD39E2" w:rsidP="00DD39E2">
            <w:r w:rsidRPr="001515DC">
              <w:t>100 %</w:t>
            </w:r>
          </w:p>
        </w:tc>
        <w:tc>
          <w:tcPr>
            <w:tcW w:w="1310" w:type="dxa"/>
            <w:vAlign w:val="center"/>
          </w:tcPr>
          <w:p w14:paraId="7602F4F8" w14:textId="77777777" w:rsidR="00DD39E2" w:rsidRDefault="00DD39E2" w:rsidP="00DD39E2">
            <w:pPr>
              <w:jc w:val="center"/>
            </w:pPr>
            <w:r w:rsidRPr="00932090">
              <w:rPr>
                <w:rFonts w:ascii="GHEA Grapalat" w:hAnsi="GHEA Grapalat"/>
                <w:sz w:val="20"/>
                <w:lang w:val="pt-BR"/>
              </w:rPr>
              <w:t>100 %</w:t>
            </w:r>
          </w:p>
        </w:tc>
      </w:tr>
      <w:tr w:rsidR="00DD39E2" w:rsidRPr="00A71D81" w14:paraId="13D3F978" w14:textId="77777777" w:rsidTr="00DD39E2">
        <w:trPr>
          <w:trHeight w:val="1538"/>
        </w:trPr>
        <w:tc>
          <w:tcPr>
            <w:tcW w:w="1581" w:type="dxa"/>
          </w:tcPr>
          <w:p w14:paraId="51AF8399"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55853DB"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15332290/1</w:t>
            </w:r>
          </w:p>
        </w:tc>
        <w:tc>
          <w:tcPr>
            <w:tcW w:w="1908" w:type="dxa"/>
            <w:vAlign w:val="bottom"/>
          </w:tcPr>
          <w:p w14:paraId="3895D92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ջեմեր</w:t>
            </w:r>
          </w:p>
        </w:tc>
        <w:tc>
          <w:tcPr>
            <w:tcW w:w="779" w:type="dxa"/>
          </w:tcPr>
          <w:p w14:paraId="67B81916" w14:textId="77777777" w:rsidR="00DD39E2" w:rsidRPr="007D7062" w:rsidRDefault="00DD39E2" w:rsidP="00DD39E2">
            <w:r w:rsidRPr="007D7062">
              <w:t>10%</w:t>
            </w:r>
          </w:p>
        </w:tc>
        <w:tc>
          <w:tcPr>
            <w:tcW w:w="656" w:type="dxa"/>
          </w:tcPr>
          <w:p w14:paraId="1CA7471F" w14:textId="77777777" w:rsidR="00DD39E2" w:rsidRPr="007D7062" w:rsidRDefault="00DD39E2" w:rsidP="00DD39E2">
            <w:r w:rsidRPr="007D7062">
              <w:t>20%</w:t>
            </w:r>
          </w:p>
        </w:tc>
        <w:tc>
          <w:tcPr>
            <w:tcW w:w="656" w:type="dxa"/>
          </w:tcPr>
          <w:p w14:paraId="586039D7" w14:textId="77777777" w:rsidR="00DD39E2" w:rsidRPr="007D7062" w:rsidRDefault="00DD39E2" w:rsidP="00DD39E2">
            <w:r w:rsidRPr="007D7062">
              <w:t>30%</w:t>
            </w:r>
          </w:p>
        </w:tc>
        <w:tc>
          <w:tcPr>
            <w:tcW w:w="776" w:type="dxa"/>
          </w:tcPr>
          <w:p w14:paraId="7E97D52D" w14:textId="77777777" w:rsidR="00DD39E2" w:rsidRPr="007D7062" w:rsidRDefault="00DD39E2" w:rsidP="00DD39E2">
            <w:r w:rsidRPr="007D7062">
              <w:t>40 %</w:t>
            </w:r>
          </w:p>
        </w:tc>
        <w:tc>
          <w:tcPr>
            <w:tcW w:w="776" w:type="dxa"/>
          </w:tcPr>
          <w:p w14:paraId="21DA2B04" w14:textId="77777777" w:rsidR="00DD39E2" w:rsidRPr="007D7062" w:rsidRDefault="00DD39E2" w:rsidP="00DD39E2">
            <w:r w:rsidRPr="007D7062">
              <w:t>50 %</w:t>
            </w:r>
          </w:p>
        </w:tc>
        <w:tc>
          <w:tcPr>
            <w:tcW w:w="776" w:type="dxa"/>
          </w:tcPr>
          <w:p w14:paraId="49B1021B" w14:textId="77777777" w:rsidR="00DD39E2" w:rsidRPr="007D7062" w:rsidRDefault="00DD39E2" w:rsidP="00DD39E2">
            <w:r w:rsidRPr="007D7062">
              <w:t>55 %</w:t>
            </w:r>
          </w:p>
        </w:tc>
        <w:tc>
          <w:tcPr>
            <w:tcW w:w="776" w:type="dxa"/>
          </w:tcPr>
          <w:p w14:paraId="26AAB4DB" w14:textId="77777777" w:rsidR="00DD39E2" w:rsidRPr="007D7062" w:rsidRDefault="00DD39E2" w:rsidP="00DD39E2">
            <w:r w:rsidRPr="007D7062">
              <w:t>55 %</w:t>
            </w:r>
          </w:p>
        </w:tc>
        <w:tc>
          <w:tcPr>
            <w:tcW w:w="776" w:type="dxa"/>
          </w:tcPr>
          <w:p w14:paraId="7DE8F060" w14:textId="77777777" w:rsidR="00DD39E2" w:rsidRPr="007D7062" w:rsidRDefault="00DD39E2" w:rsidP="00DD39E2">
            <w:r w:rsidRPr="007D7062">
              <w:t>60%</w:t>
            </w:r>
          </w:p>
        </w:tc>
        <w:tc>
          <w:tcPr>
            <w:tcW w:w="776" w:type="dxa"/>
          </w:tcPr>
          <w:p w14:paraId="6C5A8344" w14:textId="77777777" w:rsidR="00DD39E2" w:rsidRPr="007D7062" w:rsidRDefault="00DD39E2" w:rsidP="00DD39E2">
            <w:r w:rsidRPr="007D7062">
              <w:t>70%</w:t>
            </w:r>
          </w:p>
        </w:tc>
        <w:tc>
          <w:tcPr>
            <w:tcW w:w="776" w:type="dxa"/>
          </w:tcPr>
          <w:p w14:paraId="676AB339" w14:textId="77777777" w:rsidR="00DD39E2" w:rsidRPr="007D7062" w:rsidRDefault="00DD39E2" w:rsidP="00DD39E2">
            <w:r w:rsidRPr="007D7062">
              <w:t>80 %</w:t>
            </w:r>
          </w:p>
        </w:tc>
        <w:tc>
          <w:tcPr>
            <w:tcW w:w="776" w:type="dxa"/>
          </w:tcPr>
          <w:p w14:paraId="036A84BA" w14:textId="77777777" w:rsidR="00DD39E2" w:rsidRPr="007D7062" w:rsidRDefault="00DD39E2" w:rsidP="00DD39E2">
            <w:r w:rsidRPr="007D7062">
              <w:t>90%</w:t>
            </w:r>
          </w:p>
        </w:tc>
        <w:tc>
          <w:tcPr>
            <w:tcW w:w="776" w:type="dxa"/>
          </w:tcPr>
          <w:p w14:paraId="28728014" w14:textId="77777777" w:rsidR="00DD39E2" w:rsidRDefault="00DD39E2" w:rsidP="00DD39E2">
            <w:r w:rsidRPr="007D7062">
              <w:t>100 %</w:t>
            </w:r>
          </w:p>
        </w:tc>
        <w:tc>
          <w:tcPr>
            <w:tcW w:w="1310" w:type="dxa"/>
            <w:vAlign w:val="center"/>
          </w:tcPr>
          <w:p w14:paraId="4BA8550F" w14:textId="77777777" w:rsidR="00DD39E2" w:rsidRDefault="00DD39E2" w:rsidP="00DD39E2">
            <w:pPr>
              <w:jc w:val="center"/>
            </w:pPr>
            <w:r w:rsidRPr="00932090">
              <w:rPr>
                <w:rFonts w:ascii="GHEA Grapalat" w:hAnsi="GHEA Grapalat"/>
                <w:sz w:val="20"/>
                <w:lang w:val="pt-BR"/>
              </w:rPr>
              <w:t>100 %</w:t>
            </w:r>
          </w:p>
        </w:tc>
      </w:tr>
      <w:tr w:rsidR="00DD39E2" w:rsidRPr="00A71D81" w14:paraId="59CC84DA" w14:textId="77777777" w:rsidTr="00DD39E2">
        <w:trPr>
          <w:trHeight w:val="1538"/>
        </w:trPr>
        <w:tc>
          <w:tcPr>
            <w:tcW w:w="1581" w:type="dxa"/>
          </w:tcPr>
          <w:p w14:paraId="46161BF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93C262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15332412/1</w:t>
            </w:r>
          </w:p>
        </w:tc>
        <w:tc>
          <w:tcPr>
            <w:tcW w:w="1908" w:type="dxa"/>
            <w:vAlign w:val="bottom"/>
          </w:tcPr>
          <w:p w14:paraId="73917CD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չամիչ</w:t>
            </w:r>
          </w:p>
        </w:tc>
        <w:tc>
          <w:tcPr>
            <w:tcW w:w="779" w:type="dxa"/>
          </w:tcPr>
          <w:p w14:paraId="2F6E2A0E" w14:textId="77777777" w:rsidR="00DD39E2" w:rsidRPr="007C1A82" w:rsidRDefault="00DD39E2" w:rsidP="00DD39E2">
            <w:r w:rsidRPr="007C1A82">
              <w:t>10%</w:t>
            </w:r>
          </w:p>
        </w:tc>
        <w:tc>
          <w:tcPr>
            <w:tcW w:w="656" w:type="dxa"/>
          </w:tcPr>
          <w:p w14:paraId="3050238B" w14:textId="77777777" w:rsidR="00DD39E2" w:rsidRPr="007C1A82" w:rsidRDefault="00DD39E2" w:rsidP="00DD39E2">
            <w:r w:rsidRPr="007C1A82">
              <w:t>20%</w:t>
            </w:r>
          </w:p>
        </w:tc>
        <w:tc>
          <w:tcPr>
            <w:tcW w:w="656" w:type="dxa"/>
          </w:tcPr>
          <w:p w14:paraId="0D7057C7" w14:textId="77777777" w:rsidR="00DD39E2" w:rsidRPr="007C1A82" w:rsidRDefault="00DD39E2" w:rsidP="00DD39E2">
            <w:r w:rsidRPr="007C1A82">
              <w:t>30%</w:t>
            </w:r>
          </w:p>
        </w:tc>
        <w:tc>
          <w:tcPr>
            <w:tcW w:w="776" w:type="dxa"/>
          </w:tcPr>
          <w:p w14:paraId="29E41D53" w14:textId="77777777" w:rsidR="00DD39E2" w:rsidRPr="007C1A82" w:rsidRDefault="00DD39E2" w:rsidP="00DD39E2">
            <w:r w:rsidRPr="007C1A82">
              <w:t>40 %</w:t>
            </w:r>
          </w:p>
        </w:tc>
        <w:tc>
          <w:tcPr>
            <w:tcW w:w="776" w:type="dxa"/>
          </w:tcPr>
          <w:p w14:paraId="2F45BD30" w14:textId="77777777" w:rsidR="00DD39E2" w:rsidRPr="007C1A82" w:rsidRDefault="00DD39E2" w:rsidP="00DD39E2">
            <w:r w:rsidRPr="007C1A82">
              <w:t>50 %</w:t>
            </w:r>
          </w:p>
        </w:tc>
        <w:tc>
          <w:tcPr>
            <w:tcW w:w="776" w:type="dxa"/>
          </w:tcPr>
          <w:p w14:paraId="2177B195" w14:textId="77777777" w:rsidR="00DD39E2" w:rsidRPr="007C1A82" w:rsidRDefault="00DD39E2" w:rsidP="00DD39E2">
            <w:r w:rsidRPr="007C1A82">
              <w:t>55 %</w:t>
            </w:r>
          </w:p>
        </w:tc>
        <w:tc>
          <w:tcPr>
            <w:tcW w:w="776" w:type="dxa"/>
          </w:tcPr>
          <w:p w14:paraId="07E45E20" w14:textId="77777777" w:rsidR="00DD39E2" w:rsidRPr="007C1A82" w:rsidRDefault="00DD39E2" w:rsidP="00DD39E2">
            <w:r w:rsidRPr="007C1A82">
              <w:t>55 %</w:t>
            </w:r>
          </w:p>
        </w:tc>
        <w:tc>
          <w:tcPr>
            <w:tcW w:w="776" w:type="dxa"/>
          </w:tcPr>
          <w:p w14:paraId="5EFB9F8E" w14:textId="77777777" w:rsidR="00DD39E2" w:rsidRPr="007C1A82" w:rsidRDefault="00DD39E2" w:rsidP="00DD39E2">
            <w:r w:rsidRPr="007C1A82">
              <w:t>60%</w:t>
            </w:r>
          </w:p>
        </w:tc>
        <w:tc>
          <w:tcPr>
            <w:tcW w:w="776" w:type="dxa"/>
          </w:tcPr>
          <w:p w14:paraId="7624F1AF" w14:textId="77777777" w:rsidR="00DD39E2" w:rsidRPr="007C1A82" w:rsidRDefault="00DD39E2" w:rsidP="00DD39E2">
            <w:r w:rsidRPr="007C1A82">
              <w:t>70%</w:t>
            </w:r>
          </w:p>
        </w:tc>
        <w:tc>
          <w:tcPr>
            <w:tcW w:w="776" w:type="dxa"/>
          </w:tcPr>
          <w:p w14:paraId="0258C462" w14:textId="77777777" w:rsidR="00DD39E2" w:rsidRPr="007C1A82" w:rsidRDefault="00DD39E2" w:rsidP="00DD39E2">
            <w:r w:rsidRPr="007C1A82">
              <w:t>80 %</w:t>
            </w:r>
          </w:p>
        </w:tc>
        <w:tc>
          <w:tcPr>
            <w:tcW w:w="776" w:type="dxa"/>
          </w:tcPr>
          <w:p w14:paraId="2272962E" w14:textId="77777777" w:rsidR="00DD39E2" w:rsidRPr="007C1A82" w:rsidRDefault="00DD39E2" w:rsidP="00DD39E2">
            <w:r w:rsidRPr="007C1A82">
              <w:t>90%</w:t>
            </w:r>
          </w:p>
        </w:tc>
        <w:tc>
          <w:tcPr>
            <w:tcW w:w="776" w:type="dxa"/>
          </w:tcPr>
          <w:p w14:paraId="20F82D7E" w14:textId="77777777" w:rsidR="00DD39E2" w:rsidRPr="007C1A82" w:rsidRDefault="00DD39E2" w:rsidP="00DD39E2">
            <w:r w:rsidRPr="007C1A82">
              <w:t>100 %</w:t>
            </w:r>
          </w:p>
        </w:tc>
        <w:tc>
          <w:tcPr>
            <w:tcW w:w="1310" w:type="dxa"/>
            <w:vAlign w:val="center"/>
          </w:tcPr>
          <w:p w14:paraId="6BF60FE4" w14:textId="77777777" w:rsidR="00DD39E2" w:rsidRDefault="00DD39E2" w:rsidP="00DD39E2">
            <w:pPr>
              <w:jc w:val="center"/>
            </w:pPr>
            <w:r w:rsidRPr="00932090">
              <w:rPr>
                <w:rFonts w:ascii="GHEA Grapalat" w:hAnsi="GHEA Grapalat"/>
                <w:sz w:val="20"/>
                <w:lang w:val="pt-BR"/>
              </w:rPr>
              <w:t>100 %</w:t>
            </w:r>
          </w:p>
        </w:tc>
      </w:tr>
      <w:tr w:rsidR="00DD39E2" w:rsidRPr="00A71D81" w14:paraId="446CA5BA" w14:textId="77777777" w:rsidTr="00DD39E2">
        <w:trPr>
          <w:trHeight w:val="1538"/>
        </w:trPr>
        <w:tc>
          <w:tcPr>
            <w:tcW w:w="1581" w:type="dxa"/>
          </w:tcPr>
          <w:p w14:paraId="1611961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BB86DC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15333100/1</w:t>
            </w:r>
          </w:p>
        </w:tc>
        <w:tc>
          <w:tcPr>
            <w:tcW w:w="1908" w:type="dxa"/>
            <w:vAlign w:val="bottom"/>
          </w:tcPr>
          <w:p w14:paraId="2D57B785"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մածուկ</w:t>
            </w:r>
          </w:p>
        </w:tc>
        <w:tc>
          <w:tcPr>
            <w:tcW w:w="779" w:type="dxa"/>
          </w:tcPr>
          <w:p w14:paraId="19282F74" w14:textId="77777777" w:rsidR="00DD39E2" w:rsidRPr="006A51EB" w:rsidRDefault="00DD39E2" w:rsidP="00DD39E2">
            <w:r w:rsidRPr="006A51EB">
              <w:t>10%</w:t>
            </w:r>
          </w:p>
        </w:tc>
        <w:tc>
          <w:tcPr>
            <w:tcW w:w="656" w:type="dxa"/>
          </w:tcPr>
          <w:p w14:paraId="35B12937" w14:textId="77777777" w:rsidR="00DD39E2" w:rsidRPr="006A51EB" w:rsidRDefault="00DD39E2" w:rsidP="00DD39E2">
            <w:r w:rsidRPr="006A51EB">
              <w:t>20%</w:t>
            </w:r>
          </w:p>
        </w:tc>
        <w:tc>
          <w:tcPr>
            <w:tcW w:w="656" w:type="dxa"/>
          </w:tcPr>
          <w:p w14:paraId="68870609" w14:textId="77777777" w:rsidR="00DD39E2" w:rsidRPr="006A51EB" w:rsidRDefault="00DD39E2" w:rsidP="00DD39E2">
            <w:r w:rsidRPr="006A51EB">
              <w:t>30%</w:t>
            </w:r>
          </w:p>
        </w:tc>
        <w:tc>
          <w:tcPr>
            <w:tcW w:w="776" w:type="dxa"/>
          </w:tcPr>
          <w:p w14:paraId="1EFF660E" w14:textId="77777777" w:rsidR="00DD39E2" w:rsidRPr="006A51EB" w:rsidRDefault="00DD39E2" w:rsidP="00DD39E2">
            <w:r w:rsidRPr="006A51EB">
              <w:t>40 %</w:t>
            </w:r>
          </w:p>
        </w:tc>
        <w:tc>
          <w:tcPr>
            <w:tcW w:w="776" w:type="dxa"/>
          </w:tcPr>
          <w:p w14:paraId="46FAF84F" w14:textId="77777777" w:rsidR="00DD39E2" w:rsidRPr="006A51EB" w:rsidRDefault="00DD39E2" w:rsidP="00DD39E2">
            <w:r w:rsidRPr="006A51EB">
              <w:t>50 %</w:t>
            </w:r>
          </w:p>
        </w:tc>
        <w:tc>
          <w:tcPr>
            <w:tcW w:w="776" w:type="dxa"/>
          </w:tcPr>
          <w:p w14:paraId="2514C4A5" w14:textId="77777777" w:rsidR="00DD39E2" w:rsidRPr="006A51EB" w:rsidRDefault="00DD39E2" w:rsidP="00DD39E2">
            <w:r w:rsidRPr="006A51EB">
              <w:t>55 %</w:t>
            </w:r>
          </w:p>
        </w:tc>
        <w:tc>
          <w:tcPr>
            <w:tcW w:w="776" w:type="dxa"/>
          </w:tcPr>
          <w:p w14:paraId="28C8AE88" w14:textId="77777777" w:rsidR="00DD39E2" w:rsidRPr="006A51EB" w:rsidRDefault="00DD39E2" w:rsidP="00DD39E2">
            <w:r w:rsidRPr="006A51EB">
              <w:t>55 %</w:t>
            </w:r>
          </w:p>
        </w:tc>
        <w:tc>
          <w:tcPr>
            <w:tcW w:w="776" w:type="dxa"/>
          </w:tcPr>
          <w:p w14:paraId="35DC60E9" w14:textId="77777777" w:rsidR="00DD39E2" w:rsidRPr="006A51EB" w:rsidRDefault="00DD39E2" w:rsidP="00DD39E2">
            <w:r w:rsidRPr="006A51EB">
              <w:t>60%</w:t>
            </w:r>
          </w:p>
        </w:tc>
        <w:tc>
          <w:tcPr>
            <w:tcW w:w="776" w:type="dxa"/>
          </w:tcPr>
          <w:p w14:paraId="627EABC0" w14:textId="77777777" w:rsidR="00DD39E2" w:rsidRPr="006A51EB" w:rsidRDefault="00DD39E2" w:rsidP="00DD39E2">
            <w:r w:rsidRPr="006A51EB">
              <w:t>70%</w:t>
            </w:r>
          </w:p>
        </w:tc>
        <w:tc>
          <w:tcPr>
            <w:tcW w:w="776" w:type="dxa"/>
          </w:tcPr>
          <w:p w14:paraId="308FCE2D" w14:textId="77777777" w:rsidR="00DD39E2" w:rsidRPr="006A51EB" w:rsidRDefault="00DD39E2" w:rsidP="00DD39E2">
            <w:r w:rsidRPr="006A51EB">
              <w:t>80 %</w:t>
            </w:r>
          </w:p>
        </w:tc>
        <w:tc>
          <w:tcPr>
            <w:tcW w:w="776" w:type="dxa"/>
          </w:tcPr>
          <w:p w14:paraId="17E55DA1" w14:textId="77777777" w:rsidR="00DD39E2" w:rsidRPr="006A51EB" w:rsidRDefault="00DD39E2" w:rsidP="00DD39E2">
            <w:r w:rsidRPr="006A51EB">
              <w:t>90%</w:t>
            </w:r>
          </w:p>
        </w:tc>
        <w:tc>
          <w:tcPr>
            <w:tcW w:w="776" w:type="dxa"/>
          </w:tcPr>
          <w:p w14:paraId="5545B5B0" w14:textId="77777777" w:rsidR="00DD39E2" w:rsidRDefault="00DD39E2" w:rsidP="00DD39E2">
            <w:r w:rsidRPr="006A51EB">
              <w:t>100 %</w:t>
            </w:r>
          </w:p>
        </w:tc>
        <w:tc>
          <w:tcPr>
            <w:tcW w:w="1310" w:type="dxa"/>
            <w:vAlign w:val="center"/>
          </w:tcPr>
          <w:p w14:paraId="6E5816B9" w14:textId="77777777" w:rsidR="00DD39E2" w:rsidRDefault="00DD39E2" w:rsidP="00DD39E2">
            <w:pPr>
              <w:jc w:val="center"/>
            </w:pPr>
            <w:r w:rsidRPr="00932090">
              <w:rPr>
                <w:rFonts w:ascii="GHEA Grapalat" w:hAnsi="GHEA Grapalat"/>
                <w:sz w:val="20"/>
                <w:lang w:val="pt-BR"/>
              </w:rPr>
              <w:t>100 %</w:t>
            </w:r>
          </w:p>
        </w:tc>
      </w:tr>
      <w:tr w:rsidR="00DD39E2" w:rsidRPr="00A71D81" w14:paraId="4CAC9E6D" w14:textId="77777777" w:rsidTr="00DD39E2">
        <w:trPr>
          <w:trHeight w:val="1538"/>
        </w:trPr>
        <w:tc>
          <w:tcPr>
            <w:tcW w:w="1581" w:type="dxa"/>
          </w:tcPr>
          <w:p w14:paraId="171EA76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E0954F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15421100/1</w:t>
            </w:r>
          </w:p>
        </w:tc>
        <w:tc>
          <w:tcPr>
            <w:tcW w:w="1908" w:type="dxa"/>
            <w:vAlign w:val="bottom"/>
          </w:tcPr>
          <w:p w14:paraId="170E52B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արևածաղկի</w:t>
            </w:r>
            <w:r w:rsidRPr="004C72F0">
              <w:rPr>
                <w:rFonts w:ascii="Sylfaen" w:hAnsi="Sylfaen"/>
                <w:color w:val="000000"/>
                <w:sz w:val="18"/>
                <w:szCs w:val="18"/>
              </w:rPr>
              <w:t xml:space="preserve"> </w:t>
            </w:r>
            <w:r w:rsidRPr="004C72F0">
              <w:rPr>
                <w:rFonts w:ascii="Sylfaen" w:hAnsi="Sylfaen" w:cs="Sylfaen"/>
                <w:color w:val="000000"/>
                <w:sz w:val="18"/>
                <w:szCs w:val="18"/>
              </w:rPr>
              <w:t>ձեթ</w:t>
            </w:r>
          </w:p>
        </w:tc>
        <w:tc>
          <w:tcPr>
            <w:tcW w:w="779" w:type="dxa"/>
          </w:tcPr>
          <w:p w14:paraId="1B870F8B" w14:textId="77777777" w:rsidR="00DD39E2" w:rsidRPr="00073318" w:rsidRDefault="00DD39E2" w:rsidP="00DD39E2">
            <w:r w:rsidRPr="00073318">
              <w:t>10%</w:t>
            </w:r>
          </w:p>
        </w:tc>
        <w:tc>
          <w:tcPr>
            <w:tcW w:w="656" w:type="dxa"/>
          </w:tcPr>
          <w:p w14:paraId="276C06AA" w14:textId="77777777" w:rsidR="00DD39E2" w:rsidRPr="00073318" w:rsidRDefault="00DD39E2" w:rsidP="00DD39E2">
            <w:r w:rsidRPr="00073318">
              <w:t>20%</w:t>
            </w:r>
          </w:p>
        </w:tc>
        <w:tc>
          <w:tcPr>
            <w:tcW w:w="656" w:type="dxa"/>
          </w:tcPr>
          <w:p w14:paraId="76485FF3" w14:textId="77777777" w:rsidR="00DD39E2" w:rsidRPr="00073318" w:rsidRDefault="00DD39E2" w:rsidP="00DD39E2">
            <w:r w:rsidRPr="00073318">
              <w:t>30%</w:t>
            </w:r>
          </w:p>
        </w:tc>
        <w:tc>
          <w:tcPr>
            <w:tcW w:w="776" w:type="dxa"/>
          </w:tcPr>
          <w:p w14:paraId="5195F652" w14:textId="77777777" w:rsidR="00DD39E2" w:rsidRPr="00073318" w:rsidRDefault="00DD39E2" w:rsidP="00DD39E2">
            <w:r w:rsidRPr="00073318">
              <w:t>40 %</w:t>
            </w:r>
          </w:p>
        </w:tc>
        <w:tc>
          <w:tcPr>
            <w:tcW w:w="776" w:type="dxa"/>
          </w:tcPr>
          <w:p w14:paraId="01178A2D" w14:textId="77777777" w:rsidR="00DD39E2" w:rsidRPr="00073318" w:rsidRDefault="00DD39E2" w:rsidP="00DD39E2">
            <w:r w:rsidRPr="00073318">
              <w:t>50 %</w:t>
            </w:r>
          </w:p>
        </w:tc>
        <w:tc>
          <w:tcPr>
            <w:tcW w:w="776" w:type="dxa"/>
          </w:tcPr>
          <w:p w14:paraId="7F1C806A" w14:textId="77777777" w:rsidR="00DD39E2" w:rsidRPr="00073318" w:rsidRDefault="00DD39E2" w:rsidP="00DD39E2">
            <w:r w:rsidRPr="00073318">
              <w:t>55 %</w:t>
            </w:r>
          </w:p>
        </w:tc>
        <w:tc>
          <w:tcPr>
            <w:tcW w:w="776" w:type="dxa"/>
          </w:tcPr>
          <w:p w14:paraId="037758D3" w14:textId="77777777" w:rsidR="00DD39E2" w:rsidRPr="00073318" w:rsidRDefault="00DD39E2" w:rsidP="00DD39E2">
            <w:r w:rsidRPr="00073318">
              <w:t>55 %</w:t>
            </w:r>
          </w:p>
        </w:tc>
        <w:tc>
          <w:tcPr>
            <w:tcW w:w="776" w:type="dxa"/>
          </w:tcPr>
          <w:p w14:paraId="14974E7A" w14:textId="77777777" w:rsidR="00DD39E2" w:rsidRPr="00073318" w:rsidRDefault="00DD39E2" w:rsidP="00DD39E2">
            <w:r w:rsidRPr="00073318">
              <w:t>60%</w:t>
            </w:r>
          </w:p>
        </w:tc>
        <w:tc>
          <w:tcPr>
            <w:tcW w:w="776" w:type="dxa"/>
          </w:tcPr>
          <w:p w14:paraId="0BAA5E2A" w14:textId="77777777" w:rsidR="00DD39E2" w:rsidRPr="00073318" w:rsidRDefault="00DD39E2" w:rsidP="00DD39E2">
            <w:r w:rsidRPr="00073318">
              <w:t>70%</w:t>
            </w:r>
          </w:p>
        </w:tc>
        <w:tc>
          <w:tcPr>
            <w:tcW w:w="776" w:type="dxa"/>
          </w:tcPr>
          <w:p w14:paraId="21EB1B72" w14:textId="77777777" w:rsidR="00DD39E2" w:rsidRPr="00073318" w:rsidRDefault="00DD39E2" w:rsidP="00DD39E2">
            <w:r w:rsidRPr="00073318">
              <w:t>80 %</w:t>
            </w:r>
          </w:p>
        </w:tc>
        <w:tc>
          <w:tcPr>
            <w:tcW w:w="776" w:type="dxa"/>
          </w:tcPr>
          <w:p w14:paraId="5388A201" w14:textId="77777777" w:rsidR="00DD39E2" w:rsidRPr="00073318" w:rsidRDefault="00DD39E2" w:rsidP="00DD39E2">
            <w:r w:rsidRPr="00073318">
              <w:t>90%</w:t>
            </w:r>
          </w:p>
        </w:tc>
        <w:tc>
          <w:tcPr>
            <w:tcW w:w="776" w:type="dxa"/>
          </w:tcPr>
          <w:p w14:paraId="3BBBE60B" w14:textId="77777777" w:rsidR="00DD39E2" w:rsidRDefault="00DD39E2" w:rsidP="00DD39E2">
            <w:r w:rsidRPr="00073318">
              <w:t>100 %</w:t>
            </w:r>
          </w:p>
        </w:tc>
        <w:tc>
          <w:tcPr>
            <w:tcW w:w="1310" w:type="dxa"/>
            <w:vAlign w:val="center"/>
          </w:tcPr>
          <w:p w14:paraId="3274FA21" w14:textId="77777777" w:rsidR="00DD39E2" w:rsidRDefault="00DD39E2" w:rsidP="00DD39E2">
            <w:pPr>
              <w:jc w:val="center"/>
            </w:pPr>
            <w:r w:rsidRPr="00932090">
              <w:rPr>
                <w:rFonts w:ascii="GHEA Grapalat" w:hAnsi="GHEA Grapalat"/>
                <w:sz w:val="20"/>
                <w:lang w:val="pt-BR"/>
              </w:rPr>
              <w:t>100 %</w:t>
            </w:r>
          </w:p>
        </w:tc>
      </w:tr>
      <w:tr w:rsidR="00DD39E2" w:rsidRPr="00A71D81" w14:paraId="2AE53E6B" w14:textId="77777777" w:rsidTr="00DD39E2">
        <w:trPr>
          <w:trHeight w:val="1538"/>
        </w:trPr>
        <w:tc>
          <w:tcPr>
            <w:tcW w:w="1581" w:type="dxa"/>
          </w:tcPr>
          <w:p w14:paraId="15469EA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1414B74"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15511100/1</w:t>
            </w:r>
          </w:p>
        </w:tc>
        <w:tc>
          <w:tcPr>
            <w:tcW w:w="1908" w:type="dxa"/>
            <w:vAlign w:val="bottom"/>
          </w:tcPr>
          <w:p w14:paraId="50F8725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կաթ</w:t>
            </w:r>
          </w:p>
        </w:tc>
        <w:tc>
          <w:tcPr>
            <w:tcW w:w="779" w:type="dxa"/>
          </w:tcPr>
          <w:p w14:paraId="66482FBA" w14:textId="77777777" w:rsidR="00DD39E2" w:rsidRPr="007C1A82" w:rsidRDefault="00DD39E2" w:rsidP="00DD39E2">
            <w:r w:rsidRPr="007C1A82">
              <w:t>10%</w:t>
            </w:r>
          </w:p>
        </w:tc>
        <w:tc>
          <w:tcPr>
            <w:tcW w:w="656" w:type="dxa"/>
          </w:tcPr>
          <w:p w14:paraId="7A5BD985" w14:textId="77777777" w:rsidR="00DD39E2" w:rsidRPr="007C1A82" w:rsidRDefault="00DD39E2" w:rsidP="00DD39E2">
            <w:r w:rsidRPr="007C1A82">
              <w:t>20%</w:t>
            </w:r>
          </w:p>
        </w:tc>
        <w:tc>
          <w:tcPr>
            <w:tcW w:w="656" w:type="dxa"/>
          </w:tcPr>
          <w:p w14:paraId="30B4B330" w14:textId="77777777" w:rsidR="00DD39E2" w:rsidRPr="007C1A82" w:rsidRDefault="00DD39E2" w:rsidP="00DD39E2">
            <w:r w:rsidRPr="007C1A82">
              <w:t>30%</w:t>
            </w:r>
          </w:p>
        </w:tc>
        <w:tc>
          <w:tcPr>
            <w:tcW w:w="776" w:type="dxa"/>
          </w:tcPr>
          <w:p w14:paraId="1F4AF342" w14:textId="77777777" w:rsidR="00DD39E2" w:rsidRPr="007C1A82" w:rsidRDefault="00DD39E2" w:rsidP="00DD39E2">
            <w:r w:rsidRPr="007C1A82">
              <w:t>40 %</w:t>
            </w:r>
          </w:p>
        </w:tc>
        <w:tc>
          <w:tcPr>
            <w:tcW w:w="776" w:type="dxa"/>
          </w:tcPr>
          <w:p w14:paraId="1962F502" w14:textId="77777777" w:rsidR="00DD39E2" w:rsidRPr="007C1A82" w:rsidRDefault="00DD39E2" w:rsidP="00DD39E2">
            <w:r w:rsidRPr="007C1A82">
              <w:t>50 %</w:t>
            </w:r>
          </w:p>
        </w:tc>
        <w:tc>
          <w:tcPr>
            <w:tcW w:w="776" w:type="dxa"/>
          </w:tcPr>
          <w:p w14:paraId="045E12E4" w14:textId="77777777" w:rsidR="00DD39E2" w:rsidRPr="007C1A82" w:rsidRDefault="00DD39E2" w:rsidP="00DD39E2">
            <w:r w:rsidRPr="007C1A82">
              <w:t>55 %</w:t>
            </w:r>
          </w:p>
        </w:tc>
        <w:tc>
          <w:tcPr>
            <w:tcW w:w="776" w:type="dxa"/>
          </w:tcPr>
          <w:p w14:paraId="28075B0B" w14:textId="77777777" w:rsidR="00DD39E2" w:rsidRPr="007C1A82" w:rsidRDefault="00DD39E2" w:rsidP="00DD39E2">
            <w:r w:rsidRPr="007C1A82">
              <w:t>55 %</w:t>
            </w:r>
          </w:p>
        </w:tc>
        <w:tc>
          <w:tcPr>
            <w:tcW w:w="776" w:type="dxa"/>
          </w:tcPr>
          <w:p w14:paraId="3D3C80E6" w14:textId="77777777" w:rsidR="00DD39E2" w:rsidRPr="007C1A82" w:rsidRDefault="00DD39E2" w:rsidP="00DD39E2">
            <w:r w:rsidRPr="007C1A82">
              <w:t>60%</w:t>
            </w:r>
          </w:p>
        </w:tc>
        <w:tc>
          <w:tcPr>
            <w:tcW w:w="776" w:type="dxa"/>
          </w:tcPr>
          <w:p w14:paraId="5529D178" w14:textId="77777777" w:rsidR="00DD39E2" w:rsidRPr="007C1A82" w:rsidRDefault="00DD39E2" w:rsidP="00DD39E2">
            <w:r w:rsidRPr="007C1A82">
              <w:t>70%</w:t>
            </w:r>
          </w:p>
        </w:tc>
        <w:tc>
          <w:tcPr>
            <w:tcW w:w="776" w:type="dxa"/>
          </w:tcPr>
          <w:p w14:paraId="4055C13C" w14:textId="77777777" w:rsidR="00DD39E2" w:rsidRPr="007C1A82" w:rsidRDefault="00DD39E2" w:rsidP="00DD39E2">
            <w:r w:rsidRPr="007C1A82">
              <w:t>80 %</w:t>
            </w:r>
          </w:p>
        </w:tc>
        <w:tc>
          <w:tcPr>
            <w:tcW w:w="776" w:type="dxa"/>
          </w:tcPr>
          <w:p w14:paraId="34E2F011" w14:textId="77777777" w:rsidR="00DD39E2" w:rsidRPr="007C1A82" w:rsidRDefault="00DD39E2" w:rsidP="00DD39E2">
            <w:r w:rsidRPr="007C1A82">
              <w:t>90%</w:t>
            </w:r>
          </w:p>
        </w:tc>
        <w:tc>
          <w:tcPr>
            <w:tcW w:w="776" w:type="dxa"/>
          </w:tcPr>
          <w:p w14:paraId="01208AC8" w14:textId="77777777" w:rsidR="00DD39E2" w:rsidRPr="007C1A82" w:rsidRDefault="00DD39E2" w:rsidP="00DD39E2">
            <w:r w:rsidRPr="007C1A82">
              <w:t>100 %</w:t>
            </w:r>
          </w:p>
        </w:tc>
        <w:tc>
          <w:tcPr>
            <w:tcW w:w="1310" w:type="dxa"/>
            <w:vAlign w:val="center"/>
          </w:tcPr>
          <w:p w14:paraId="5878BC86" w14:textId="77777777" w:rsidR="00DD39E2" w:rsidRDefault="00DD39E2" w:rsidP="00DD39E2">
            <w:pPr>
              <w:jc w:val="center"/>
            </w:pPr>
            <w:r w:rsidRPr="00932090">
              <w:rPr>
                <w:rFonts w:ascii="GHEA Grapalat" w:hAnsi="GHEA Grapalat"/>
                <w:sz w:val="20"/>
                <w:lang w:val="pt-BR"/>
              </w:rPr>
              <w:t>100 %</w:t>
            </w:r>
          </w:p>
        </w:tc>
      </w:tr>
      <w:tr w:rsidR="00DD39E2" w:rsidRPr="00A71D81" w14:paraId="19FCC763" w14:textId="77777777" w:rsidTr="00DD39E2">
        <w:trPr>
          <w:trHeight w:val="1538"/>
        </w:trPr>
        <w:tc>
          <w:tcPr>
            <w:tcW w:w="1581" w:type="dxa"/>
          </w:tcPr>
          <w:p w14:paraId="379856B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A43FED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15511600/1</w:t>
            </w:r>
          </w:p>
        </w:tc>
        <w:tc>
          <w:tcPr>
            <w:tcW w:w="1908" w:type="dxa"/>
            <w:vAlign w:val="bottom"/>
          </w:tcPr>
          <w:p w14:paraId="4D93DC0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խտացրած</w:t>
            </w:r>
            <w:r w:rsidRPr="004C72F0">
              <w:rPr>
                <w:rFonts w:ascii="Sylfaen" w:hAnsi="Sylfaen"/>
                <w:color w:val="000000"/>
                <w:sz w:val="18"/>
                <w:szCs w:val="18"/>
              </w:rPr>
              <w:t xml:space="preserve"> </w:t>
            </w:r>
            <w:r w:rsidRPr="004C72F0">
              <w:rPr>
                <w:rFonts w:ascii="Sylfaen" w:hAnsi="Sylfaen" w:cs="Sylfaen"/>
                <w:color w:val="000000"/>
                <w:sz w:val="18"/>
                <w:szCs w:val="18"/>
              </w:rPr>
              <w:t>կաթ</w:t>
            </w:r>
          </w:p>
        </w:tc>
        <w:tc>
          <w:tcPr>
            <w:tcW w:w="779" w:type="dxa"/>
          </w:tcPr>
          <w:p w14:paraId="3C6C467E" w14:textId="77777777" w:rsidR="00DD39E2" w:rsidRPr="00E4340D" w:rsidRDefault="00DD39E2" w:rsidP="00DD39E2">
            <w:r w:rsidRPr="00E4340D">
              <w:t>10%</w:t>
            </w:r>
          </w:p>
        </w:tc>
        <w:tc>
          <w:tcPr>
            <w:tcW w:w="656" w:type="dxa"/>
          </w:tcPr>
          <w:p w14:paraId="20D91CBA" w14:textId="77777777" w:rsidR="00DD39E2" w:rsidRPr="00E4340D" w:rsidRDefault="00DD39E2" w:rsidP="00DD39E2">
            <w:r w:rsidRPr="00E4340D">
              <w:t>20%</w:t>
            </w:r>
          </w:p>
        </w:tc>
        <w:tc>
          <w:tcPr>
            <w:tcW w:w="656" w:type="dxa"/>
          </w:tcPr>
          <w:p w14:paraId="442FD3F3" w14:textId="77777777" w:rsidR="00DD39E2" w:rsidRPr="00E4340D" w:rsidRDefault="00DD39E2" w:rsidP="00DD39E2">
            <w:r w:rsidRPr="00E4340D">
              <w:t>30%</w:t>
            </w:r>
          </w:p>
        </w:tc>
        <w:tc>
          <w:tcPr>
            <w:tcW w:w="776" w:type="dxa"/>
          </w:tcPr>
          <w:p w14:paraId="79E2FCF2" w14:textId="77777777" w:rsidR="00DD39E2" w:rsidRPr="00E4340D" w:rsidRDefault="00DD39E2" w:rsidP="00DD39E2">
            <w:r w:rsidRPr="00E4340D">
              <w:t>40 %</w:t>
            </w:r>
          </w:p>
        </w:tc>
        <w:tc>
          <w:tcPr>
            <w:tcW w:w="776" w:type="dxa"/>
          </w:tcPr>
          <w:p w14:paraId="140ED0CB" w14:textId="77777777" w:rsidR="00DD39E2" w:rsidRPr="00E4340D" w:rsidRDefault="00DD39E2" w:rsidP="00DD39E2">
            <w:r w:rsidRPr="00E4340D">
              <w:t>50 %</w:t>
            </w:r>
          </w:p>
        </w:tc>
        <w:tc>
          <w:tcPr>
            <w:tcW w:w="776" w:type="dxa"/>
          </w:tcPr>
          <w:p w14:paraId="176CBF69" w14:textId="77777777" w:rsidR="00DD39E2" w:rsidRPr="00E4340D" w:rsidRDefault="00DD39E2" w:rsidP="00DD39E2">
            <w:r w:rsidRPr="00E4340D">
              <w:t>55 %</w:t>
            </w:r>
          </w:p>
        </w:tc>
        <w:tc>
          <w:tcPr>
            <w:tcW w:w="776" w:type="dxa"/>
          </w:tcPr>
          <w:p w14:paraId="41F7D372" w14:textId="77777777" w:rsidR="00DD39E2" w:rsidRPr="00E4340D" w:rsidRDefault="00DD39E2" w:rsidP="00DD39E2">
            <w:r w:rsidRPr="00E4340D">
              <w:t>55 %</w:t>
            </w:r>
          </w:p>
        </w:tc>
        <w:tc>
          <w:tcPr>
            <w:tcW w:w="776" w:type="dxa"/>
          </w:tcPr>
          <w:p w14:paraId="5B778E02" w14:textId="77777777" w:rsidR="00DD39E2" w:rsidRPr="00E4340D" w:rsidRDefault="00DD39E2" w:rsidP="00DD39E2">
            <w:r w:rsidRPr="00E4340D">
              <w:t>60%</w:t>
            </w:r>
          </w:p>
        </w:tc>
        <w:tc>
          <w:tcPr>
            <w:tcW w:w="776" w:type="dxa"/>
          </w:tcPr>
          <w:p w14:paraId="148FDB84" w14:textId="77777777" w:rsidR="00DD39E2" w:rsidRPr="00E4340D" w:rsidRDefault="00DD39E2" w:rsidP="00DD39E2">
            <w:r w:rsidRPr="00E4340D">
              <w:t>70%</w:t>
            </w:r>
          </w:p>
        </w:tc>
        <w:tc>
          <w:tcPr>
            <w:tcW w:w="776" w:type="dxa"/>
          </w:tcPr>
          <w:p w14:paraId="6DE502EF" w14:textId="77777777" w:rsidR="00DD39E2" w:rsidRPr="00E4340D" w:rsidRDefault="00DD39E2" w:rsidP="00DD39E2">
            <w:r w:rsidRPr="00E4340D">
              <w:t>80 %</w:t>
            </w:r>
          </w:p>
        </w:tc>
        <w:tc>
          <w:tcPr>
            <w:tcW w:w="776" w:type="dxa"/>
          </w:tcPr>
          <w:p w14:paraId="05AE7C92" w14:textId="77777777" w:rsidR="00DD39E2" w:rsidRPr="00E4340D" w:rsidRDefault="00DD39E2" w:rsidP="00DD39E2">
            <w:r w:rsidRPr="00E4340D">
              <w:t>90%</w:t>
            </w:r>
          </w:p>
        </w:tc>
        <w:tc>
          <w:tcPr>
            <w:tcW w:w="776" w:type="dxa"/>
          </w:tcPr>
          <w:p w14:paraId="11ED9654" w14:textId="77777777" w:rsidR="00DD39E2" w:rsidRDefault="00DD39E2" w:rsidP="00DD39E2">
            <w:r w:rsidRPr="00E4340D">
              <w:t>100 %</w:t>
            </w:r>
          </w:p>
        </w:tc>
        <w:tc>
          <w:tcPr>
            <w:tcW w:w="1310" w:type="dxa"/>
            <w:vAlign w:val="center"/>
          </w:tcPr>
          <w:p w14:paraId="62ACCB36" w14:textId="77777777" w:rsidR="00DD39E2" w:rsidRDefault="00DD39E2" w:rsidP="00DD39E2">
            <w:pPr>
              <w:jc w:val="center"/>
            </w:pPr>
            <w:r w:rsidRPr="00932090">
              <w:rPr>
                <w:rFonts w:ascii="GHEA Grapalat" w:hAnsi="GHEA Grapalat"/>
                <w:sz w:val="20"/>
                <w:lang w:val="pt-BR"/>
              </w:rPr>
              <w:t>100 %</w:t>
            </w:r>
          </w:p>
        </w:tc>
      </w:tr>
      <w:tr w:rsidR="00DD39E2" w:rsidRPr="00A71D81" w14:paraId="72EF4EDB" w14:textId="77777777" w:rsidTr="00DD39E2">
        <w:trPr>
          <w:trHeight w:val="1538"/>
        </w:trPr>
        <w:tc>
          <w:tcPr>
            <w:tcW w:w="1581" w:type="dxa"/>
          </w:tcPr>
          <w:p w14:paraId="1179E29B"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BF70C4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15512000/1</w:t>
            </w:r>
          </w:p>
        </w:tc>
        <w:tc>
          <w:tcPr>
            <w:tcW w:w="1908" w:type="dxa"/>
            <w:vAlign w:val="bottom"/>
          </w:tcPr>
          <w:p w14:paraId="1F9EF3E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թթվասեր</w:t>
            </w:r>
          </w:p>
        </w:tc>
        <w:tc>
          <w:tcPr>
            <w:tcW w:w="779" w:type="dxa"/>
          </w:tcPr>
          <w:p w14:paraId="3000E022" w14:textId="77777777" w:rsidR="00DD39E2" w:rsidRPr="008C0374" w:rsidRDefault="00DD39E2" w:rsidP="00DD39E2">
            <w:r w:rsidRPr="008C0374">
              <w:t>10%</w:t>
            </w:r>
          </w:p>
        </w:tc>
        <w:tc>
          <w:tcPr>
            <w:tcW w:w="656" w:type="dxa"/>
          </w:tcPr>
          <w:p w14:paraId="2CA336B2" w14:textId="77777777" w:rsidR="00DD39E2" w:rsidRPr="008C0374" w:rsidRDefault="00DD39E2" w:rsidP="00DD39E2">
            <w:r w:rsidRPr="008C0374">
              <w:t>20%</w:t>
            </w:r>
          </w:p>
        </w:tc>
        <w:tc>
          <w:tcPr>
            <w:tcW w:w="656" w:type="dxa"/>
          </w:tcPr>
          <w:p w14:paraId="0C7602F0" w14:textId="77777777" w:rsidR="00DD39E2" w:rsidRPr="008C0374" w:rsidRDefault="00DD39E2" w:rsidP="00DD39E2">
            <w:r w:rsidRPr="008C0374">
              <w:t>30%</w:t>
            </w:r>
          </w:p>
        </w:tc>
        <w:tc>
          <w:tcPr>
            <w:tcW w:w="776" w:type="dxa"/>
          </w:tcPr>
          <w:p w14:paraId="265B747A" w14:textId="77777777" w:rsidR="00DD39E2" w:rsidRPr="008C0374" w:rsidRDefault="00DD39E2" w:rsidP="00DD39E2">
            <w:r w:rsidRPr="008C0374">
              <w:t>40 %</w:t>
            </w:r>
          </w:p>
        </w:tc>
        <w:tc>
          <w:tcPr>
            <w:tcW w:w="776" w:type="dxa"/>
          </w:tcPr>
          <w:p w14:paraId="1D902425" w14:textId="77777777" w:rsidR="00DD39E2" w:rsidRPr="008C0374" w:rsidRDefault="00DD39E2" w:rsidP="00DD39E2">
            <w:r w:rsidRPr="008C0374">
              <w:t>50 %</w:t>
            </w:r>
          </w:p>
        </w:tc>
        <w:tc>
          <w:tcPr>
            <w:tcW w:w="776" w:type="dxa"/>
          </w:tcPr>
          <w:p w14:paraId="3DC75F48" w14:textId="77777777" w:rsidR="00DD39E2" w:rsidRPr="008C0374" w:rsidRDefault="00DD39E2" w:rsidP="00DD39E2">
            <w:r w:rsidRPr="008C0374">
              <w:t>55 %</w:t>
            </w:r>
          </w:p>
        </w:tc>
        <w:tc>
          <w:tcPr>
            <w:tcW w:w="776" w:type="dxa"/>
          </w:tcPr>
          <w:p w14:paraId="249F1DB5" w14:textId="77777777" w:rsidR="00DD39E2" w:rsidRPr="008C0374" w:rsidRDefault="00DD39E2" w:rsidP="00DD39E2">
            <w:r w:rsidRPr="008C0374">
              <w:t>55 %</w:t>
            </w:r>
          </w:p>
        </w:tc>
        <w:tc>
          <w:tcPr>
            <w:tcW w:w="776" w:type="dxa"/>
          </w:tcPr>
          <w:p w14:paraId="07436659" w14:textId="77777777" w:rsidR="00DD39E2" w:rsidRPr="008C0374" w:rsidRDefault="00DD39E2" w:rsidP="00DD39E2">
            <w:r w:rsidRPr="008C0374">
              <w:t>60%</w:t>
            </w:r>
          </w:p>
        </w:tc>
        <w:tc>
          <w:tcPr>
            <w:tcW w:w="776" w:type="dxa"/>
          </w:tcPr>
          <w:p w14:paraId="3FBA23A6" w14:textId="77777777" w:rsidR="00DD39E2" w:rsidRPr="008C0374" w:rsidRDefault="00DD39E2" w:rsidP="00DD39E2">
            <w:r w:rsidRPr="008C0374">
              <w:t>70%</w:t>
            </w:r>
          </w:p>
        </w:tc>
        <w:tc>
          <w:tcPr>
            <w:tcW w:w="776" w:type="dxa"/>
          </w:tcPr>
          <w:p w14:paraId="62F65D70" w14:textId="77777777" w:rsidR="00DD39E2" w:rsidRPr="008C0374" w:rsidRDefault="00DD39E2" w:rsidP="00DD39E2">
            <w:r w:rsidRPr="008C0374">
              <w:t>80 %</w:t>
            </w:r>
          </w:p>
        </w:tc>
        <w:tc>
          <w:tcPr>
            <w:tcW w:w="776" w:type="dxa"/>
          </w:tcPr>
          <w:p w14:paraId="206B6C21" w14:textId="77777777" w:rsidR="00DD39E2" w:rsidRPr="008C0374" w:rsidRDefault="00DD39E2" w:rsidP="00DD39E2">
            <w:r w:rsidRPr="008C0374">
              <w:t>90%</w:t>
            </w:r>
          </w:p>
        </w:tc>
        <w:tc>
          <w:tcPr>
            <w:tcW w:w="776" w:type="dxa"/>
          </w:tcPr>
          <w:p w14:paraId="541FEAAE" w14:textId="77777777" w:rsidR="00DD39E2" w:rsidRDefault="00DD39E2" w:rsidP="00DD39E2">
            <w:r w:rsidRPr="008C0374">
              <w:t>100 %</w:t>
            </w:r>
          </w:p>
        </w:tc>
        <w:tc>
          <w:tcPr>
            <w:tcW w:w="1310" w:type="dxa"/>
            <w:vAlign w:val="center"/>
          </w:tcPr>
          <w:p w14:paraId="677AF3FE" w14:textId="77777777" w:rsidR="00DD39E2" w:rsidRDefault="00DD39E2" w:rsidP="00DD39E2">
            <w:pPr>
              <w:jc w:val="center"/>
            </w:pPr>
            <w:r w:rsidRPr="00932090">
              <w:rPr>
                <w:rFonts w:ascii="GHEA Grapalat" w:hAnsi="GHEA Grapalat"/>
                <w:sz w:val="20"/>
                <w:lang w:val="pt-BR"/>
              </w:rPr>
              <w:t>100 %</w:t>
            </w:r>
          </w:p>
        </w:tc>
      </w:tr>
      <w:tr w:rsidR="00DD39E2" w:rsidRPr="00A71D81" w14:paraId="71625111" w14:textId="77777777" w:rsidTr="00DD39E2">
        <w:trPr>
          <w:trHeight w:val="1538"/>
        </w:trPr>
        <w:tc>
          <w:tcPr>
            <w:tcW w:w="1581" w:type="dxa"/>
          </w:tcPr>
          <w:p w14:paraId="61B123D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3B9BC4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15531100/1</w:t>
            </w:r>
          </w:p>
        </w:tc>
        <w:tc>
          <w:tcPr>
            <w:tcW w:w="1908" w:type="dxa"/>
            <w:vAlign w:val="bottom"/>
          </w:tcPr>
          <w:p w14:paraId="677A198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կարագ</w:t>
            </w:r>
          </w:p>
        </w:tc>
        <w:tc>
          <w:tcPr>
            <w:tcW w:w="779" w:type="dxa"/>
          </w:tcPr>
          <w:p w14:paraId="523279C1" w14:textId="77777777" w:rsidR="00DD39E2" w:rsidRPr="007C1A82" w:rsidRDefault="00DD39E2" w:rsidP="00DD39E2">
            <w:r w:rsidRPr="007C1A82">
              <w:t>10%</w:t>
            </w:r>
          </w:p>
        </w:tc>
        <w:tc>
          <w:tcPr>
            <w:tcW w:w="656" w:type="dxa"/>
          </w:tcPr>
          <w:p w14:paraId="7575CAE9" w14:textId="77777777" w:rsidR="00DD39E2" w:rsidRPr="007C1A82" w:rsidRDefault="00DD39E2" w:rsidP="00DD39E2">
            <w:r w:rsidRPr="007C1A82">
              <w:t>20%</w:t>
            </w:r>
          </w:p>
        </w:tc>
        <w:tc>
          <w:tcPr>
            <w:tcW w:w="656" w:type="dxa"/>
          </w:tcPr>
          <w:p w14:paraId="42F638C4" w14:textId="77777777" w:rsidR="00DD39E2" w:rsidRPr="007C1A82" w:rsidRDefault="00DD39E2" w:rsidP="00DD39E2">
            <w:r w:rsidRPr="007C1A82">
              <w:t>30%</w:t>
            </w:r>
          </w:p>
        </w:tc>
        <w:tc>
          <w:tcPr>
            <w:tcW w:w="776" w:type="dxa"/>
          </w:tcPr>
          <w:p w14:paraId="7AEC953C" w14:textId="77777777" w:rsidR="00DD39E2" w:rsidRPr="007C1A82" w:rsidRDefault="00DD39E2" w:rsidP="00DD39E2">
            <w:r w:rsidRPr="007C1A82">
              <w:t>40 %</w:t>
            </w:r>
          </w:p>
        </w:tc>
        <w:tc>
          <w:tcPr>
            <w:tcW w:w="776" w:type="dxa"/>
          </w:tcPr>
          <w:p w14:paraId="61261D6D" w14:textId="77777777" w:rsidR="00DD39E2" w:rsidRPr="007C1A82" w:rsidRDefault="00DD39E2" w:rsidP="00DD39E2">
            <w:r w:rsidRPr="007C1A82">
              <w:t>50 %</w:t>
            </w:r>
          </w:p>
        </w:tc>
        <w:tc>
          <w:tcPr>
            <w:tcW w:w="776" w:type="dxa"/>
          </w:tcPr>
          <w:p w14:paraId="0E43B78A" w14:textId="77777777" w:rsidR="00DD39E2" w:rsidRPr="007C1A82" w:rsidRDefault="00DD39E2" w:rsidP="00DD39E2">
            <w:r w:rsidRPr="007C1A82">
              <w:t>55 %</w:t>
            </w:r>
          </w:p>
        </w:tc>
        <w:tc>
          <w:tcPr>
            <w:tcW w:w="776" w:type="dxa"/>
          </w:tcPr>
          <w:p w14:paraId="56E4F3E9" w14:textId="77777777" w:rsidR="00DD39E2" w:rsidRPr="007C1A82" w:rsidRDefault="00DD39E2" w:rsidP="00DD39E2">
            <w:r w:rsidRPr="007C1A82">
              <w:t>55 %</w:t>
            </w:r>
          </w:p>
        </w:tc>
        <w:tc>
          <w:tcPr>
            <w:tcW w:w="776" w:type="dxa"/>
          </w:tcPr>
          <w:p w14:paraId="286E1620" w14:textId="77777777" w:rsidR="00DD39E2" w:rsidRPr="007C1A82" w:rsidRDefault="00DD39E2" w:rsidP="00DD39E2">
            <w:r w:rsidRPr="007C1A82">
              <w:t>60%</w:t>
            </w:r>
          </w:p>
        </w:tc>
        <w:tc>
          <w:tcPr>
            <w:tcW w:w="776" w:type="dxa"/>
          </w:tcPr>
          <w:p w14:paraId="2253935B" w14:textId="77777777" w:rsidR="00DD39E2" w:rsidRPr="007C1A82" w:rsidRDefault="00DD39E2" w:rsidP="00DD39E2">
            <w:r w:rsidRPr="007C1A82">
              <w:t>70%</w:t>
            </w:r>
          </w:p>
        </w:tc>
        <w:tc>
          <w:tcPr>
            <w:tcW w:w="776" w:type="dxa"/>
          </w:tcPr>
          <w:p w14:paraId="7B48D9B4" w14:textId="77777777" w:rsidR="00DD39E2" w:rsidRPr="007C1A82" w:rsidRDefault="00DD39E2" w:rsidP="00DD39E2">
            <w:r w:rsidRPr="007C1A82">
              <w:t>80 %</w:t>
            </w:r>
          </w:p>
        </w:tc>
        <w:tc>
          <w:tcPr>
            <w:tcW w:w="776" w:type="dxa"/>
          </w:tcPr>
          <w:p w14:paraId="34D4D1D1" w14:textId="77777777" w:rsidR="00DD39E2" w:rsidRPr="007C1A82" w:rsidRDefault="00DD39E2" w:rsidP="00DD39E2">
            <w:r w:rsidRPr="007C1A82">
              <w:t>90%</w:t>
            </w:r>
          </w:p>
        </w:tc>
        <w:tc>
          <w:tcPr>
            <w:tcW w:w="776" w:type="dxa"/>
          </w:tcPr>
          <w:p w14:paraId="6382097A" w14:textId="77777777" w:rsidR="00DD39E2" w:rsidRPr="007C1A82" w:rsidRDefault="00DD39E2" w:rsidP="00DD39E2">
            <w:r w:rsidRPr="007C1A82">
              <w:t>100 %</w:t>
            </w:r>
          </w:p>
        </w:tc>
        <w:tc>
          <w:tcPr>
            <w:tcW w:w="1310" w:type="dxa"/>
            <w:vAlign w:val="center"/>
          </w:tcPr>
          <w:p w14:paraId="0EB28343" w14:textId="77777777" w:rsidR="00DD39E2" w:rsidRDefault="00DD39E2" w:rsidP="00DD39E2">
            <w:pPr>
              <w:jc w:val="center"/>
            </w:pPr>
            <w:r w:rsidRPr="00932090">
              <w:rPr>
                <w:rFonts w:ascii="GHEA Grapalat" w:hAnsi="GHEA Grapalat"/>
                <w:sz w:val="20"/>
                <w:lang w:val="pt-BR"/>
              </w:rPr>
              <w:t>100 %</w:t>
            </w:r>
          </w:p>
        </w:tc>
      </w:tr>
      <w:tr w:rsidR="00DD39E2" w:rsidRPr="00A71D81" w14:paraId="6B17C002" w14:textId="77777777" w:rsidTr="00DD39E2">
        <w:trPr>
          <w:trHeight w:val="1538"/>
        </w:trPr>
        <w:tc>
          <w:tcPr>
            <w:tcW w:w="1581" w:type="dxa"/>
          </w:tcPr>
          <w:p w14:paraId="63CCEE1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7D5C37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15541100/1</w:t>
            </w:r>
          </w:p>
        </w:tc>
        <w:tc>
          <w:tcPr>
            <w:tcW w:w="1908" w:type="dxa"/>
            <w:vAlign w:val="bottom"/>
          </w:tcPr>
          <w:p w14:paraId="6EB7818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պանիր</w:t>
            </w:r>
            <w:r w:rsidRPr="004C72F0">
              <w:rPr>
                <w:rFonts w:ascii="Sylfaen" w:hAnsi="Sylfaen"/>
                <w:color w:val="000000"/>
                <w:sz w:val="18"/>
                <w:szCs w:val="18"/>
              </w:rPr>
              <w:t xml:space="preserve">, </w:t>
            </w:r>
            <w:r w:rsidRPr="004C72F0">
              <w:rPr>
                <w:rFonts w:ascii="Sylfaen" w:hAnsi="Sylfaen" w:cs="Sylfaen"/>
                <w:color w:val="000000"/>
                <w:sz w:val="18"/>
                <w:szCs w:val="18"/>
              </w:rPr>
              <w:t>լոռի</w:t>
            </w:r>
          </w:p>
        </w:tc>
        <w:tc>
          <w:tcPr>
            <w:tcW w:w="779" w:type="dxa"/>
          </w:tcPr>
          <w:p w14:paraId="10F193E1" w14:textId="77777777" w:rsidR="00DD39E2" w:rsidRPr="00E45F04" w:rsidRDefault="00DD39E2" w:rsidP="00DD39E2">
            <w:r w:rsidRPr="00E45F04">
              <w:t>10%</w:t>
            </w:r>
          </w:p>
        </w:tc>
        <w:tc>
          <w:tcPr>
            <w:tcW w:w="656" w:type="dxa"/>
          </w:tcPr>
          <w:p w14:paraId="1EC2E540" w14:textId="77777777" w:rsidR="00DD39E2" w:rsidRPr="00E45F04" w:rsidRDefault="00DD39E2" w:rsidP="00DD39E2">
            <w:r w:rsidRPr="00E45F04">
              <w:t>20%</w:t>
            </w:r>
          </w:p>
        </w:tc>
        <w:tc>
          <w:tcPr>
            <w:tcW w:w="656" w:type="dxa"/>
          </w:tcPr>
          <w:p w14:paraId="35E178CE" w14:textId="77777777" w:rsidR="00DD39E2" w:rsidRPr="00E45F04" w:rsidRDefault="00DD39E2" w:rsidP="00DD39E2">
            <w:r w:rsidRPr="00E45F04">
              <w:t>30%</w:t>
            </w:r>
          </w:p>
        </w:tc>
        <w:tc>
          <w:tcPr>
            <w:tcW w:w="776" w:type="dxa"/>
          </w:tcPr>
          <w:p w14:paraId="25E4454A" w14:textId="77777777" w:rsidR="00DD39E2" w:rsidRPr="00E45F04" w:rsidRDefault="00DD39E2" w:rsidP="00DD39E2">
            <w:r w:rsidRPr="00E45F04">
              <w:t>40 %</w:t>
            </w:r>
          </w:p>
        </w:tc>
        <w:tc>
          <w:tcPr>
            <w:tcW w:w="776" w:type="dxa"/>
          </w:tcPr>
          <w:p w14:paraId="4142E22D" w14:textId="77777777" w:rsidR="00DD39E2" w:rsidRPr="00E45F04" w:rsidRDefault="00DD39E2" w:rsidP="00DD39E2">
            <w:r w:rsidRPr="00E45F04">
              <w:t>50 %</w:t>
            </w:r>
          </w:p>
        </w:tc>
        <w:tc>
          <w:tcPr>
            <w:tcW w:w="776" w:type="dxa"/>
          </w:tcPr>
          <w:p w14:paraId="3DEBBE53" w14:textId="77777777" w:rsidR="00DD39E2" w:rsidRPr="00E45F04" w:rsidRDefault="00DD39E2" w:rsidP="00DD39E2">
            <w:r w:rsidRPr="00E45F04">
              <w:t>55 %</w:t>
            </w:r>
          </w:p>
        </w:tc>
        <w:tc>
          <w:tcPr>
            <w:tcW w:w="776" w:type="dxa"/>
          </w:tcPr>
          <w:p w14:paraId="17F15829" w14:textId="77777777" w:rsidR="00DD39E2" w:rsidRPr="00E45F04" w:rsidRDefault="00DD39E2" w:rsidP="00DD39E2">
            <w:r w:rsidRPr="00E45F04">
              <w:t>55 %</w:t>
            </w:r>
          </w:p>
        </w:tc>
        <w:tc>
          <w:tcPr>
            <w:tcW w:w="776" w:type="dxa"/>
          </w:tcPr>
          <w:p w14:paraId="20CFE6DA" w14:textId="77777777" w:rsidR="00DD39E2" w:rsidRPr="00E45F04" w:rsidRDefault="00DD39E2" w:rsidP="00DD39E2">
            <w:r w:rsidRPr="00E45F04">
              <w:t>60%</w:t>
            </w:r>
          </w:p>
        </w:tc>
        <w:tc>
          <w:tcPr>
            <w:tcW w:w="776" w:type="dxa"/>
          </w:tcPr>
          <w:p w14:paraId="62D7F762" w14:textId="77777777" w:rsidR="00DD39E2" w:rsidRPr="00E45F04" w:rsidRDefault="00DD39E2" w:rsidP="00DD39E2">
            <w:r w:rsidRPr="00E45F04">
              <w:t>70%</w:t>
            </w:r>
          </w:p>
        </w:tc>
        <w:tc>
          <w:tcPr>
            <w:tcW w:w="776" w:type="dxa"/>
          </w:tcPr>
          <w:p w14:paraId="123A61AA" w14:textId="77777777" w:rsidR="00DD39E2" w:rsidRPr="00E45F04" w:rsidRDefault="00DD39E2" w:rsidP="00DD39E2">
            <w:r w:rsidRPr="00E45F04">
              <w:t>80 %</w:t>
            </w:r>
          </w:p>
        </w:tc>
        <w:tc>
          <w:tcPr>
            <w:tcW w:w="776" w:type="dxa"/>
          </w:tcPr>
          <w:p w14:paraId="64C18249" w14:textId="77777777" w:rsidR="00DD39E2" w:rsidRPr="00E45F04" w:rsidRDefault="00DD39E2" w:rsidP="00DD39E2">
            <w:r w:rsidRPr="00E45F04">
              <w:t>90%</w:t>
            </w:r>
          </w:p>
        </w:tc>
        <w:tc>
          <w:tcPr>
            <w:tcW w:w="776" w:type="dxa"/>
          </w:tcPr>
          <w:p w14:paraId="6EB007F4" w14:textId="77777777" w:rsidR="00DD39E2" w:rsidRDefault="00DD39E2" w:rsidP="00DD39E2">
            <w:r w:rsidRPr="00E45F04">
              <w:t>100 %</w:t>
            </w:r>
          </w:p>
        </w:tc>
        <w:tc>
          <w:tcPr>
            <w:tcW w:w="1310" w:type="dxa"/>
            <w:vAlign w:val="center"/>
          </w:tcPr>
          <w:p w14:paraId="722E08E2" w14:textId="77777777" w:rsidR="00DD39E2" w:rsidRDefault="00DD39E2" w:rsidP="00DD39E2">
            <w:pPr>
              <w:jc w:val="center"/>
            </w:pPr>
            <w:r w:rsidRPr="00932090">
              <w:rPr>
                <w:rFonts w:ascii="GHEA Grapalat" w:hAnsi="GHEA Grapalat"/>
                <w:sz w:val="20"/>
                <w:lang w:val="pt-BR"/>
              </w:rPr>
              <w:t>100 %</w:t>
            </w:r>
          </w:p>
        </w:tc>
      </w:tr>
      <w:tr w:rsidR="00DD39E2" w:rsidRPr="00A71D81" w14:paraId="4A663832" w14:textId="77777777" w:rsidTr="00DD39E2">
        <w:trPr>
          <w:trHeight w:val="1538"/>
        </w:trPr>
        <w:tc>
          <w:tcPr>
            <w:tcW w:w="1581" w:type="dxa"/>
          </w:tcPr>
          <w:p w14:paraId="092DFAF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400F73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15542100/1</w:t>
            </w:r>
          </w:p>
        </w:tc>
        <w:tc>
          <w:tcPr>
            <w:tcW w:w="1908" w:type="dxa"/>
            <w:vAlign w:val="bottom"/>
          </w:tcPr>
          <w:p w14:paraId="741A03DA"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կաթնաշոռ</w:t>
            </w:r>
            <w:r w:rsidRPr="004C72F0">
              <w:rPr>
                <w:rFonts w:ascii="Sylfaen" w:hAnsi="Sylfaen"/>
                <w:color w:val="000000"/>
                <w:sz w:val="18"/>
                <w:szCs w:val="18"/>
              </w:rPr>
              <w:t xml:space="preserve"> </w:t>
            </w:r>
            <w:r w:rsidRPr="004C72F0">
              <w:rPr>
                <w:rFonts w:ascii="Sylfaen" w:hAnsi="Sylfaen" w:cs="Sylfaen"/>
                <w:color w:val="000000"/>
                <w:sz w:val="18"/>
                <w:szCs w:val="18"/>
              </w:rPr>
              <w:t>դասական</w:t>
            </w:r>
          </w:p>
        </w:tc>
        <w:tc>
          <w:tcPr>
            <w:tcW w:w="779" w:type="dxa"/>
          </w:tcPr>
          <w:p w14:paraId="2512A57A" w14:textId="77777777" w:rsidR="00DD39E2" w:rsidRPr="00357764" w:rsidRDefault="00DD39E2" w:rsidP="00DD39E2">
            <w:r w:rsidRPr="00357764">
              <w:t>10%</w:t>
            </w:r>
          </w:p>
        </w:tc>
        <w:tc>
          <w:tcPr>
            <w:tcW w:w="656" w:type="dxa"/>
          </w:tcPr>
          <w:p w14:paraId="576306B8" w14:textId="77777777" w:rsidR="00DD39E2" w:rsidRPr="00357764" w:rsidRDefault="00DD39E2" w:rsidP="00DD39E2">
            <w:r w:rsidRPr="00357764">
              <w:t>20%</w:t>
            </w:r>
          </w:p>
        </w:tc>
        <w:tc>
          <w:tcPr>
            <w:tcW w:w="656" w:type="dxa"/>
          </w:tcPr>
          <w:p w14:paraId="0D05B30A" w14:textId="77777777" w:rsidR="00DD39E2" w:rsidRPr="00357764" w:rsidRDefault="00DD39E2" w:rsidP="00DD39E2">
            <w:r w:rsidRPr="00357764">
              <w:t>30%</w:t>
            </w:r>
          </w:p>
        </w:tc>
        <w:tc>
          <w:tcPr>
            <w:tcW w:w="776" w:type="dxa"/>
          </w:tcPr>
          <w:p w14:paraId="2EB23337" w14:textId="77777777" w:rsidR="00DD39E2" w:rsidRPr="00357764" w:rsidRDefault="00DD39E2" w:rsidP="00DD39E2">
            <w:r w:rsidRPr="00357764">
              <w:t>40 %</w:t>
            </w:r>
          </w:p>
        </w:tc>
        <w:tc>
          <w:tcPr>
            <w:tcW w:w="776" w:type="dxa"/>
          </w:tcPr>
          <w:p w14:paraId="0563A1BF" w14:textId="77777777" w:rsidR="00DD39E2" w:rsidRPr="00357764" w:rsidRDefault="00DD39E2" w:rsidP="00DD39E2">
            <w:r w:rsidRPr="00357764">
              <w:t>50 %</w:t>
            </w:r>
          </w:p>
        </w:tc>
        <w:tc>
          <w:tcPr>
            <w:tcW w:w="776" w:type="dxa"/>
          </w:tcPr>
          <w:p w14:paraId="5A40CAEA" w14:textId="77777777" w:rsidR="00DD39E2" w:rsidRPr="00357764" w:rsidRDefault="00DD39E2" w:rsidP="00DD39E2">
            <w:r w:rsidRPr="00357764">
              <w:t>55 %</w:t>
            </w:r>
          </w:p>
        </w:tc>
        <w:tc>
          <w:tcPr>
            <w:tcW w:w="776" w:type="dxa"/>
          </w:tcPr>
          <w:p w14:paraId="02B56B7F" w14:textId="77777777" w:rsidR="00DD39E2" w:rsidRPr="00357764" w:rsidRDefault="00DD39E2" w:rsidP="00DD39E2">
            <w:r w:rsidRPr="00357764">
              <w:t>55 %</w:t>
            </w:r>
          </w:p>
        </w:tc>
        <w:tc>
          <w:tcPr>
            <w:tcW w:w="776" w:type="dxa"/>
          </w:tcPr>
          <w:p w14:paraId="04E99D9D" w14:textId="77777777" w:rsidR="00DD39E2" w:rsidRPr="00357764" w:rsidRDefault="00DD39E2" w:rsidP="00DD39E2">
            <w:r w:rsidRPr="00357764">
              <w:t>60%</w:t>
            </w:r>
          </w:p>
        </w:tc>
        <w:tc>
          <w:tcPr>
            <w:tcW w:w="776" w:type="dxa"/>
          </w:tcPr>
          <w:p w14:paraId="1150458A" w14:textId="77777777" w:rsidR="00DD39E2" w:rsidRPr="00357764" w:rsidRDefault="00DD39E2" w:rsidP="00DD39E2">
            <w:r w:rsidRPr="00357764">
              <w:t>70%</w:t>
            </w:r>
          </w:p>
        </w:tc>
        <w:tc>
          <w:tcPr>
            <w:tcW w:w="776" w:type="dxa"/>
          </w:tcPr>
          <w:p w14:paraId="4F887DC3" w14:textId="77777777" w:rsidR="00DD39E2" w:rsidRPr="00357764" w:rsidRDefault="00DD39E2" w:rsidP="00DD39E2">
            <w:r w:rsidRPr="00357764">
              <w:t>80 %</w:t>
            </w:r>
          </w:p>
        </w:tc>
        <w:tc>
          <w:tcPr>
            <w:tcW w:w="776" w:type="dxa"/>
          </w:tcPr>
          <w:p w14:paraId="424D8D1A" w14:textId="77777777" w:rsidR="00DD39E2" w:rsidRPr="00357764" w:rsidRDefault="00DD39E2" w:rsidP="00DD39E2">
            <w:r w:rsidRPr="00357764">
              <w:t>90%</w:t>
            </w:r>
          </w:p>
        </w:tc>
        <w:tc>
          <w:tcPr>
            <w:tcW w:w="776" w:type="dxa"/>
          </w:tcPr>
          <w:p w14:paraId="342AE5C7" w14:textId="77777777" w:rsidR="00DD39E2" w:rsidRDefault="00DD39E2" w:rsidP="00DD39E2">
            <w:r w:rsidRPr="00357764">
              <w:t>100 %</w:t>
            </w:r>
          </w:p>
        </w:tc>
        <w:tc>
          <w:tcPr>
            <w:tcW w:w="1310" w:type="dxa"/>
            <w:vAlign w:val="center"/>
          </w:tcPr>
          <w:p w14:paraId="6CBDDA22" w14:textId="77777777" w:rsidR="00DD39E2" w:rsidRDefault="00DD39E2" w:rsidP="00DD39E2">
            <w:pPr>
              <w:jc w:val="center"/>
            </w:pPr>
            <w:r w:rsidRPr="00932090">
              <w:rPr>
                <w:rFonts w:ascii="GHEA Grapalat" w:hAnsi="GHEA Grapalat"/>
                <w:sz w:val="20"/>
                <w:lang w:val="pt-BR"/>
              </w:rPr>
              <w:t>100 %</w:t>
            </w:r>
          </w:p>
        </w:tc>
      </w:tr>
      <w:tr w:rsidR="00DD39E2" w:rsidRPr="00A71D81" w14:paraId="78B0D4A0" w14:textId="77777777" w:rsidTr="00DD39E2">
        <w:trPr>
          <w:trHeight w:val="1538"/>
        </w:trPr>
        <w:tc>
          <w:tcPr>
            <w:tcW w:w="1581" w:type="dxa"/>
          </w:tcPr>
          <w:p w14:paraId="4E86BB18"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1C454E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15551600/1</w:t>
            </w:r>
          </w:p>
        </w:tc>
        <w:tc>
          <w:tcPr>
            <w:tcW w:w="1908" w:type="dxa"/>
            <w:vAlign w:val="bottom"/>
          </w:tcPr>
          <w:p w14:paraId="03F9B27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մածուն</w:t>
            </w:r>
          </w:p>
        </w:tc>
        <w:tc>
          <w:tcPr>
            <w:tcW w:w="779" w:type="dxa"/>
          </w:tcPr>
          <w:p w14:paraId="1D40D1A2" w14:textId="77777777" w:rsidR="00DD39E2" w:rsidRPr="007C1A82" w:rsidRDefault="00DD39E2" w:rsidP="00DD39E2">
            <w:r w:rsidRPr="007C1A82">
              <w:t>10%</w:t>
            </w:r>
          </w:p>
        </w:tc>
        <w:tc>
          <w:tcPr>
            <w:tcW w:w="656" w:type="dxa"/>
          </w:tcPr>
          <w:p w14:paraId="5AB6E920" w14:textId="77777777" w:rsidR="00DD39E2" w:rsidRPr="007C1A82" w:rsidRDefault="00DD39E2" w:rsidP="00DD39E2">
            <w:r w:rsidRPr="007C1A82">
              <w:t>20%</w:t>
            </w:r>
          </w:p>
        </w:tc>
        <w:tc>
          <w:tcPr>
            <w:tcW w:w="656" w:type="dxa"/>
          </w:tcPr>
          <w:p w14:paraId="361A5016" w14:textId="77777777" w:rsidR="00DD39E2" w:rsidRPr="007C1A82" w:rsidRDefault="00DD39E2" w:rsidP="00DD39E2">
            <w:r w:rsidRPr="007C1A82">
              <w:t>30%</w:t>
            </w:r>
          </w:p>
        </w:tc>
        <w:tc>
          <w:tcPr>
            <w:tcW w:w="776" w:type="dxa"/>
          </w:tcPr>
          <w:p w14:paraId="2A7F1F34" w14:textId="77777777" w:rsidR="00DD39E2" w:rsidRPr="007C1A82" w:rsidRDefault="00DD39E2" w:rsidP="00DD39E2">
            <w:r w:rsidRPr="007C1A82">
              <w:t>40 %</w:t>
            </w:r>
          </w:p>
        </w:tc>
        <w:tc>
          <w:tcPr>
            <w:tcW w:w="776" w:type="dxa"/>
          </w:tcPr>
          <w:p w14:paraId="69DCE51B" w14:textId="77777777" w:rsidR="00DD39E2" w:rsidRPr="007C1A82" w:rsidRDefault="00DD39E2" w:rsidP="00DD39E2">
            <w:r w:rsidRPr="007C1A82">
              <w:t>50 %</w:t>
            </w:r>
          </w:p>
        </w:tc>
        <w:tc>
          <w:tcPr>
            <w:tcW w:w="776" w:type="dxa"/>
          </w:tcPr>
          <w:p w14:paraId="5A4E2721" w14:textId="77777777" w:rsidR="00DD39E2" w:rsidRPr="007C1A82" w:rsidRDefault="00DD39E2" w:rsidP="00DD39E2">
            <w:r w:rsidRPr="007C1A82">
              <w:t>55 %</w:t>
            </w:r>
          </w:p>
        </w:tc>
        <w:tc>
          <w:tcPr>
            <w:tcW w:w="776" w:type="dxa"/>
          </w:tcPr>
          <w:p w14:paraId="03401387" w14:textId="77777777" w:rsidR="00DD39E2" w:rsidRPr="007C1A82" w:rsidRDefault="00DD39E2" w:rsidP="00DD39E2">
            <w:r w:rsidRPr="007C1A82">
              <w:t>55 %</w:t>
            </w:r>
          </w:p>
        </w:tc>
        <w:tc>
          <w:tcPr>
            <w:tcW w:w="776" w:type="dxa"/>
          </w:tcPr>
          <w:p w14:paraId="4C39E328" w14:textId="77777777" w:rsidR="00DD39E2" w:rsidRPr="007C1A82" w:rsidRDefault="00DD39E2" w:rsidP="00DD39E2">
            <w:r w:rsidRPr="007C1A82">
              <w:t>60%</w:t>
            </w:r>
          </w:p>
        </w:tc>
        <w:tc>
          <w:tcPr>
            <w:tcW w:w="776" w:type="dxa"/>
          </w:tcPr>
          <w:p w14:paraId="63CC4974" w14:textId="77777777" w:rsidR="00DD39E2" w:rsidRPr="007C1A82" w:rsidRDefault="00DD39E2" w:rsidP="00DD39E2">
            <w:r w:rsidRPr="007C1A82">
              <w:t>70%</w:t>
            </w:r>
          </w:p>
        </w:tc>
        <w:tc>
          <w:tcPr>
            <w:tcW w:w="776" w:type="dxa"/>
          </w:tcPr>
          <w:p w14:paraId="2F2AC268" w14:textId="77777777" w:rsidR="00DD39E2" w:rsidRPr="007C1A82" w:rsidRDefault="00DD39E2" w:rsidP="00DD39E2">
            <w:r w:rsidRPr="007C1A82">
              <w:t>80 %</w:t>
            </w:r>
          </w:p>
        </w:tc>
        <w:tc>
          <w:tcPr>
            <w:tcW w:w="776" w:type="dxa"/>
          </w:tcPr>
          <w:p w14:paraId="1670CC67" w14:textId="77777777" w:rsidR="00DD39E2" w:rsidRPr="007C1A82" w:rsidRDefault="00DD39E2" w:rsidP="00DD39E2">
            <w:r w:rsidRPr="007C1A82">
              <w:t>90%</w:t>
            </w:r>
          </w:p>
        </w:tc>
        <w:tc>
          <w:tcPr>
            <w:tcW w:w="776" w:type="dxa"/>
          </w:tcPr>
          <w:p w14:paraId="005E3CE0" w14:textId="77777777" w:rsidR="00DD39E2" w:rsidRPr="007C1A82" w:rsidRDefault="00DD39E2" w:rsidP="00DD39E2">
            <w:r w:rsidRPr="007C1A82">
              <w:t>100 %</w:t>
            </w:r>
          </w:p>
        </w:tc>
        <w:tc>
          <w:tcPr>
            <w:tcW w:w="1310" w:type="dxa"/>
            <w:vAlign w:val="center"/>
          </w:tcPr>
          <w:p w14:paraId="3A520C5B" w14:textId="77777777" w:rsidR="00DD39E2" w:rsidRDefault="00DD39E2" w:rsidP="00DD39E2">
            <w:pPr>
              <w:jc w:val="center"/>
            </w:pPr>
            <w:r w:rsidRPr="00932090">
              <w:rPr>
                <w:rFonts w:ascii="GHEA Grapalat" w:hAnsi="GHEA Grapalat"/>
                <w:sz w:val="20"/>
                <w:lang w:val="pt-BR"/>
              </w:rPr>
              <w:t>100 %</w:t>
            </w:r>
          </w:p>
        </w:tc>
      </w:tr>
      <w:tr w:rsidR="00DD39E2" w:rsidRPr="00A71D81" w14:paraId="1BA3E6CD" w14:textId="77777777" w:rsidTr="00DD39E2">
        <w:trPr>
          <w:trHeight w:val="1538"/>
        </w:trPr>
        <w:tc>
          <w:tcPr>
            <w:tcW w:w="1581" w:type="dxa"/>
          </w:tcPr>
          <w:p w14:paraId="32D9F6F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EE4FAEF"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15612180/1</w:t>
            </w:r>
          </w:p>
        </w:tc>
        <w:tc>
          <w:tcPr>
            <w:tcW w:w="1908" w:type="dxa"/>
            <w:vAlign w:val="bottom"/>
          </w:tcPr>
          <w:p w14:paraId="617B976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բարձր</w:t>
            </w:r>
            <w:r w:rsidRPr="004C72F0">
              <w:rPr>
                <w:rFonts w:ascii="Sylfaen" w:hAnsi="Sylfaen"/>
                <w:color w:val="000000"/>
                <w:sz w:val="18"/>
                <w:szCs w:val="18"/>
              </w:rPr>
              <w:t xml:space="preserve"> </w:t>
            </w:r>
            <w:r w:rsidRPr="004C72F0">
              <w:rPr>
                <w:rFonts w:ascii="Sylfaen" w:hAnsi="Sylfaen" w:cs="Sylfaen"/>
                <w:color w:val="000000"/>
                <w:sz w:val="18"/>
                <w:szCs w:val="18"/>
              </w:rPr>
              <w:t>տեսակի</w:t>
            </w:r>
            <w:r w:rsidRPr="004C72F0">
              <w:rPr>
                <w:rFonts w:ascii="Sylfaen" w:hAnsi="Sylfaen"/>
                <w:color w:val="000000"/>
                <w:sz w:val="18"/>
                <w:szCs w:val="18"/>
              </w:rPr>
              <w:t xml:space="preserve"> </w:t>
            </w:r>
            <w:r w:rsidRPr="004C72F0">
              <w:rPr>
                <w:rFonts w:ascii="Sylfaen" w:hAnsi="Sylfaen" w:cs="Sylfaen"/>
                <w:color w:val="000000"/>
                <w:sz w:val="18"/>
                <w:szCs w:val="18"/>
              </w:rPr>
              <w:t>ցորենի</w:t>
            </w:r>
            <w:r w:rsidRPr="004C72F0">
              <w:rPr>
                <w:rFonts w:ascii="Sylfaen" w:hAnsi="Sylfaen"/>
                <w:color w:val="000000"/>
                <w:sz w:val="18"/>
                <w:szCs w:val="18"/>
              </w:rPr>
              <w:t xml:space="preserve"> </w:t>
            </w:r>
            <w:r w:rsidRPr="004C72F0">
              <w:rPr>
                <w:rFonts w:ascii="Sylfaen" w:hAnsi="Sylfaen" w:cs="Sylfaen"/>
                <w:color w:val="000000"/>
                <w:sz w:val="18"/>
                <w:szCs w:val="18"/>
              </w:rPr>
              <w:t>ալյուր</w:t>
            </w:r>
          </w:p>
        </w:tc>
        <w:tc>
          <w:tcPr>
            <w:tcW w:w="779" w:type="dxa"/>
          </w:tcPr>
          <w:p w14:paraId="5D6C8942" w14:textId="77777777" w:rsidR="00DD39E2" w:rsidRPr="00D65D07" w:rsidRDefault="00DD39E2" w:rsidP="00DD39E2">
            <w:r w:rsidRPr="00D65D07">
              <w:t>10%</w:t>
            </w:r>
          </w:p>
        </w:tc>
        <w:tc>
          <w:tcPr>
            <w:tcW w:w="656" w:type="dxa"/>
          </w:tcPr>
          <w:p w14:paraId="27DA9B52" w14:textId="77777777" w:rsidR="00DD39E2" w:rsidRPr="00D65D07" w:rsidRDefault="00DD39E2" w:rsidP="00DD39E2">
            <w:r w:rsidRPr="00D65D07">
              <w:t>20%</w:t>
            </w:r>
          </w:p>
        </w:tc>
        <w:tc>
          <w:tcPr>
            <w:tcW w:w="656" w:type="dxa"/>
          </w:tcPr>
          <w:p w14:paraId="08855350" w14:textId="77777777" w:rsidR="00DD39E2" w:rsidRPr="00D65D07" w:rsidRDefault="00DD39E2" w:rsidP="00DD39E2">
            <w:r w:rsidRPr="00D65D07">
              <w:t>30%</w:t>
            </w:r>
          </w:p>
        </w:tc>
        <w:tc>
          <w:tcPr>
            <w:tcW w:w="776" w:type="dxa"/>
          </w:tcPr>
          <w:p w14:paraId="7DD9D237" w14:textId="77777777" w:rsidR="00DD39E2" w:rsidRPr="00D65D07" w:rsidRDefault="00DD39E2" w:rsidP="00DD39E2">
            <w:r w:rsidRPr="00D65D07">
              <w:t>40 %</w:t>
            </w:r>
          </w:p>
        </w:tc>
        <w:tc>
          <w:tcPr>
            <w:tcW w:w="776" w:type="dxa"/>
          </w:tcPr>
          <w:p w14:paraId="286283FD" w14:textId="77777777" w:rsidR="00DD39E2" w:rsidRPr="00D65D07" w:rsidRDefault="00DD39E2" w:rsidP="00DD39E2">
            <w:r w:rsidRPr="00D65D07">
              <w:t>50 %</w:t>
            </w:r>
          </w:p>
        </w:tc>
        <w:tc>
          <w:tcPr>
            <w:tcW w:w="776" w:type="dxa"/>
          </w:tcPr>
          <w:p w14:paraId="666E4C10" w14:textId="77777777" w:rsidR="00DD39E2" w:rsidRPr="00D65D07" w:rsidRDefault="00DD39E2" w:rsidP="00DD39E2">
            <w:r w:rsidRPr="00D65D07">
              <w:t>55 %</w:t>
            </w:r>
          </w:p>
        </w:tc>
        <w:tc>
          <w:tcPr>
            <w:tcW w:w="776" w:type="dxa"/>
          </w:tcPr>
          <w:p w14:paraId="3068E2C5" w14:textId="77777777" w:rsidR="00DD39E2" w:rsidRPr="00D65D07" w:rsidRDefault="00DD39E2" w:rsidP="00DD39E2">
            <w:r w:rsidRPr="00D65D07">
              <w:t>55 %</w:t>
            </w:r>
          </w:p>
        </w:tc>
        <w:tc>
          <w:tcPr>
            <w:tcW w:w="776" w:type="dxa"/>
          </w:tcPr>
          <w:p w14:paraId="42D07B0E" w14:textId="77777777" w:rsidR="00DD39E2" w:rsidRPr="00D65D07" w:rsidRDefault="00DD39E2" w:rsidP="00DD39E2">
            <w:r w:rsidRPr="00D65D07">
              <w:t>60%</w:t>
            </w:r>
          </w:p>
        </w:tc>
        <w:tc>
          <w:tcPr>
            <w:tcW w:w="776" w:type="dxa"/>
          </w:tcPr>
          <w:p w14:paraId="530D999B" w14:textId="77777777" w:rsidR="00DD39E2" w:rsidRPr="00D65D07" w:rsidRDefault="00DD39E2" w:rsidP="00DD39E2">
            <w:r w:rsidRPr="00D65D07">
              <w:t>70%</w:t>
            </w:r>
          </w:p>
        </w:tc>
        <w:tc>
          <w:tcPr>
            <w:tcW w:w="776" w:type="dxa"/>
          </w:tcPr>
          <w:p w14:paraId="4BCAC120" w14:textId="77777777" w:rsidR="00DD39E2" w:rsidRPr="00D65D07" w:rsidRDefault="00DD39E2" w:rsidP="00DD39E2">
            <w:r w:rsidRPr="00D65D07">
              <w:t>80 %</w:t>
            </w:r>
          </w:p>
        </w:tc>
        <w:tc>
          <w:tcPr>
            <w:tcW w:w="776" w:type="dxa"/>
          </w:tcPr>
          <w:p w14:paraId="3C5FBF18" w14:textId="77777777" w:rsidR="00DD39E2" w:rsidRPr="00D65D07" w:rsidRDefault="00DD39E2" w:rsidP="00DD39E2">
            <w:r w:rsidRPr="00D65D07">
              <w:t>90%</w:t>
            </w:r>
          </w:p>
        </w:tc>
        <w:tc>
          <w:tcPr>
            <w:tcW w:w="776" w:type="dxa"/>
          </w:tcPr>
          <w:p w14:paraId="4032C6B9" w14:textId="77777777" w:rsidR="00DD39E2" w:rsidRDefault="00DD39E2" w:rsidP="00DD39E2">
            <w:r w:rsidRPr="00D65D07">
              <w:t>100 %</w:t>
            </w:r>
          </w:p>
        </w:tc>
        <w:tc>
          <w:tcPr>
            <w:tcW w:w="1310" w:type="dxa"/>
            <w:vAlign w:val="center"/>
          </w:tcPr>
          <w:p w14:paraId="76FE7A39" w14:textId="77777777" w:rsidR="00DD39E2" w:rsidRDefault="00DD39E2" w:rsidP="00DD39E2">
            <w:pPr>
              <w:jc w:val="center"/>
            </w:pPr>
            <w:r w:rsidRPr="00932090">
              <w:rPr>
                <w:rFonts w:ascii="GHEA Grapalat" w:hAnsi="GHEA Grapalat"/>
                <w:sz w:val="20"/>
                <w:lang w:val="pt-BR"/>
              </w:rPr>
              <w:t>100 %</w:t>
            </w:r>
          </w:p>
        </w:tc>
      </w:tr>
      <w:tr w:rsidR="00DD39E2" w:rsidRPr="00A71D81" w14:paraId="1BFC0F50" w14:textId="77777777" w:rsidTr="00DD39E2">
        <w:trPr>
          <w:trHeight w:val="1538"/>
        </w:trPr>
        <w:tc>
          <w:tcPr>
            <w:tcW w:w="1581" w:type="dxa"/>
          </w:tcPr>
          <w:p w14:paraId="79DA175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EBD7E4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15614200/1</w:t>
            </w:r>
          </w:p>
        </w:tc>
        <w:tc>
          <w:tcPr>
            <w:tcW w:w="1908" w:type="dxa"/>
            <w:vAlign w:val="bottom"/>
          </w:tcPr>
          <w:p w14:paraId="06A158F6" w14:textId="3C82C8E2" w:rsidR="00DD39E2" w:rsidRPr="004C72F0" w:rsidRDefault="00D86CCE" w:rsidP="00DD39E2">
            <w:pPr>
              <w:rPr>
                <w:rFonts w:ascii="Sylfaen" w:hAnsi="Sylfaen"/>
                <w:color w:val="000000"/>
                <w:sz w:val="18"/>
                <w:szCs w:val="18"/>
              </w:rPr>
            </w:pPr>
            <w:r w:rsidRPr="004C72F0">
              <w:rPr>
                <w:rFonts w:ascii="Sylfaen" w:hAnsi="Sylfaen" w:cs="Sylfaen"/>
                <w:color w:val="000000"/>
                <w:sz w:val="18"/>
                <w:szCs w:val="18"/>
              </w:rPr>
              <w:t>Բ</w:t>
            </w:r>
            <w:r w:rsidR="00DD39E2" w:rsidRPr="004C72F0">
              <w:rPr>
                <w:rFonts w:ascii="Sylfaen" w:hAnsi="Sylfaen" w:cs="Sylfaen"/>
                <w:color w:val="000000"/>
                <w:sz w:val="18"/>
                <w:szCs w:val="18"/>
              </w:rPr>
              <w:t>րինձ</w:t>
            </w:r>
            <w:r>
              <w:rPr>
                <w:rFonts w:ascii="Sylfaen" w:hAnsi="Sylfaen" w:cs="Sylfaen"/>
                <w:color w:val="000000"/>
                <w:sz w:val="18"/>
                <w:szCs w:val="18"/>
              </w:rPr>
              <w:t xml:space="preserve"> կլոր</w:t>
            </w:r>
          </w:p>
        </w:tc>
        <w:tc>
          <w:tcPr>
            <w:tcW w:w="779" w:type="dxa"/>
          </w:tcPr>
          <w:p w14:paraId="76DE8492" w14:textId="77777777" w:rsidR="00DD39E2" w:rsidRPr="005E76DD" w:rsidRDefault="00DD39E2" w:rsidP="00DD39E2">
            <w:r w:rsidRPr="005E76DD">
              <w:t>10%</w:t>
            </w:r>
          </w:p>
        </w:tc>
        <w:tc>
          <w:tcPr>
            <w:tcW w:w="656" w:type="dxa"/>
          </w:tcPr>
          <w:p w14:paraId="5190BF83" w14:textId="77777777" w:rsidR="00DD39E2" w:rsidRPr="005E76DD" w:rsidRDefault="00DD39E2" w:rsidP="00DD39E2">
            <w:r w:rsidRPr="005E76DD">
              <w:t>20%</w:t>
            </w:r>
          </w:p>
        </w:tc>
        <w:tc>
          <w:tcPr>
            <w:tcW w:w="656" w:type="dxa"/>
          </w:tcPr>
          <w:p w14:paraId="390FE2C7" w14:textId="77777777" w:rsidR="00DD39E2" w:rsidRPr="005E76DD" w:rsidRDefault="00DD39E2" w:rsidP="00DD39E2">
            <w:r w:rsidRPr="005E76DD">
              <w:t>30%</w:t>
            </w:r>
          </w:p>
        </w:tc>
        <w:tc>
          <w:tcPr>
            <w:tcW w:w="776" w:type="dxa"/>
          </w:tcPr>
          <w:p w14:paraId="317BAC22" w14:textId="77777777" w:rsidR="00DD39E2" w:rsidRPr="005E76DD" w:rsidRDefault="00DD39E2" w:rsidP="00DD39E2">
            <w:r w:rsidRPr="005E76DD">
              <w:t>40 %</w:t>
            </w:r>
          </w:p>
        </w:tc>
        <w:tc>
          <w:tcPr>
            <w:tcW w:w="776" w:type="dxa"/>
          </w:tcPr>
          <w:p w14:paraId="708764E6" w14:textId="77777777" w:rsidR="00DD39E2" w:rsidRPr="005E76DD" w:rsidRDefault="00DD39E2" w:rsidP="00DD39E2">
            <w:r w:rsidRPr="005E76DD">
              <w:t>50 %</w:t>
            </w:r>
          </w:p>
        </w:tc>
        <w:tc>
          <w:tcPr>
            <w:tcW w:w="776" w:type="dxa"/>
          </w:tcPr>
          <w:p w14:paraId="1536AF83" w14:textId="77777777" w:rsidR="00DD39E2" w:rsidRPr="005E76DD" w:rsidRDefault="00DD39E2" w:rsidP="00DD39E2">
            <w:r w:rsidRPr="005E76DD">
              <w:t>55 %</w:t>
            </w:r>
          </w:p>
        </w:tc>
        <w:tc>
          <w:tcPr>
            <w:tcW w:w="776" w:type="dxa"/>
          </w:tcPr>
          <w:p w14:paraId="6DF7F40D" w14:textId="77777777" w:rsidR="00DD39E2" w:rsidRPr="005E76DD" w:rsidRDefault="00DD39E2" w:rsidP="00DD39E2">
            <w:r w:rsidRPr="005E76DD">
              <w:t>55 %</w:t>
            </w:r>
          </w:p>
        </w:tc>
        <w:tc>
          <w:tcPr>
            <w:tcW w:w="776" w:type="dxa"/>
          </w:tcPr>
          <w:p w14:paraId="5C5A9127" w14:textId="77777777" w:rsidR="00DD39E2" w:rsidRPr="005E76DD" w:rsidRDefault="00DD39E2" w:rsidP="00DD39E2">
            <w:r w:rsidRPr="005E76DD">
              <w:t>60%</w:t>
            </w:r>
          </w:p>
        </w:tc>
        <w:tc>
          <w:tcPr>
            <w:tcW w:w="776" w:type="dxa"/>
          </w:tcPr>
          <w:p w14:paraId="197F7DE1" w14:textId="77777777" w:rsidR="00DD39E2" w:rsidRPr="005E76DD" w:rsidRDefault="00DD39E2" w:rsidP="00DD39E2">
            <w:r w:rsidRPr="005E76DD">
              <w:t>70%</w:t>
            </w:r>
          </w:p>
        </w:tc>
        <w:tc>
          <w:tcPr>
            <w:tcW w:w="776" w:type="dxa"/>
          </w:tcPr>
          <w:p w14:paraId="4B0CEC1E" w14:textId="77777777" w:rsidR="00DD39E2" w:rsidRPr="005E76DD" w:rsidRDefault="00DD39E2" w:rsidP="00DD39E2">
            <w:r w:rsidRPr="005E76DD">
              <w:t>80 %</w:t>
            </w:r>
          </w:p>
        </w:tc>
        <w:tc>
          <w:tcPr>
            <w:tcW w:w="776" w:type="dxa"/>
          </w:tcPr>
          <w:p w14:paraId="49CB0A66" w14:textId="77777777" w:rsidR="00DD39E2" w:rsidRPr="005E76DD" w:rsidRDefault="00DD39E2" w:rsidP="00DD39E2">
            <w:r w:rsidRPr="005E76DD">
              <w:t>90%</w:t>
            </w:r>
          </w:p>
        </w:tc>
        <w:tc>
          <w:tcPr>
            <w:tcW w:w="776" w:type="dxa"/>
          </w:tcPr>
          <w:p w14:paraId="0D5ABA2F" w14:textId="77777777" w:rsidR="00DD39E2" w:rsidRDefault="00DD39E2" w:rsidP="00DD39E2">
            <w:r w:rsidRPr="005E76DD">
              <w:t>100 %</w:t>
            </w:r>
          </w:p>
        </w:tc>
        <w:tc>
          <w:tcPr>
            <w:tcW w:w="1310" w:type="dxa"/>
            <w:vAlign w:val="center"/>
          </w:tcPr>
          <w:p w14:paraId="6CA5495B" w14:textId="77777777" w:rsidR="00DD39E2" w:rsidRDefault="00DD39E2" w:rsidP="00DD39E2">
            <w:pPr>
              <w:jc w:val="center"/>
            </w:pPr>
            <w:r w:rsidRPr="00932090">
              <w:rPr>
                <w:rFonts w:ascii="GHEA Grapalat" w:hAnsi="GHEA Grapalat"/>
                <w:sz w:val="20"/>
                <w:lang w:val="pt-BR"/>
              </w:rPr>
              <w:t>100 %</w:t>
            </w:r>
          </w:p>
        </w:tc>
      </w:tr>
      <w:tr w:rsidR="00D86CCE" w:rsidRPr="00A71D81" w14:paraId="67EADCC6" w14:textId="77777777" w:rsidTr="00DD39E2">
        <w:trPr>
          <w:trHeight w:val="1538"/>
        </w:trPr>
        <w:tc>
          <w:tcPr>
            <w:tcW w:w="1581" w:type="dxa"/>
          </w:tcPr>
          <w:p w14:paraId="6EDDA70E" w14:textId="77777777" w:rsidR="00D86CCE" w:rsidRPr="00A71D81" w:rsidRDefault="00D86CCE" w:rsidP="00984406">
            <w:pPr>
              <w:numPr>
                <w:ilvl w:val="0"/>
                <w:numId w:val="33"/>
              </w:numPr>
              <w:jc w:val="center"/>
              <w:rPr>
                <w:rFonts w:ascii="GHEA Grapalat" w:hAnsi="GHEA Grapalat"/>
                <w:sz w:val="20"/>
                <w:lang w:val="es-ES"/>
              </w:rPr>
            </w:pPr>
          </w:p>
        </w:tc>
        <w:tc>
          <w:tcPr>
            <w:tcW w:w="1819" w:type="dxa"/>
            <w:vAlign w:val="bottom"/>
          </w:tcPr>
          <w:p w14:paraId="485EAD83" w14:textId="7466446D" w:rsidR="00D86CCE" w:rsidRPr="004C72F0" w:rsidRDefault="00D86CCE" w:rsidP="00D86CCE">
            <w:pPr>
              <w:rPr>
                <w:rFonts w:ascii="Sylfaen" w:hAnsi="Sylfaen"/>
                <w:color w:val="000000"/>
                <w:sz w:val="18"/>
                <w:szCs w:val="18"/>
              </w:rPr>
            </w:pPr>
            <w:r w:rsidRPr="004C72F0">
              <w:rPr>
                <w:rFonts w:ascii="Sylfaen" w:hAnsi="Sylfaen"/>
                <w:color w:val="000000"/>
                <w:sz w:val="18"/>
                <w:szCs w:val="18"/>
              </w:rPr>
              <w:t>15614200/</w:t>
            </w:r>
            <w:r>
              <w:rPr>
                <w:rFonts w:ascii="Sylfaen" w:hAnsi="Sylfaen"/>
                <w:color w:val="000000"/>
                <w:sz w:val="18"/>
                <w:szCs w:val="18"/>
              </w:rPr>
              <w:t>2</w:t>
            </w:r>
          </w:p>
        </w:tc>
        <w:tc>
          <w:tcPr>
            <w:tcW w:w="1908" w:type="dxa"/>
            <w:vAlign w:val="bottom"/>
          </w:tcPr>
          <w:p w14:paraId="733343F1" w14:textId="6F76E820" w:rsidR="00D86CCE" w:rsidRPr="004C72F0" w:rsidRDefault="00D86CCE" w:rsidP="00D86CCE">
            <w:pPr>
              <w:rPr>
                <w:rFonts w:ascii="Sylfaen" w:hAnsi="Sylfaen" w:cs="Sylfaen"/>
                <w:color w:val="000000"/>
                <w:sz w:val="18"/>
                <w:szCs w:val="18"/>
              </w:rPr>
            </w:pPr>
            <w:r w:rsidRPr="004C72F0">
              <w:rPr>
                <w:rFonts w:ascii="Sylfaen" w:hAnsi="Sylfaen" w:cs="Sylfaen"/>
                <w:color w:val="000000"/>
                <w:sz w:val="18"/>
                <w:szCs w:val="18"/>
              </w:rPr>
              <w:t>Բրինձ</w:t>
            </w:r>
            <w:r>
              <w:rPr>
                <w:rFonts w:ascii="Sylfaen" w:hAnsi="Sylfaen" w:cs="Sylfaen"/>
                <w:color w:val="000000"/>
                <w:sz w:val="18"/>
                <w:szCs w:val="18"/>
              </w:rPr>
              <w:t xml:space="preserve"> երկար</w:t>
            </w:r>
          </w:p>
        </w:tc>
        <w:tc>
          <w:tcPr>
            <w:tcW w:w="779" w:type="dxa"/>
          </w:tcPr>
          <w:p w14:paraId="10C26E16" w14:textId="583A6EA6" w:rsidR="00D86CCE" w:rsidRPr="005E76DD" w:rsidRDefault="00D86CCE" w:rsidP="00D86CCE">
            <w:r w:rsidRPr="005E76DD">
              <w:t>10%</w:t>
            </w:r>
          </w:p>
        </w:tc>
        <w:tc>
          <w:tcPr>
            <w:tcW w:w="656" w:type="dxa"/>
          </w:tcPr>
          <w:p w14:paraId="0E060D73" w14:textId="54B3CCD7" w:rsidR="00D86CCE" w:rsidRPr="005E76DD" w:rsidRDefault="00D86CCE" w:rsidP="00D86CCE">
            <w:r w:rsidRPr="005E76DD">
              <w:t>20%</w:t>
            </w:r>
          </w:p>
        </w:tc>
        <w:tc>
          <w:tcPr>
            <w:tcW w:w="656" w:type="dxa"/>
          </w:tcPr>
          <w:p w14:paraId="193EA4E2" w14:textId="10C63B96" w:rsidR="00D86CCE" w:rsidRPr="005E76DD" w:rsidRDefault="00D86CCE" w:rsidP="00D86CCE">
            <w:r w:rsidRPr="005E76DD">
              <w:t>30%</w:t>
            </w:r>
          </w:p>
        </w:tc>
        <w:tc>
          <w:tcPr>
            <w:tcW w:w="776" w:type="dxa"/>
          </w:tcPr>
          <w:p w14:paraId="13483D1C" w14:textId="1FE8970D" w:rsidR="00D86CCE" w:rsidRPr="005E76DD" w:rsidRDefault="00D86CCE" w:rsidP="00D86CCE">
            <w:r w:rsidRPr="005E76DD">
              <w:t>40 %</w:t>
            </w:r>
          </w:p>
        </w:tc>
        <w:tc>
          <w:tcPr>
            <w:tcW w:w="776" w:type="dxa"/>
          </w:tcPr>
          <w:p w14:paraId="555D07D4" w14:textId="38F791FC" w:rsidR="00D86CCE" w:rsidRPr="005E76DD" w:rsidRDefault="00D86CCE" w:rsidP="00D86CCE">
            <w:r w:rsidRPr="005E76DD">
              <w:t>50 %</w:t>
            </w:r>
          </w:p>
        </w:tc>
        <w:tc>
          <w:tcPr>
            <w:tcW w:w="776" w:type="dxa"/>
          </w:tcPr>
          <w:p w14:paraId="6D0233BE" w14:textId="0CA8363C" w:rsidR="00D86CCE" w:rsidRPr="005E76DD" w:rsidRDefault="00D86CCE" w:rsidP="00D86CCE">
            <w:r w:rsidRPr="005E76DD">
              <w:t>55 %</w:t>
            </w:r>
          </w:p>
        </w:tc>
        <w:tc>
          <w:tcPr>
            <w:tcW w:w="776" w:type="dxa"/>
          </w:tcPr>
          <w:p w14:paraId="0887F72A" w14:textId="2C354C6D" w:rsidR="00D86CCE" w:rsidRPr="005E76DD" w:rsidRDefault="00D86CCE" w:rsidP="00D86CCE">
            <w:r w:rsidRPr="005E76DD">
              <w:t>55 %</w:t>
            </w:r>
          </w:p>
        </w:tc>
        <w:tc>
          <w:tcPr>
            <w:tcW w:w="776" w:type="dxa"/>
          </w:tcPr>
          <w:p w14:paraId="6321B28A" w14:textId="13C1C705" w:rsidR="00D86CCE" w:rsidRPr="005E76DD" w:rsidRDefault="00D86CCE" w:rsidP="00D86CCE">
            <w:r w:rsidRPr="005E76DD">
              <w:t>60%</w:t>
            </w:r>
          </w:p>
        </w:tc>
        <w:tc>
          <w:tcPr>
            <w:tcW w:w="776" w:type="dxa"/>
          </w:tcPr>
          <w:p w14:paraId="1ECB3F63" w14:textId="0BFCC0FE" w:rsidR="00D86CCE" w:rsidRPr="005E76DD" w:rsidRDefault="00D86CCE" w:rsidP="00D86CCE">
            <w:r w:rsidRPr="005E76DD">
              <w:t>70%</w:t>
            </w:r>
          </w:p>
        </w:tc>
        <w:tc>
          <w:tcPr>
            <w:tcW w:w="776" w:type="dxa"/>
          </w:tcPr>
          <w:p w14:paraId="764B77FA" w14:textId="7A849042" w:rsidR="00D86CCE" w:rsidRPr="005E76DD" w:rsidRDefault="00D86CCE" w:rsidP="00D86CCE">
            <w:r w:rsidRPr="005E76DD">
              <w:t>80 %</w:t>
            </w:r>
          </w:p>
        </w:tc>
        <w:tc>
          <w:tcPr>
            <w:tcW w:w="776" w:type="dxa"/>
          </w:tcPr>
          <w:p w14:paraId="4846A8CE" w14:textId="4A9F38D3" w:rsidR="00D86CCE" w:rsidRPr="005E76DD" w:rsidRDefault="00D86CCE" w:rsidP="00D86CCE">
            <w:r w:rsidRPr="005E76DD">
              <w:t>90%</w:t>
            </w:r>
          </w:p>
        </w:tc>
        <w:tc>
          <w:tcPr>
            <w:tcW w:w="776" w:type="dxa"/>
          </w:tcPr>
          <w:p w14:paraId="59C6D1C2" w14:textId="5953D270" w:rsidR="00D86CCE" w:rsidRPr="005E76DD" w:rsidRDefault="00D86CCE" w:rsidP="00D86CCE">
            <w:r w:rsidRPr="005E76DD">
              <w:t>100 %</w:t>
            </w:r>
          </w:p>
        </w:tc>
        <w:tc>
          <w:tcPr>
            <w:tcW w:w="1310" w:type="dxa"/>
            <w:vAlign w:val="center"/>
          </w:tcPr>
          <w:p w14:paraId="3B69E109" w14:textId="7FBD0014"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3C9F4711" w14:textId="77777777" w:rsidTr="00DD39E2">
        <w:trPr>
          <w:trHeight w:val="1538"/>
        </w:trPr>
        <w:tc>
          <w:tcPr>
            <w:tcW w:w="1581" w:type="dxa"/>
          </w:tcPr>
          <w:p w14:paraId="2FE42F3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FF4A2A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15616000/1</w:t>
            </w:r>
          </w:p>
        </w:tc>
        <w:tc>
          <w:tcPr>
            <w:tcW w:w="1908" w:type="dxa"/>
            <w:vAlign w:val="bottom"/>
          </w:tcPr>
          <w:p w14:paraId="470FDD2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հնդկաձավար</w:t>
            </w:r>
          </w:p>
        </w:tc>
        <w:tc>
          <w:tcPr>
            <w:tcW w:w="779" w:type="dxa"/>
          </w:tcPr>
          <w:p w14:paraId="46A49CED" w14:textId="77777777" w:rsidR="00DD39E2" w:rsidRPr="007C1A82" w:rsidRDefault="00DD39E2" w:rsidP="00DD39E2">
            <w:r w:rsidRPr="007C1A82">
              <w:t>10%</w:t>
            </w:r>
          </w:p>
        </w:tc>
        <w:tc>
          <w:tcPr>
            <w:tcW w:w="656" w:type="dxa"/>
          </w:tcPr>
          <w:p w14:paraId="342515ED" w14:textId="77777777" w:rsidR="00DD39E2" w:rsidRPr="007C1A82" w:rsidRDefault="00DD39E2" w:rsidP="00DD39E2">
            <w:r w:rsidRPr="007C1A82">
              <w:t>20%</w:t>
            </w:r>
          </w:p>
        </w:tc>
        <w:tc>
          <w:tcPr>
            <w:tcW w:w="656" w:type="dxa"/>
          </w:tcPr>
          <w:p w14:paraId="0DC6F92C" w14:textId="77777777" w:rsidR="00DD39E2" w:rsidRPr="007C1A82" w:rsidRDefault="00DD39E2" w:rsidP="00DD39E2">
            <w:r w:rsidRPr="007C1A82">
              <w:t>30%</w:t>
            </w:r>
          </w:p>
        </w:tc>
        <w:tc>
          <w:tcPr>
            <w:tcW w:w="776" w:type="dxa"/>
          </w:tcPr>
          <w:p w14:paraId="2551B8D2" w14:textId="77777777" w:rsidR="00DD39E2" w:rsidRPr="007C1A82" w:rsidRDefault="00DD39E2" w:rsidP="00DD39E2">
            <w:r w:rsidRPr="007C1A82">
              <w:t>40 %</w:t>
            </w:r>
          </w:p>
        </w:tc>
        <w:tc>
          <w:tcPr>
            <w:tcW w:w="776" w:type="dxa"/>
          </w:tcPr>
          <w:p w14:paraId="4B2C0DBB" w14:textId="77777777" w:rsidR="00DD39E2" w:rsidRPr="007C1A82" w:rsidRDefault="00DD39E2" w:rsidP="00DD39E2">
            <w:r w:rsidRPr="007C1A82">
              <w:t>50 %</w:t>
            </w:r>
          </w:p>
        </w:tc>
        <w:tc>
          <w:tcPr>
            <w:tcW w:w="776" w:type="dxa"/>
          </w:tcPr>
          <w:p w14:paraId="741796AC" w14:textId="77777777" w:rsidR="00DD39E2" w:rsidRPr="007C1A82" w:rsidRDefault="00DD39E2" w:rsidP="00DD39E2">
            <w:r w:rsidRPr="007C1A82">
              <w:t>55 %</w:t>
            </w:r>
          </w:p>
        </w:tc>
        <w:tc>
          <w:tcPr>
            <w:tcW w:w="776" w:type="dxa"/>
          </w:tcPr>
          <w:p w14:paraId="47FC3939" w14:textId="77777777" w:rsidR="00DD39E2" w:rsidRPr="007C1A82" w:rsidRDefault="00DD39E2" w:rsidP="00DD39E2">
            <w:r w:rsidRPr="007C1A82">
              <w:t>55 %</w:t>
            </w:r>
          </w:p>
        </w:tc>
        <w:tc>
          <w:tcPr>
            <w:tcW w:w="776" w:type="dxa"/>
          </w:tcPr>
          <w:p w14:paraId="322C198C" w14:textId="77777777" w:rsidR="00DD39E2" w:rsidRPr="007C1A82" w:rsidRDefault="00DD39E2" w:rsidP="00DD39E2">
            <w:r w:rsidRPr="007C1A82">
              <w:t>60%</w:t>
            </w:r>
          </w:p>
        </w:tc>
        <w:tc>
          <w:tcPr>
            <w:tcW w:w="776" w:type="dxa"/>
          </w:tcPr>
          <w:p w14:paraId="60DCE188" w14:textId="77777777" w:rsidR="00DD39E2" w:rsidRPr="007C1A82" w:rsidRDefault="00DD39E2" w:rsidP="00DD39E2">
            <w:r w:rsidRPr="007C1A82">
              <w:t>70%</w:t>
            </w:r>
          </w:p>
        </w:tc>
        <w:tc>
          <w:tcPr>
            <w:tcW w:w="776" w:type="dxa"/>
          </w:tcPr>
          <w:p w14:paraId="14C4F7CC" w14:textId="77777777" w:rsidR="00DD39E2" w:rsidRPr="007C1A82" w:rsidRDefault="00DD39E2" w:rsidP="00DD39E2">
            <w:r w:rsidRPr="007C1A82">
              <w:t>80 %</w:t>
            </w:r>
          </w:p>
        </w:tc>
        <w:tc>
          <w:tcPr>
            <w:tcW w:w="776" w:type="dxa"/>
          </w:tcPr>
          <w:p w14:paraId="63631B55" w14:textId="77777777" w:rsidR="00DD39E2" w:rsidRPr="007C1A82" w:rsidRDefault="00DD39E2" w:rsidP="00DD39E2">
            <w:r w:rsidRPr="007C1A82">
              <w:t>90%</w:t>
            </w:r>
          </w:p>
        </w:tc>
        <w:tc>
          <w:tcPr>
            <w:tcW w:w="776" w:type="dxa"/>
          </w:tcPr>
          <w:p w14:paraId="6C1C7DFE" w14:textId="77777777" w:rsidR="00DD39E2" w:rsidRPr="007C1A82" w:rsidRDefault="00DD39E2" w:rsidP="00DD39E2">
            <w:r w:rsidRPr="007C1A82">
              <w:t>100 %</w:t>
            </w:r>
          </w:p>
        </w:tc>
        <w:tc>
          <w:tcPr>
            <w:tcW w:w="1310" w:type="dxa"/>
            <w:vAlign w:val="center"/>
          </w:tcPr>
          <w:p w14:paraId="1C1A6B9E" w14:textId="77777777" w:rsidR="00DD39E2" w:rsidRDefault="00DD39E2" w:rsidP="00DD39E2">
            <w:pPr>
              <w:jc w:val="center"/>
            </w:pPr>
            <w:r w:rsidRPr="00932090">
              <w:rPr>
                <w:rFonts w:ascii="GHEA Grapalat" w:hAnsi="GHEA Grapalat"/>
                <w:sz w:val="20"/>
                <w:lang w:val="pt-BR"/>
              </w:rPr>
              <w:t>100 %</w:t>
            </w:r>
          </w:p>
        </w:tc>
      </w:tr>
      <w:tr w:rsidR="00DD39E2" w:rsidRPr="00A71D81" w14:paraId="457C9E16" w14:textId="77777777" w:rsidTr="00DD39E2">
        <w:trPr>
          <w:trHeight w:val="1538"/>
        </w:trPr>
        <w:tc>
          <w:tcPr>
            <w:tcW w:w="1581" w:type="dxa"/>
          </w:tcPr>
          <w:p w14:paraId="457639A2"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38DC94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15617000/1</w:t>
            </w:r>
          </w:p>
        </w:tc>
        <w:tc>
          <w:tcPr>
            <w:tcW w:w="1908" w:type="dxa"/>
            <w:vAlign w:val="bottom"/>
          </w:tcPr>
          <w:p w14:paraId="516E8E7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ցորենաձավար</w:t>
            </w:r>
          </w:p>
        </w:tc>
        <w:tc>
          <w:tcPr>
            <w:tcW w:w="779" w:type="dxa"/>
          </w:tcPr>
          <w:p w14:paraId="195B5800" w14:textId="77777777" w:rsidR="00DD39E2" w:rsidRPr="001C4F03" w:rsidRDefault="00DD39E2" w:rsidP="00DD39E2">
            <w:r w:rsidRPr="001C4F03">
              <w:t>10%</w:t>
            </w:r>
          </w:p>
        </w:tc>
        <w:tc>
          <w:tcPr>
            <w:tcW w:w="656" w:type="dxa"/>
          </w:tcPr>
          <w:p w14:paraId="604BAE65" w14:textId="77777777" w:rsidR="00DD39E2" w:rsidRPr="001C4F03" w:rsidRDefault="00DD39E2" w:rsidP="00DD39E2">
            <w:r w:rsidRPr="001C4F03">
              <w:t>20%</w:t>
            </w:r>
          </w:p>
        </w:tc>
        <w:tc>
          <w:tcPr>
            <w:tcW w:w="656" w:type="dxa"/>
          </w:tcPr>
          <w:p w14:paraId="526E53F3" w14:textId="77777777" w:rsidR="00DD39E2" w:rsidRPr="001C4F03" w:rsidRDefault="00DD39E2" w:rsidP="00DD39E2">
            <w:r w:rsidRPr="001C4F03">
              <w:t>30%</w:t>
            </w:r>
          </w:p>
        </w:tc>
        <w:tc>
          <w:tcPr>
            <w:tcW w:w="776" w:type="dxa"/>
          </w:tcPr>
          <w:p w14:paraId="6D976365" w14:textId="77777777" w:rsidR="00DD39E2" w:rsidRPr="001C4F03" w:rsidRDefault="00DD39E2" w:rsidP="00DD39E2">
            <w:r w:rsidRPr="001C4F03">
              <w:t>40 %</w:t>
            </w:r>
          </w:p>
        </w:tc>
        <w:tc>
          <w:tcPr>
            <w:tcW w:w="776" w:type="dxa"/>
          </w:tcPr>
          <w:p w14:paraId="63CD1CE4" w14:textId="77777777" w:rsidR="00DD39E2" w:rsidRPr="001C4F03" w:rsidRDefault="00DD39E2" w:rsidP="00DD39E2">
            <w:r w:rsidRPr="001C4F03">
              <w:t>50 %</w:t>
            </w:r>
          </w:p>
        </w:tc>
        <w:tc>
          <w:tcPr>
            <w:tcW w:w="776" w:type="dxa"/>
          </w:tcPr>
          <w:p w14:paraId="4EDA32C4" w14:textId="77777777" w:rsidR="00DD39E2" w:rsidRPr="001C4F03" w:rsidRDefault="00DD39E2" w:rsidP="00DD39E2">
            <w:r w:rsidRPr="001C4F03">
              <w:t>55 %</w:t>
            </w:r>
          </w:p>
        </w:tc>
        <w:tc>
          <w:tcPr>
            <w:tcW w:w="776" w:type="dxa"/>
          </w:tcPr>
          <w:p w14:paraId="23DA5E2D" w14:textId="77777777" w:rsidR="00DD39E2" w:rsidRPr="001C4F03" w:rsidRDefault="00DD39E2" w:rsidP="00DD39E2">
            <w:r w:rsidRPr="001C4F03">
              <w:t>55 %</w:t>
            </w:r>
          </w:p>
        </w:tc>
        <w:tc>
          <w:tcPr>
            <w:tcW w:w="776" w:type="dxa"/>
          </w:tcPr>
          <w:p w14:paraId="0B5B9714" w14:textId="77777777" w:rsidR="00DD39E2" w:rsidRPr="001C4F03" w:rsidRDefault="00DD39E2" w:rsidP="00DD39E2">
            <w:r w:rsidRPr="001C4F03">
              <w:t>60%</w:t>
            </w:r>
          </w:p>
        </w:tc>
        <w:tc>
          <w:tcPr>
            <w:tcW w:w="776" w:type="dxa"/>
          </w:tcPr>
          <w:p w14:paraId="53BF8C9E" w14:textId="77777777" w:rsidR="00DD39E2" w:rsidRPr="001C4F03" w:rsidRDefault="00DD39E2" w:rsidP="00DD39E2">
            <w:r w:rsidRPr="001C4F03">
              <w:t>70%</w:t>
            </w:r>
          </w:p>
        </w:tc>
        <w:tc>
          <w:tcPr>
            <w:tcW w:w="776" w:type="dxa"/>
          </w:tcPr>
          <w:p w14:paraId="768265A2" w14:textId="77777777" w:rsidR="00DD39E2" w:rsidRPr="001C4F03" w:rsidRDefault="00DD39E2" w:rsidP="00DD39E2">
            <w:r w:rsidRPr="001C4F03">
              <w:t>80 %</w:t>
            </w:r>
          </w:p>
        </w:tc>
        <w:tc>
          <w:tcPr>
            <w:tcW w:w="776" w:type="dxa"/>
          </w:tcPr>
          <w:p w14:paraId="0381E8B3" w14:textId="77777777" w:rsidR="00DD39E2" w:rsidRPr="001C4F03" w:rsidRDefault="00DD39E2" w:rsidP="00DD39E2">
            <w:r w:rsidRPr="001C4F03">
              <w:t>90%</w:t>
            </w:r>
          </w:p>
        </w:tc>
        <w:tc>
          <w:tcPr>
            <w:tcW w:w="776" w:type="dxa"/>
          </w:tcPr>
          <w:p w14:paraId="29C8BD6C" w14:textId="77777777" w:rsidR="00DD39E2" w:rsidRDefault="00DD39E2" w:rsidP="00DD39E2">
            <w:r w:rsidRPr="001C4F03">
              <w:t>100 %</w:t>
            </w:r>
          </w:p>
        </w:tc>
        <w:tc>
          <w:tcPr>
            <w:tcW w:w="1310" w:type="dxa"/>
            <w:vAlign w:val="center"/>
          </w:tcPr>
          <w:p w14:paraId="15179A06" w14:textId="77777777" w:rsidR="00DD39E2" w:rsidRDefault="00DD39E2" w:rsidP="00DD39E2">
            <w:pPr>
              <w:jc w:val="center"/>
            </w:pPr>
            <w:r w:rsidRPr="00932090">
              <w:rPr>
                <w:rFonts w:ascii="GHEA Grapalat" w:hAnsi="GHEA Grapalat"/>
                <w:sz w:val="20"/>
                <w:lang w:val="pt-BR"/>
              </w:rPr>
              <w:t>100 %</w:t>
            </w:r>
          </w:p>
        </w:tc>
      </w:tr>
      <w:tr w:rsidR="00DD39E2" w:rsidRPr="00A71D81" w14:paraId="6A5446DB" w14:textId="77777777" w:rsidTr="00DD39E2">
        <w:trPr>
          <w:trHeight w:val="1538"/>
        </w:trPr>
        <w:tc>
          <w:tcPr>
            <w:tcW w:w="1581" w:type="dxa"/>
          </w:tcPr>
          <w:p w14:paraId="58C99DE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9BAFCE2"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15618000/1</w:t>
            </w:r>
          </w:p>
        </w:tc>
        <w:tc>
          <w:tcPr>
            <w:tcW w:w="1908" w:type="dxa"/>
            <w:vAlign w:val="bottom"/>
          </w:tcPr>
          <w:p w14:paraId="258447C4"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բլղուր</w:t>
            </w:r>
          </w:p>
        </w:tc>
        <w:tc>
          <w:tcPr>
            <w:tcW w:w="779" w:type="dxa"/>
          </w:tcPr>
          <w:p w14:paraId="5EC1DFA0" w14:textId="77777777" w:rsidR="00DD39E2" w:rsidRPr="008C1B40" w:rsidRDefault="00DD39E2" w:rsidP="00DD39E2">
            <w:r w:rsidRPr="008C1B40">
              <w:t>10%</w:t>
            </w:r>
          </w:p>
        </w:tc>
        <w:tc>
          <w:tcPr>
            <w:tcW w:w="656" w:type="dxa"/>
          </w:tcPr>
          <w:p w14:paraId="4EACEA85" w14:textId="77777777" w:rsidR="00DD39E2" w:rsidRPr="008C1B40" w:rsidRDefault="00DD39E2" w:rsidP="00DD39E2">
            <w:r w:rsidRPr="008C1B40">
              <w:t>20%</w:t>
            </w:r>
          </w:p>
        </w:tc>
        <w:tc>
          <w:tcPr>
            <w:tcW w:w="656" w:type="dxa"/>
          </w:tcPr>
          <w:p w14:paraId="5AADD1A6" w14:textId="77777777" w:rsidR="00DD39E2" w:rsidRPr="008C1B40" w:rsidRDefault="00DD39E2" w:rsidP="00DD39E2">
            <w:r w:rsidRPr="008C1B40">
              <w:t>30%</w:t>
            </w:r>
          </w:p>
        </w:tc>
        <w:tc>
          <w:tcPr>
            <w:tcW w:w="776" w:type="dxa"/>
          </w:tcPr>
          <w:p w14:paraId="5950A545" w14:textId="77777777" w:rsidR="00DD39E2" w:rsidRPr="008C1B40" w:rsidRDefault="00DD39E2" w:rsidP="00DD39E2">
            <w:r w:rsidRPr="008C1B40">
              <w:t>40 %</w:t>
            </w:r>
          </w:p>
        </w:tc>
        <w:tc>
          <w:tcPr>
            <w:tcW w:w="776" w:type="dxa"/>
          </w:tcPr>
          <w:p w14:paraId="05E12B5A" w14:textId="77777777" w:rsidR="00DD39E2" w:rsidRPr="008C1B40" w:rsidRDefault="00DD39E2" w:rsidP="00DD39E2">
            <w:r w:rsidRPr="008C1B40">
              <w:t>50 %</w:t>
            </w:r>
          </w:p>
        </w:tc>
        <w:tc>
          <w:tcPr>
            <w:tcW w:w="776" w:type="dxa"/>
          </w:tcPr>
          <w:p w14:paraId="2A48C2A9" w14:textId="77777777" w:rsidR="00DD39E2" w:rsidRPr="008C1B40" w:rsidRDefault="00DD39E2" w:rsidP="00DD39E2">
            <w:r w:rsidRPr="008C1B40">
              <w:t>55 %</w:t>
            </w:r>
          </w:p>
        </w:tc>
        <w:tc>
          <w:tcPr>
            <w:tcW w:w="776" w:type="dxa"/>
          </w:tcPr>
          <w:p w14:paraId="44609241" w14:textId="77777777" w:rsidR="00DD39E2" w:rsidRPr="008C1B40" w:rsidRDefault="00DD39E2" w:rsidP="00DD39E2">
            <w:r w:rsidRPr="008C1B40">
              <w:t>55 %</w:t>
            </w:r>
          </w:p>
        </w:tc>
        <w:tc>
          <w:tcPr>
            <w:tcW w:w="776" w:type="dxa"/>
          </w:tcPr>
          <w:p w14:paraId="47D79EAE" w14:textId="77777777" w:rsidR="00DD39E2" w:rsidRPr="008C1B40" w:rsidRDefault="00DD39E2" w:rsidP="00DD39E2">
            <w:r w:rsidRPr="008C1B40">
              <w:t>60%</w:t>
            </w:r>
          </w:p>
        </w:tc>
        <w:tc>
          <w:tcPr>
            <w:tcW w:w="776" w:type="dxa"/>
          </w:tcPr>
          <w:p w14:paraId="35EF5599" w14:textId="77777777" w:rsidR="00DD39E2" w:rsidRPr="008C1B40" w:rsidRDefault="00DD39E2" w:rsidP="00DD39E2">
            <w:r w:rsidRPr="008C1B40">
              <w:t>70%</w:t>
            </w:r>
          </w:p>
        </w:tc>
        <w:tc>
          <w:tcPr>
            <w:tcW w:w="776" w:type="dxa"/>
          </w:tcPr>
          <w:p w14:paraId="39B3A700" w14:textId="77777777" w:rsidR="00DD39E2" w:rsidRPr="008C1B40" w:rsidRDefault="00DD39E2" w:rsidP="00DD39E2">
            <w:r w:rsidRPr="008C1B40">
              <w:t>80 %</w:t>
            </w:r>
          </w:p>
        </w:tc>
        <w:tc>
          <w:tcPr>
            <w:tcW w:w="776" w:type="dxa"/>
          </w:tcPr>
          <w:p w14:paraId="3C1A6B5D" w14:textId="77777777" w:rsidR="00DD39E2" w:rsidRPr="008C1B40" w:rsidRDefault="00DD39E2" w:rsidP="00DD39E2">
            <w:r w:rsidRPr="008C1B40">
              <w:t>90%</w:t>
            </w:r>
          </w:p>
        </w:tc>
        <w:tc>
          <w:tcPr>
            <w:tcW w:w="776" w:type="dxa"/>
          </w:tcPr>
          <w:p w14:paraId="5C95A9BF" w14:textId="77777777" w:rsidR="00DD39E2" w:rsidRDefault="00DD39E2" w:rsidP="00DD39E2">
            <w:r w:rsidRPr="008C1B40">
              <w:t>100 %</w:t>
            </w:r>
          </w:p>
        </w:tc>
        <w:tc>
          <w:tcPr>
            <w:tcW w:w="1310" w:type="dxa"/>
            <w:vAlign w:val="center"/>
          </w:tcPr>
          <w:p w14:paraId="749DF1DB" w14:textId="77777777" w:rsidR="00DD39E2" w:rsidRDefault="00DD39E2" w:rsidP="00DD39E2">
            <w:pPr>
              <w:jc w:val="center"/>
            </w:pPr>
            <w:r w:rsidRPr="00932090">
              <w:rPr>
                <w:rFonts w:ascii="GHEA Grapalat" w:hAnsi="GHEA Grapalat"/>
                <w:sz w:val="20"/>
                <w:lang w:val="pt-BR"/>
              </w:rPr>
              <w:t>100 %</w:t>
            </w:r>
          </w:p>
        </w:tc>
      </w:tr>
      <w:tr w:rsidR="00DD39E2" w:rsidRPr="00A71D81" w14:paraId="28AE3E7C" w14:textId="77777777" w:rsidTr="00DD39E2">
        <w:trPr>
          <w:trHeight w:val="1538"/>
        </w:trPr>
        <w:tc>
          <w:tcPr>
            <w:tcW w:w="1581" w:type="dxa"/>
          </w:tcPr>
          <w:p w14:paraId="3E2F39C4"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4C7F7D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15619000/1</w:t>
            </w:r>
          </w:p>
        </w:tc>
        <w:tc>
          <w:tcPr>
            <w:tcW w:w="1908" w:type="dxa"/>
            <w:vAlign w:val="bottom"/>
          </w:tcPr>
          <w:p w14:paraId="767C7CB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հաճարաձավար</w:t>
            </w:r>
          </w:p>
        </w:tc>
        <w:tc>
          <w:tcPr>
            <w:tcW w:w="779" w:type="dxa"/>
          </w:tcPr>
          <w:p w14:paraId="20C9C231" w14:textId="77777777" w:rsidR="00DD39E2" w:rsidRPr="007C1A82" w:rsidRDefault="00DD39E2" w:rsidP="00DD39E2">
            <w:r w:rsidRPr="007C1A82">
              <w:t>10%</w:t>
            </w:r>
          </w:p>
        </w:tc>
        <w:tc>
          <w:tcPr>
            <w:tcW w:w="656" w:type="dxa"/>
          </w:tcPr>
          <w:p w14:paraId="772B8460" w14:textId="77777777" w:rsidR="00DD39E2" w:rsidRPr="007C1A82" w:rsidRDefault="00DD39E2" w:rsidP="00DD39E2">
            <w:r w:rsidRPr="007C1A82">
              <w:t>20%</w:t>
            </w:r>
          </w:p>
        </w:tc>
        <w:tc>
          <w:tcPr>
            <w:tcW w:w="656" w:type="dxa"/>
          </w:tcPr>
          <w:p w14:paraId="5B824804" w14:textId="77777777" w:rsidR="00DD39E2" w:rsidRPr="007C1A82" w:rsidRDefault="00DD39E2" w:rsidP="00DD39E2">
            <w:r w:rsidRPr="007C1A82">
              <w:t>30%</w:t>
            </w:r>
          </w:p>
        </w:tc>
        <w:tc>
          <w:tcPr>
            <w:tcW w:w="776" w:type="dxa"/>
          </w:tcPr>
          <w:p w14:paraId="3011A615" w14:textId="77777777" w:rsidR="00DD39E2" w:rsidRPr="007C1A82" w:rsidRDefault="00DD39E2" w:rsidP="00DD39E2">
            <w:r w:rsidRPr="007C1A82">
              <w:t>40 %</w:t>
            </w:r>
          </w:p>
        </w:tc>
        <w:tc>
          <w:tcPr>
            <w:tcW w:w="776" w:type="dxa"/>
          </w:tcPr>
          <w:p w14:paraId="301D4B4C" w14:textId="77777777" w:rsidR="00DD39E2" w:rsidRPr="007C1A82" w:rsidRDefault="00DD39E2" w:rsidP="00DD39E2">
            <w:r w:rsidRPr="007C1A82">
              <w:t>50 %</w:t>
            </w:r>
          </w:p>
        </w:tc>
        <w:tc>
          <w:tcPr>
            <w:tcW w:w="776" w:type="dxa"/>
          </w:tcPr>
          <w:p w14:paraId="6EDE6A03" w14:textId="77777777" w:rsidR="00DD39E2" w:rsidRPr="007C1A82" w:rsidRDefault="00DD39E2" w:rsidP="00DD39E2">
            <w:r w:rsidRPr="007C1A82">
              <w:t>55 %</w:t>
            </w:r>
          </w:p>
        </w:tc>
        <w:tc>
          <w:tcPr>
            <w:tcW w:w="776" w:type="dxa"/>
          </w:tcPr>
          <w:p w14:paraId="6595F943" w14:textId="77777777" w:rsidR="00DD39E2" w:rsidRPr="007C1A82" w:rsidRDefault="00DD39E2" w:rsidP="00DD39E2">
            <w:r w:rsidRPr="007C1A82">
              <w:t>55 %</w:t>
            </w:r>
          </w:p>
        </w:tc>
        <w:tc>
          <w:tcPr>
            <w:tcW w:w="776" w:type="dxa"/>
          </w:tcPr>
          <w:p w14:paraId="45886910" w14:textId="77777777" w:rsidR="00DD39E2" w:rsidRPr="007C1A82" w:rsidRDefault="00DD39E2" w:rsidP="00DD39E2">
            <w:r w:rsidRPr="007C1A82">
              <w:t>60%</w:t>
            </w:r>
          </w:p>
        </w:tc>
        <w:tc>
          <w:tcPr>
            <w:tcW w:w="776" w:type="dxa"/>
          </w:tcPr>
          <w:p w14:paraId="1D336FF8" w14:textId="77777777" w:rsidR="00DD39E2" w:rsidRPr="007C1A82" w:rsidRDefault="00DD39E2" w:rsidP="00DD39E2">
            <w:r w:rsidRPr="007C1A82">
              <w:t>70%</w:t>
            </w:r>
          </w:p>
        </w:tc>
        <w:tc>
          <w:tcPr>
            <w:tcW w:w="776" w:type="dxa"/>
          </w:tcPr>
          <w:p w14:paraId="595B38CF" w14:textId="77777777" w:rsidR="00DD39E2" w:rsidRPr="007C1A82" w:rsidRDefault="00DD39E2" w:rsidP="00DD39E2">
            <w:r w:rsidRPr="007C1A82">
              <w:t>80 %</w:t>
            </w:r>
          </w:p>
        </w:tc>
        <w:tc>
          <w:tcPr>
            <w:tcW w:w="776" w:type="dxa"/>
          </w:tcPr>
          <w:p w14:paraId="1B9F547D" w14:textId="77777777" w:rsidR="00DD39E2" w:rsidRPr="007C1A82" w:rsidRDefault="00DD39E2" w:rsidP="00DD39E2">
            <w:r w:rsidRPr="007C1A82">
              <w:t>90%</w:t>
            </w:r>
          </w:p>
        </w:tc>
        <w:tc>
          <w:tcPr>
            <w:tcW w:w="776" w:type="dxa"/>
          </w:tcPr>
          <w:p w14:paraId="4A78F97B" w14:textId="77777777" w:rsidR="00DD39E2" w:rsidRPr="007C1A82" w:rsidRDefault="00DD39E2" w:rsidP="00DD39E2">
            <w:r w:rsidRPr="007C1A82">
              <w:t>100 %</w:t>
            </w:r>
          </w:p>
        </w:tc>
        <w:tc>
          <w:tcPr>
            <w:tcW w:w="1310" w:type="dxa"/>
            <w:vAlign w:val="center"/>
          </w:tcPr>
          <w:p w14:paraId="1E07B4C2" w14:textId="77777777" w:rsidR="00DD39E2" w:rsidRDefault="00DD39E2" w:rsidP="00DD39E2">
            <w:pPr>
              <w:jc w:val="center"/>
            </w:pPr>
            <w:r w:rsidRPr="00932090">
              <w:rPr>
                <w:rFonts w:ascii="GHEA Grapalat" w:hAnsi="GHEA Grapalat"/>
                <w:sz w:val="20"/>
                <w:lang w:val="pt-BR"/>
              </w:rPr>
              <w:t>100 %</w:t>
            </w:r>
          </w:p>
        </w:tc>
      </w:tr>
      <w:tr w:rsidR="00DD39E2" w:rsidRPr="00A71D81" w14:paraId="4B05770E" w14:textId="77777777" w:rsidTr="00DD39E2">
        <w:trPr>
          <w:trHeight w:val="1538"/>
        </w:trPr>
        <w:tc>
          <w:tcPr>
            <w:tcW w:w="1581" w:type="dxa"/>
          </w:tcPr>
          <w:p w14:paraId="3F9FE3E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3F5F77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15623200/1</w:t>
            </w:r>
          </w:p>
        </w:tc>
        <w:tc>
          <w:tcPr>
            <w:tcW w:w="1908" w:type="dxa"/>
            <w:vAlign w:val="bottom"/>
          </w:tcPr>
          <w:p w14:paraId="3E2484E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սպիտակաձավար</w:t>
            </w:r>
          </w:p>
        </w:tc>
        <w:tc>
          <w:tcPr>
            <w:tcW w:w="779" w:type="dxa"/>
          </w:tcPr>
          <w:p w14:paraId="1A0C3E29" w14:textId="77777777" w:rsidR="00DD39E2" w:rsidRPr="000C3AEB" w:rsidRDefault="00DD39E2" w:rsidP="00DD39E2">
            <w:r w:rsidRPr="000C3AEB">
              <w:t>10%</w:t>
            </w:r>
          </w:p>
        </w:tc>
        <w:tc>
          <w:tcPr>
            <w:tcW w:w="656" w:type="dxa"/>
          </w:tcPr>
          <w:p w14:paraId="62B95800" w14:textId="77777777" w:rsidR="00DD39E2" w:rsidRPr="000C3AEB" w:rsidRDefault="00DD39E2" w:rsidP="00DD39E2">
            <w:r w:rsidRPr="000C3AEB">
              <w:t>20%</w:t>
            </w:r>
          </w:p>
        </w:tc>
        <w:tc>
          <w:tcPr>
            <w:tcW w:w="656" w:type="dxa"/>
          </w:tcPr>
          <w:p w14:paraId="7B71DF2C" w14:textId="77777777" w:rsidR="00DD39E2" w:rsidRPr="000C3AEB" w:rsidRDefault="00DD39E2" w:rsidP="00DD39E2">
            <w:r w:rsidRPr="000C3AEB">
              <w:t>30%</w:t>
            </w:r>
          </w:p>
        </w:tc>
        <w:tc>
          <w:tcPr>
            <w:tcW w:w="776" w:type="dxa"/>
          </w:tcPr>
          <w:p w14:paraId="5A8B9FC2" w14:textId="77777777" w:rsidR="00DD39E2" w:rsidRPr="000C3AEB" w:rsidRDefault="00DD39E2" w:rsidP="00DD39E2">
            <w:r w:rsidRPr="000C3AEB">
              <w:t>40 %</w:t>
            </w:r>
          </w:p>
        </w:tc>
        <w:tc>
          <w:tcPr>
            <w:tcW w:w="776" w:type="dxa"/>
          </w:tcPr>
          <w:p w14:paraId="397CAA39" w14:textId="77777777" w:rsidR="00DD39E2" w:rsidRPr="000C3AEB" w:rsidRDefault="00DD39E2" w:rsidP="00DD39E2">
            <w:r w:rsidRPr="000C3AEB">
              <w:t>50 %</w:t>
            </w:r>
          </w:p>
        </w:tc>
        <w:tc>
          <w:tcPr>
            <w:tcW w:w="776" w:type="dxa"/>
          </w:tcPr>
          <w:p w14:paraId="7E9B10E3" w14:textId="77777777" w:rsidR="00DD39E2" w:rsidRPr="000C3AEB" w:rsidRDefault="00DD39E2" w:rsidP="00DD39E2">
            <w:r w:rsidRPr="000C3AEB">
              <w:t>55 %</w:t>
            </w:r>
          </w:p>
        </w:tc>
        <w:tc>
          <w:tcPr>
            <w:tcW w:w="776" w:type="dxa"/>
          </w:tcPr>
          <w:p w14:paraId="1DE3DFE9" w14:textId="77777777" w:rsidR="00DD39E2" w:rsidRPr="000C3AEB" w:rsidRDefault="00DD39E2" w:rsidP="00DD39E2">
            <w:r w:rsidRPr="000C3AEB">
              <w:t>55 %</w:t>
            </w:r>
          </w:p>
        </w:tc>
        <w:tc>
          <w:tcPr>
            <w:tcW w:w="776" w:type="dxa"/>
          </w:tcPr>
          <w:p w14:paraId="4A11A278" w14:textId="77777777" w:rsidR="00DD39E2" w:rsidRPr="000C3AEB" w:rsidRDefault="00DD39E2" w:rsidP="00DD39E2">
            <w:r w:rsidRPr="000C3AEB">
              <w:t>60%</w:t>
            </w:r>
          </w:p>
        </w:tc>
        <w:tc>
          <w:tcPr>
            <w:tcW w:w="776" w:type="dxa"/>
          </w:tcPr>
          <w:p w14:paraId="2192B19C" w14:textId="77777777" w:rsidR="00DD39E2" w:rsidRPr="000C3AEB" w:rsidRDefault="00DD39E2" w:rsidP="00DD39E2">
            <w:r w:rsidRPr="000C3AEB">
              <w:t>70%</w:t>
            </w:r>
          </w:p>
        </w:tc>
        <w:tc>
          <w:tcPr>
            <w:tcW w:w="776" w:type="dxa"/>
          </w:tcPr>
          <w:p w14:paraId="13B46340" w14:textId="77777777" w:rsidR="00DD39E2" w:rsidRPr="000C3AEB" w:rsidRDefault="00DD39E2" w:rsidP="00DD39E2">
            <w:r w:rsidRPr="000C3AEB">
              <w:t>80 %</w:t>
            </w:r>
          </w:p>
        </w:tc>
        <w:tc>
          <w:tcPr>
            <w:tcW w:w="776" w:type="dxa"/>
          </w:tcPr>
          <w:p w14:paraId="0A503CDC" w14:textId="77777777" w:rsidR="00DD39E2" w:rsidRPr="000C3AEB" w:rsidRDefault="00DD39E2" w:rsidP="00DD39E2">
            <w:r w:rsidRPr="000C3AEB">
              <w:t>90%</w:t>
            </w:r>
          </w:p>
        </w:tc>
        <w:tc>
          <w:tcPr>
            <w:tcW w:w="776" w:type="dxa"/>
          </w:tcPr>
          <w:p w14:paraId="433B76A6" w14:textId="77777777" w:rsidR="00DD39E2" w:rsidRDefault="00DD39E2" w:rsidP="00DD39E2">
            <w:r w:rsidRPr="000C3AEB">
              <w:t>100 %</w:t>
            </w:r>
          </w:p>
        </w:tc>
        <w:tc>
          <w:tcPr>
            <w:tcW w:w="1310" w:type="dxa"/>
            <w:vAlign w:val="center"/>
          </w:tcPr>
          <w:p w14:paraId="5B439705" w14:textId="77777777" w:rsidR="00DD39E2" w:rsidRDefault="00DD39E2" w:rsidP="00DD39E2">
            <w:pPr>
              <w:jc w:val="center"/>
            </w:pPr>
            <w:r w:rsidRPr="00932090">
              <w:rPr>
                <w:rFonts w:ascii="GHEA Grapalat" w:hAnsi="GHEA Grapalat"/>
                <w:sz w:val="20"/>
                <w:lang w:val="pt-BR"/>
              </w:rPr>
              <w:t>100 %</w:t>
            </w:r>
          </w:p>
        </w:tc>
      </w:tr>
      <w:tr w:rsidR="00DD39E2" w:rsidRPr="00A71D81" w14:paraId="6E5D839B" w14:textId="77777777" w:rsidTr="00DD39E2">
        <w:trPr>
          <w:trHeight w:val="1538"/>
        </w:trPr>
        <w:tc>
          <w:tcPr>
            <w:tcW w:w="1581" w:type="dxa"/>
          </w:tcPr>
          <w:p w14:paraId="2BB51E9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E62694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15811100/1</w:t>
            </w:r>
          </w:p>
        </w:tc>
        <w:tc>
          <w:tcPr>
            <w:tcW w:w="1908" w:type="dxa"/>
            <w:vAlign w:val="bottom"/>
          </w:tcPr>
          <w:p w14:paraId="006DC960"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հաց</w:t>
            </w:r>
          </w:p>
        </w:tc>
        <w:tc>
          <w:tcPr>
            <w:tcW w:w="779" w:type="dxa"/>
          </w:tcPr>
          <w:p w14:paraId="0ED30FAA" w14:textId="77777777" w:rsidR="00DD39E2" w:rsidRPr="00A57FA1" w:rsidRDefault="00DD39E2" w:rsidP="00DD39E2">
            <w:r w:rsidRPr="00A57FA1">
              <w:t>10%</w:t>
            </w:r>
          </w:p>
        </w:tc>
        <w:tc>
          <w:tcPr>
            <w:tcW w:w="656" w:type="dxa"/>
          </w:tcPr>
          <w:p w14:paraId="520CB18B" w14:textId="77777777" w:rsidR="00DD39E2" w:rsidRPr="00A57FA1" w:rsidRDefault="00DD39E2" w:rsidP="00DD39E2">
            <w:r w:rsidRPr="00A57FA1">
              <w:t>20%</w:t>
            </w:r>
          </w:p>
        </w:tc>
        <w:tc>
          <w:tcPr>
            <w:tcW w:w="656" w:type="dxa"/>
          </w:tcPr>
          <w:p w14:paraId="4C03FD18" w14:textId="77777777" w:rsidR="00DD39E2" w:rsidRPr="00A57FA1" w:rsidRDefault="00DD39E2" w:rsidP="00DD39E2">
            <w:r w:rsidRPr="00A57FA1">
              <w:t>30%</w:t>
            </w:r>
          </w:p>
        </w:tc>
        <w:tc>
          <w:tcPr>
            <w:tcW w:w="776" w:type="dxa"/>
          </w:tcPr>
          <w:p w14:paraId="501170E9" w14:textId="77777777" w:rsidR="00DD39E2" w:rsidRPr="00A57FA1" w:rsidRDefault="00DD39E2" w:rsidP="00DD39E2">
            <w:r w:rsidRPr="00A57FA1">
              <w:t>40 %</w:t>
            </w:r>
          </w:p>
        </w:tc>
        <w:tc>
          <w:tcPr>
            <w:tcW w:w="776" w:type="dxa"/>
          </w:tcPr>
          <w:p w14:paraId="482589C3" w14:textId="77777777" w:rsidR="00DD39E2" w:rsidRPr="00A57FA1" w:rsidRDefault="00DD39E2" w:rsidP="00DD39E2">
            <w:r w:rsidRPr="00A57FA1">
              <w:t>50 %</w:t>
            </w:r>
          </w:p>
        </w:tc>
        <w:tc>
          <w:tcPr>
            <w:tcW w:w="776" w:type="dxa"/>
          </w:tcPr>
          <w:p w14:paraId="6322E5FD" w14:textId="77777777" w:rsidR="00DD39E2" w:rsidRPr="00A57FA1" w:rsidRDefault="00DD39E2" w:rsidP="00DD39E2">
            <w:r w:rsidRPr="00A57FA1">
              <w:t>55 %</w:t>
            </w:r>
          </w:p>
        </w:tc>
        <w:tc>
          <w:tcPr>
            <w:tcW w:w="776" w:type="dxa"/>
          </w:tcPr>
          <w:p w14:paraId="4CDE072E" w14:textId="77777777" w:rsidR="00DD39E2" w:rsidRPr="00A57FA1" w:rsidRDefault="00DD39E2" w:rsidP="00DD39E2">
            <w:r w:rsidRPr="00A57FA1">
              <w:t>55 %</w:t>
            </w:r>
          </w:p>
        </w:tc>
        <w:tc>
          <w:tcPr>
            <w:tcW w:w="776" w:type="dxa"/>
          </w:tcPr>
          <w:p w14:paraId="7CC65B9B" w14:textId="77777777" w:rsidR="00DD39E2" w:rsidRPr="00A57FA1" w:rsidRDefault="00DD39E2" w:rsidP="00DD39E2">
            <w:r w:rsidRPr="00A57FA1">
              <w:t>60%</w:t>
            </w:r>
          </w:p>
        </w:tc>
        <w:tc>
          <w:tcPr>
            <w:tcW w:w="776" w:type="dxa"/>
          </w:tcPr>
          <w:p w14:paraId="60B538BA" w14:textId="77777777" w:rsidR="00DD39E2" w:rsidRPr="00A57FA1" w:rsidRDefault="00DD39E2" w:rsidP="00DD39E2">
            <w:r w:rsidRPr="00A57FA1">
              <w:t>70%</w:t>
            </w:r>
          </w:p>
        </w:tc>
        <w:tc>
          <w:tcPr>
            <w:tcW w:w="776" w:type="dxa"/>
          </w:tcPr>
          <w:p w14:paraId="234E154F" w14:textId="77777777" w:rsidR="00DD39E2" w:rsidRPr="00A57FA1" w:rsidRDefault="00DD39E2" w:rsidP="00DD39E2">
            <w:r w:rsidRPr="00A57FA1">
              <w:t>80 %</w:t>
            </w:r>
          </w:p>
        </w:tc>
        <w:tc>
          <w:tcPr>
            <w:tcW w:w="776" w:type="dxa"/>
          </w:tcPr>
          <w:p w14:paraId="05943418" w14:textId="77777777" w:rsidR="00DD39E2" w:rsidRPr="00A57FA1" w:rsidRDefault="00DD39E2" w:rsidP="00DD39E2">
            <w:r w:rsidRPr="00A57FA1">
              <w:t>90%</w:t>
            </w:r>
          </w:p>
        </w:tc>
        <w:tc>
          <w:tcPr>
            <w:tcW w:w="776" w:type="dxa"/>
          </w:tcPr>
          <w:p w14:paraId="219F3FA2" w14:textId="77777777" w:rsidR="00DD39E2" w:rsidRDefault="00DD39E2" w:rsidP="00DD39E2">
            <w:r w:rsidRPr="00A57FA1">
              <w:t>100 %</w:t>
            </w:r>
          </w:p>
        </w:tc>
        <w:tc>
          <w:tcPr>
            <w:tcW w:w="1310" w:type="dxa"/>
            <w:vAlign w:val="center"/>
          </w:tcPr>
          <w:p w14:paraId="7558E531" w14:textId="77777777" w:rsidR="00DD39E2" w:rsidRDefault="00DD39E2" w:rsidP="00DD39E2">
            <w:pPr>
              <w:jc w:val="center"/>
            </w:pPr>
            <w:r w:rsidRPr="00932090">
              <w:rPr>
                <w:rFonts w:ascii="GHEA Grapalat" w:hAnsi="GHEA Grapalat"/>
                <w:sz w:val="20"/>
                <w:lang w:val="pt-BR"/>
              </w:rPr>
              <w:t>100 %</w:t>
            </w:r>
          </w:p>
        </w:tc>
      </w:tr>
      <w:tr w:rsidR="00DD39E2" w:rsidRPr="00A71D81" w14:paraId="325BDA96" w14:textId="77777777" w:rsidTr="00DD39E2">
        <w:trPr>
          <w:trHeight w:val="1538"/>
        </w:trPr>
        <w:tc>
          <w:tcPr>
            <w:tcW w:w="1581" w:type="dxa"/>
          </w:tcPr>
          <w:p w14:paraId="148EC66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45EF37A"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15811100/2</w:t>
            </w:r>
          </w:p>
        </w:tc>
        <w:tc>
          <w:tcPr>
            <w:tcW w:w="1908" w:type="dxa"/>
            <w:vAlign w:val="bottom"/>
          </w:tcPr>
          <w:p w14:paraId="09AF6BC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հաց  2-րդ տեսակի</w:t>
            </w:r>
          </w:p>
        </w:tc>
        <w:tc>
          <w:tcPr>
            <w:tcW w:w="779" w:type="dxa"/>
          </w:tcPr>
          <w:p w14:paraId="29C6B70B" w14:textId="77777777" w:rsidR="00DD39E2" w:rsidRPr="007C1A82" w:rsidRDefault="00DD39E2" w:rsidP="00DD39E2">
            <w:r w:rsidRPr="007C1A82">
              <w:t>10%</w:t>
            </w:r>
          </w:p>
        </w:tc>
        <w:tc>
          <w:tcPr>
            <w:tcW w:w="656" w:type="dxa"/>
          </w:tcPr>
          <w:p w14:paraId="4768DD3D" w14:textId="77777777" w:rsidR="00DD39E2" w:rsidRPr="007C1A82" w:rsidRDefault="00DD39E2" w:rsidP="00DD39E2">
            <w:r w:rsidRPr="007C1A82">
              <w:t>20%</w:t>
            </w:r>
          </w:p>
        </w:tc>
        <w:tc>
          <w:tcPr>
            <w:tcW w:w="656" w:type="dxa"/>
          </w:tcPr>
          <w:p w14:paraId="1CFC4880" w14:textId="77777777" w:rsidR="00DD39E2" w:rsidRPr="007C1A82" w:rsidRDefault="00DD39E2" w:rsidP="00DD39E2">
            <w:r w:rsidRPr="007C1A82">
              <w:t>30%</w:t>
            </w:r>
          </w:p>
        </w:tc>
        <w:tc>
          <w:tcPr>
            <w:tcW w:w="776" w:type="dxa"/>
          </w:tcPr>
          <w:p w14:paraId="15761A17" w14:textId="77777777" w:rsidR="00DD39E2" w:rsidRPr="007C1A82" w:rsidRDefault="00DD39E2" w:rsidP="00DD39E2">
            <w:r w:rsidRPr="007C1A82">
              <w:t>40 %</w:t>
            </w:r>
          </w:p>
        </w:tc>
        <w:tc>
          <w:tcPr>
            <w:tcW w:w="776" w:type="dxa"/>
          </w:tcPr>
          <w:p w14:paraId="6ED391AF" w14:textId="77777777" w:rsidR="00DD39E2" w:rsidRPr="007C1A82" w:rsidRDefault="00DD39E2" w:rsidP="00DD39E2">
            <w:r w:rsidRPr="007C1A82">
              <w:t>50 %</w:t>
            </w:r>
          </w:p>
        </w:tc>
        <w:tc>
          <w:tcPr>
            <w:tcW w:w="776" w:type="dxa"/>
          </w:tcPr>
          <w:p w14:paraId="4588E2A8" w14:textId="77777777" w:rsidR="00DD39E2" w:rsidRPr="007C1A82" w:rsidRDefault="00DD39E2" w:rsidP="00DD39E2">
            <w:r w:rsidRPr="007C1A82">
              <w:t>55 %</w:t>
            </w:r>
          </w:p>
        </w:tc>
        <w:tc>
          <w:tcPr>
            <w:tcW w:w="776" w:type="dxa"/>
          </w:tcPr>
          <w:p w14:paraId="2F6C1914" w14:textId="77777777" w:rsidR="00DD39E2" w:rsidRPr="007C1A82" w:rsidRDefault="00DD39E2" w:rsidP="00DD39E2">
            <w:r w:rsidRPr="007C1A82">
              <w:t>55 %</w:t>
            </w:r>
          </w:p>
        </w:tc>
        <w:tc>
          <w:tcPr>
            <w:tcW w:w="776" w:type="dxa"/>
          </w:tcPr>
          <w:p w14:paraId="610AEA22" w14:textId="77777777" w:rsidR="00DD39E2" w:rsidRPr="007C1A82" w:rsidRDefault="00DD39E2" w:rsidP="00DD39E2">
            <w:r w:rsidRPr="007C1A82">
              <w:t>60%</w:t>
            </w:r>
          </w:p>
        </w:tc>
        <w:tc>
          <w:tcPr>
            <w:tcW w:w="776" w:type="dxa"/>
          </w:tcPr>
          <w:p w14:paraId="7AC4FA55" w14:textId="77777777" w:rsidR="00DD39E2" w:rsidRPr="007C1A82" w:rsidRDefault="00DD39E2" w:rsidP="00DD39E2">
            <w:r w:rsidRPr="007C1A82">
              <w:t>70%</w:t>
            </w:r>
          </w:p>
        </w:tc>
        <w:tc>
          <w:tcPr>
            <w:tcW w:w="776" w:type="dxa"/>
          </w:tcPr>
          <w:p w14:paraId="71C482DD" w14:textId="77777777" w:rsidR="00DD39E2" w:rsidRPr="007C1A82" w:rsidRDefault="00DD39E2" w:rsidP="00DD39E2">
            <w:r w:rsidRPr="007C1A82">
              <w:t>80 %</w:t>
            </w:r>
          </w:p>
        </w:tc>
        <w:tc>
          <w:tcPr>
            <w:tcW w:w="776" w:type="dxa"/>
          </w:tcPr>
          <w:p w14:paraId="1ADD5F62" w14:textId="77777777" w:rsidR="00DD39E2" w:rsidRPr="007C1A82" w:rsidRDefault="00DD39E2" w:rsidP="00DD39E2">
            <w:r w:rsidRPr="007C1A82">
              <w:t>90%</w:t>
            </w:r>
          </w:p>
        </w:tc>
        <w:tc>
          <w:tcPr>
            <w:tcW w:w="776" w:type="dxa"/>
          </w:tcPr>
          <w:p w14:paraId="39A0F942" w14:textId="77777777" w:rsidR="00DD39E2" w:rsidRPr="007C1A82" w:rsidRDefault="00DD39E2" w:rsidP="00DD39E2">
            <w:r w:rsidRPr="007C1A82">
              <w:t>100 %</w:t>
            </w:r>
          </w:p>
        </w:tc>
        <w:tc>
          <w:tcPr>
            <w:tcW w:w="1310" w:type="dxa"/>
            <w:vAlign w:val="center"/>
          </w:tcPr>
          <w:p w14:paraId="6F873DD4" w14:textId="77777777" w:rsidR="00DD39E2" w:rsidRDefault="00DD39E2" w:rsidP="00DD39E2">
            <w:pPr>
              <w:jc w:val="center"/>
            </w:pPr>
            <w:r w:rsidRPr="00932090">
              <w:rPr>
                <w:rFonts w:ascii="GHEA Grapalat" w:hAnsi="GHEA Grapalat"/>
                <w:sz w:val="20"/>
                <w:lang w:val="pt-BR"/>
              </w:rPr>
              <w:t>100 %</w:t>
            </w:r>
          </w:p>
        </w:tc>
      </w:tr>
      <w:tr w:rsidR="00DD39E2" w:rsidRPr="00A71D81" w14:paraId="2098CA05" w14:textId="77777777" w:rsidTr="00DD39E2">
        <w:trPr>
          <w:trHeight w:val="1538"/>
        </w:trPr>
        <w:tc>
          <w:tcPr>
            <w:tcW w:w="1581" w:type="dxa"/>
          </w:tcPr>
          <w:p w14:paraId="08DD8DFA"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69C6F5C" w14:textId="77777777" w:rsidR="00DD39E2" w:rsidRPr="004C72F0" w:rsidRDefault="00DD39E2" w:rsidP="00DD39E2">
            <w:pPr>
              <w:rPr>
                <w:rFonts w:ascii="Sylfaen" w:hAnsi="Sylfaen"/>
                <w:color w:val="000000"/>
                <w:sz w:val="18"/>
                <w:szCs w:val="18"/>
                <w:lang w:val="ru-RU"/>
              </w:rPr>
            </w:pPr>
            <w:r w:rsidRPr="004C72F0">
              <w:rPr>
                <w:rFonts w:ascii="Sylfaen" w:hAnsi="Sylfaen"/>
                <w:color w:val="000000"/>
                <w:sz w:val="18"/>
                <w:szCs w:val="18"/>
                <w:lang w:val="ru-RU"/>
              </w:rPr>
              <w:t>15811130/1</w:t>
            </w:r>
          </w:p>
        </w:tc>
        <w:tc>
          <w:tcPr>
            <w:tcW w:w="1908" w:type="dxa"/>
            <w:vAlign w:val="bottom"/>
          </w:tcPr>
          <w:p w14:paraId="2A68F776" w14:textId="77777777" w:rsidR="00DD39E2" w:rsidRPr="004C72F0" w:rsidRDefault="00DD39E2" w:rsidP="00DD39E2">
            <w:pPr>
              <w:rPr>
                <w:rFonts w:ascii="Sylfaen" w:hAnsi="Sylfaen" w:cs="Sylfaen"/>
                <w:color w:val="000000"/>
                <w:sz w:val="18"/>
                <w:szCs w:val="18"/>
              </w:rPr>
            </w:pPr>
            <w:r w:rsidRPr="004C72F0">
              <w:rPr>
                <w:rFonts w:ascii="Sylfaen" w:hAnsi="Sylfaen" w:cs="Sylfaen"/>
                <w:color w:val="000000"/>
                <w:sz w:val="18"/>
                <w:szCs w:val="18"/>
              </w:rPr>
              <w:t>բ</w:t>
            </w:r>
            <w:r w:rsidRPr="004C72F0">
              <w:rPr>
                <w:rFonts w:ascii="Sylfaen" w:hAnsi="Sylfaen" w:cs="Sylfaen"/>
                <w:color w:val="000000"/>
                <w:sz w:val="18"/>
                <w:szCs w:val="18"/>
                <w:lang w:val="ru-RU"/>
              </w:rPr>
              <w:t>ուլկի</w:t>
            </w:r>
            <w:r w:rsidRPr="004C72F0">
              <w:rPr>
                <w:rFonts w:ascii="Sylfaen" w:hAnsi="Sylfaen" w:cs="Sylfaen"/>
                <w:color w:val="000000"/>
                <w:sz w:val="18"/>
                <w:szCs w:val="18"/>
              </w:rPr>
              <w:t>/չամիչով/</w:t>
            </w:r>
          </w:p>
        </w:tc>
        <w:tc>
          <w:tcPr>
            <w:tcW w:w="779" w:type="dxa"/>
          </w:tcPr>
          <w:p w14:paraId="17EA37F2" w14:textId="77777777" w:rsidR="00DD39E2" w:rsidRPr="002F3490" w:rsidRDefault="00DD39E2" w:rsidP="00DD39E2">
            <w:r w:rsidRPr="002F3490">
              <w:t>10%</w:t>
            </w:r>
          </w:p>
        </w:tc>
        <w:tc>
          <w:tcPr>
            <w:tcW w:w="656" w:type="dxa"/>
          </w:tcPr>
          <w:p w14:paraId="0F70FCBC" w14:textId="77777777" w:rsidR="00DD39E2" w:rsidRPr="002F3490" w:rsidRDefault="00DD39E2" w:rsidP="00DD39E2">
            <w:r w:rsidRPr="002F3490">
              <w:t>20%</w:t>
            </w:r>
          </w:p>
        </w:tc>
        <w:tc>
          <w:tcPr>
            <w:tcW w:w="656" w:type="dxa"/>
          </w:tcPr>
          <w:p w14:paraId="7C9C6626" w14:textId="77777777" w:rsidR="00DD39E2" w:rsidRPr="002F3490" w:rsidRDefault="00DD39E2" w:rsidP="00DD39E2">
            <w:r w:rsidRPr="002F3490">
              <w:t>30%</w:t>
            </w:r>
          </w:p>
        </w:tc>
        <w:tc>
          <w:tcPr>
            <w:tcW w:w="776" w:type="dxa"/>
          </w:tcPr>
          <w:p w14:paraId="1707C64E" w14:textId="77777777" w:rsidR="00DD39E2" w:rsidRPr="002F3490" w:rsidRDefault="00DD39E2" w:rsidP="00DD39E2">
            <w:r w:rsidRPr="002F3490">
              <w:t>40 %</w:t>
            </w:r>
          </w:p>
        </w:tc>
        <w:tc>
          <w:tcPr>
            <w:tcW w:w="776" w:type="dxa"/>
          </w:tcPr>
          <w:p w14:paraId="204F539D" w14:textId="77777777" w:rsidR="00DD39E2" w:rsidRPr="002F3490" w:rsidRDefault="00DD39E2" w:rsidP="00DD39E2">
            <w:r w:rsidRPr="002F3490">
              <w:t>50 %</w:t>
            </w:r>
          </w:p>
        </w:tc>
        <w:tc>
          <w:tcPr>
            <w:tcW w:w="776" w:type="dxa"/>
          </w:tcPr>
          <w:p w14:paraId="1E476722" w14:textId="77777777" w:rsidR="00DD39E2" w:rsidRPr="002F3490" w:rsidRDefault="00DD39E2" w:rsidP="00DD39E2">
            <w:r w:rsidRPr="002F3490">
              <w:t>55 %</w:t>
            </w:r>
          </w:p>
        </w:tc>
        <w:tc>
          <w:tcPr>
            <w:tcW w:w="776" w:type="dxa"/>
          </w:tcPr>
          <w:p w14:paraId="344C4690" w14:textId="77777777" w:rsidR="00DD39E2" w:rsidRPr="002F3490" w:rsidRDefault="00DD39E2" w:rsidP="00DD39E2">
            <w:r w:rsidRPr="002F3490">
              <w:t>55 %</w:t>
            </w:r>
          </w:p>
        </w:tc>
        <w:tc>
          <w:tcPr>
            <w:tcW w:w="776" w:type="dxa"/>
          </w:tcPr>
          <w:p w14:paraId="6D3BD987" w14:textId="77777777" w:rsidR="00DD39E2" w:rsidRPr="002F3490" w:rsidRDefault="00DD39E2" w:rsidP="00DD39E2">
            <w:r w:rsidRPr="002F3490">
              <w:t>60%</w:t>
            </w:r>
          </w:p>
        </w:tc>
        <w:tc>
          <w:tcPr>
            <w:tcW w:w="776" w:type="dxa"/>
          </w:tcPr>
          <w:p w14:paraId="2C14FA5E" w14:textId="77777777" w:rsidR="00DD39E2" w:rsidRPr="002F3490" w:rsidRDefault="00DD39E2" w:rsidP="00DD39E2">
            <w:r w:rsidRPr="002F3490">
              <w:t>70%</w:t>
            </w:r>
          </w:p>
        </w:tc>
        <w:tc>
          <w:tcPr>
            <w:tcW w:w="776" w:type="dxa"/>
          </w:tcPr>
          <w:p w14:paraId="3BD5B866" w14:textId="77777777" w:rsidR="00DD39E2" w:rsidRPr="002F3490" w:rsidRDefault="00DD39E2" w:rsidP="00DD39E2">
            <w:r w:rsidRPr="002F3490">
              <w:t>80 %</w:t>
            </w:r>
          </w:p>
        </w:tc>
        <w:tc>
          <w:tcPr>
            <w:tcW w:w="776" w:type="dxa"/>
          </w:tcPr>
          <w:p w14:paraId="110FE924" w14:textId="77777777" w:rsidR="00DD39E2" w:rsidRPr="002F3490" w:rsidRDefault="00DD39E2" w:rsidP="00DD39E2">
            <w:r w:rsidRPr="002F3490">
              <w:t>90%</w:t>
            </w:r>
          </w:p>
        </w:tc>
        <w:tc>
          <w:tcPr>
            <w:tcW w:w="776" w:type="dxa"/>
          </w:tcPr>
          <w:p w14:paraId="2A6FB384" w14:textId="77777777" w:rsidR="00DD39E2" w:rsidRDefault="00DD39E2" w:rsidP="00DD39E2">
            <w:r w:rsidRPr="002F3490">
              <w:t>100 %</w:t>
            </w:r>
          </w:p>
        </w:tc>
        <w:tc>
          <w:tcPr>
            <w:tcW w:w="1310" w:type="dxa"/>
            <w:vAlign w:val="center"/>
          </w:tcPr>
          <w:p w14:paraId="1A469397" w14:textId="77777777" w:rsidR="00DD39E2" w:rsidRDefault="00DD39E2" w:rsidP="00DD39E2">
            <w:pPr>
              <w:jc w:val="center"/>
            </w:pPr>
            <w:r w:rsidRPr="00932090">
              <w:rPr>
                <w:rFonts w:ascii="GHEA Grapalat" w:hAnsi="GHEA Grapalat"/>
                <w:sz w:val="20"/>
                <w:lang w:val="pt-BR"/>
              </w:rPr>
              <w:t>100 %</w:t>
            </w:r>
          </w:p>
        </w:tc>
      </w:tr>
      <w:tr w:rsidR="00DD39E2" w:rsidRPr="00A71D81" w14:paraId="426F370F" w14:textId="77777777" w:rsidTr="00DD39E2">
        <w:trPr>
          <w:trHeight w:val="1538"/>
        </w:trPr>
        <w:tc>
          <w:tcPr>
            <w:tcW w:w="1581" w:type="dxa"/>
          </w:tcPr>
          <w:p w14:paraId="208AE435"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B617630"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15821500/1</w:t>
            </w:r>
          </w:p>
        </w:tc>
        <w:tc>
          <w:tcPr>
            <w:tcW w:w="1908" w:type="dxa"/>
            <w:vAlign w:val="bottom"/>
          </w:tcPr>
          <w:p w14:paraId="34FFB40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թխվածքաբլիթ</w:t>
            </w:r>
          </w:p>
        </w:tc>
        <w:tc>
          <w:tcPr>
            <w:tcW w:w="779" w:type="dxa"/>
          </w:tcPr>
          <w:p w14:paraId="50A9566A" w14:textId="77777777" w:rsidR="00DD39E2" w:rsidRPr="00A00557" w:rsidRDefault="00DD39E2" w:rsidP="00DD39E2">
            <w:r w:rsidRPr="00A00557">
              <w:t>10%</w:t>
            </w:r>
          </w:p>
        </w:tc>
        <w:tc>
          <w:tcPr>
            <w:tcW w:w="656" w:type="dxa"/>
          </w:tcPr>
          <w:p w14:paraId="0B65085D" w14:textId="77777777" w:rsidR="00DD39E2" w:rsidRPr="00A00557" w:rsidRDefault="00DD39E2" w:rsidP="00DD39E2">
            <w:r w:rsidRPr="00A00557">
              <w:t>20%</w:t>
            </w:r>
          </w:p>
        </w:tc>
        <w:tc>
          <w:tcPr>
            <w:tcW w:w="656" w:type="dxa"/>
          </w:tcPr>
          <w:p w14:paraId="3DFE81D2" w14:textId="77777777" w:rsidR="00DD39E2" w:rsidRPr="00A00557" w:rsidRDefault="00DD39E2" w:rsidP="00DD39E2">
            <w:r w:rsidRPr="00A00557">
              <w:t>30%</w:t>
            </w:r>
          </w:p>
        </w:tc>
        <w:tc>
          <w:tcPr>
            <w:tcW w:w="776" w:type="dxa"/>
          </w:tcPr>
          <w:p w14:paraId="67C72B4E" w14:textId="77777777" w:rsidR="00DD39E2" w:rsidRPr="00A00557" w:rsidRDefault="00DD39E2" w:rsidP="00DD39E2">
            <w:r w:rsidRPr="00A00557">
              <w:t>40 %</w:t>
            </w:r>
          </w:p>
        </w:tc>
        <w:tc>
          <w:tcPr>
            <w:tcW w:w="776" w:type="dxa"/>
          </w:tcPr>
          <w:p w14:paraId="5ED53D41" w14:textId="77777777" w:rsidR="00DD39E2" w:rsidRPr="00A00557" w:rsidRDefault="00DD39E2" w:rsidP="00DD39E2">
            <w:r w:rsidRPr="00A00557">
              <w:t>50 %</w:t>
            </w:r>
          </w:p>
        </w:tc>
        <w:tc>
          <w:tcPr>
            <w:tcW w:w="776" w:type="dxa"/>
          </w:tcPr>
          <w:p w14:paraId="359BD25C" w14:textId="77777777" w:rsidR="00DD39E2" w:rsidRPr="00A00557" w:rsidRDefault="00DD39E2" w:rsidP="00DD39E2">
            <w:r w:rsidRPr="00A00557">
              <w:t>55 %</w:t>
            </w:r>
          </w:p>
        </w:tc>
        <w:tc>
          <w:tcPr>
            <w:tcW w:w="776" w:type="dxa"/>
          </w:tcPr>
          <w:p w14:paraId="35E1F4E8" w14:textId="77777777" w:rsidR="00DD39E2" w:rsidRPr="00A00557" w:rsidRDefault="00DD39E2" w:rsidP="00DD39E2">
            <w:r w:rsidRPr="00A00557">
              <w:t>55 %</w:t>
            </w:r>
          </w:p>
        </w:tc>
        <w:tc>
          <w:tcPr>
            <w:tcW w:w="776" w:type="dxa"/>
          </w:tcPr>
          <w:p w14:paraId="387D27D2" w14:textId="77777777" w:rsidR="00DD39E2" w:rsidRPr="00A00557" w:rsidRDefault="00DD39E2" w:rsidP="00DD39E2">
            <w:r w:rsidRPr="00A00557">
              <w:t>60%</w:t>
            </w:r>
          </w:p>
        </w:tc>
        <w:tc>
          <w:tcPr>
            <w:tcW w:w="776" w:type="dxa"/>
          </w:tcPr>
          <w:p w14:paraId="346D7E54" w14:textId="77777777" w:rsidR="00DD39E2" w:rsidRPr="00A00557" w:rsidRDefault="00DD39E2" w:rsidP="00DD39E2">
            <w:r w:rsidRPr="00A00557">
              <w:t>70%</w:t>
            </w:r>
          </w:p>
        </w:tc>
        <w:tc>
          <w:tcPr>
            <w:tcW w:w="776" w:type="dxa"/>
          </w:tcPr>
          <w:p w14:paraId="67942A97" w14:textId="77777777" w:rsidR="00DD39E2" w:rsidRPr="00A00557" w:rsidRDefault="00DD39E2" w:rsidP="00DD39E2">
            <w:r w:rsidRPr="00A00557">
              <w:t>80 %</w:t>
            </w:r>
          </w:p>
        </w:tc>
        <w:tc>
          <w:tcPr>
            <w:tcW w:w="776" w:type="dxa"/>
          </w:tcPr>
          <w:p w14:paraId="3A32C709" w14:textId="77777777" w:rsidR="00DD39E2" w:rsidRPr="00A00557" w:rsidRDefault="00DD39E2" w:rsidP="00DD39E2">
            <w:r w:rsidRPr="00A00557">
              <w:t>90%</w:t>
            </w:r>
          </w:p>
        </w:tc>
        <w:tc>
          <w:tcPr>
            <w:tcW w:w="776" w:type="dxa"/>
          </w:tcPr>
          <w:p w14:paraId="490A787D" w14:textId="77777777" w:rsidR="00DD39E2" w:rsidRDefault="00DD39E2" w:rsidP="00DD39E2">
            <w:r w:rsidRPr="00A00557">
              <w:t>100 %</w:t>
            </w:r>
          </w:p>
        </w:tc>
        <w:tc>
          <w:tcPr>
            <w:tcW w:w="1310" w:type="dxa"/>
            <w:vAlign w:val="center"/>
          </w:tcPr>
          <w:p w14:paraId="31BD338B" w14:textId="77777777" w:rsidR="00DD39E2" w:rsidRDefault="00DD39E2" w:rsidP="00DD39E2">
            <w:pPr>
              <w:jc w:val="center"/>
            </w:pPr>
            <w:r w:rsidRPr="00932090">
              <w:rPr>
                <w:rFonts w:ascii="GHEA Grapalat" w:hAnsi="GHEA Grapalat"/>
                <w:sz w:val="20"/>
                <w:lang w:val="pt-BR"/>
              </w:rPr>
              <w:t>100 %</w:t>
            </w:r>
          </w:p>
        </w:tc>
      </w:tr>
      <w:tr w:rsidR="00DD39E2" w:rsidRPr="00A71D81" w14:paraId="6A5B4F30" w14:textId="77777777" w:rsidTr="00DD39E2">
        <w:trPr>
          <w:trHeight w:val="1538"/>
        </w:trPr>
        <w:tc>
          <w:tcPr>
            <w:tcW w:w="1581" w:type="dxa"/>
          </w:tcPr>
          <w:p w14:paraId="3FA012F1"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B036EE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15821500/2</w:t>
            </w:r>
          </w:p>
        </w:tc>
        <w:tc>
          <w:tcPr>
            <w:tcW w:w="1908" w:type="dxa"/>
            <w:vAlign w:val="bottom"/>
          </w:tcPr>
          <w:p w14:paraId="4DC1AAF1"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թխվածքաբլիթ պեսոչնի</w:t>
            </w:r>
          </w:p>
        </w:tc>
        <w:tc>
          <w:tcPr>
            <w:tcW w:w="779" w:type="dxa"/>
          </w:tcPr>
          <w:p w14:paraId="19C7CD79" w14:textId="77777777" w:rsidR="00DD39E2" w:rsidRPr="007C1A82" w:rsidRDefault="00DD39E2" w:rsidP="00DD39E2">
            <w:r w:rsidRPr="007C1A82">
              <w:t>10%</w:t>
            </w:r>
          </w:p>
        </w:tc>
        <w:tc>
          <w:tcPr>
            <w:tcW w:w="656" w:type="dxa"/>
          </w:tcPr>
          <w:p w14:paraId="21226058" w14:textId="77777777" w:rsidR="00DD39E2" w:rsidRPr="007C1A82" w:rsidRDefault="00DD39E2" w:rsidP="00DD39E2">
            <w:r w:rsidRPr="007C1A82">
              <w:t>20%</w:t>
            </w:r>
          </w:p>
        </w:tc>
        <w:tc>
          <w:tcPr>
            <w:tcW w:w="656" w:type="dxa"/>
          </w:tcPr>
          <w:p w14:paraId="3ED6CB16" w14:textId="77777777" w:rsidR="00DD39E2" w:rsidRPr="007C1A82" w:rsidRDefault="00DD39E2" w:rsidP="00DD39E2">
            <w:r w:rsidRPr="007C1A82">
              <w:t>30%</w:t>
            </w:r>
          </w:p>
        </w:tc>
        <w:tc>
          <w:tcPr>
            <w:tcW w:w="776" w:type="dxa"/>
          </w:tcPr>
          <w:p w14:paraId="5139F0E5" w14:textId="77777777" w:rsidR="00DD39E2" w:rsidRPr="007C1A82" w:rsidRDefault="00DD39E2" w:rsidP="00DD39E2">
            <w:r w:rsidRPr="007C1A82">
              <w:t>40 %</w:t>
            </w:r>
          </w:p>
        </w:tc>
        <w:tc>
          <w:tcPr>
            <w:tcW w:w="776" w:type="dxa"/>
          </w:tcPr>
          <w:p w14:paraId="36DB5C3B" w14:textId="77777777" w:rsidR="00DD39E2" w:rsidRPr="007C1A82" w:rsidRDefault="00DD39E2" w:rsidP="00DD39E2">
            <w:r w:rsidRPr="007C1A82">
              <w:t>50 %</w:t>
            </w:r>
          </w:p>
        </w:tc>
        <w:tc>
          <w:tcPr>
            <w:tcW w:w="776" w:type="dxa"/>
          </w:tcPr>
          <w:p w14:paraId="186E1183" w14:textId="77777777" w:rsidR="00DD39E2" w:rsidRPr="007C1A82" w:rsidRDefault="00DD39E2" w:rsidP="00DD39E2">
            <w:r w:rsidRPr="007C1A82">
              <w:t>55 %</w:t>
            </w:r>
          </w:p>
        </w:tc>
        <w:tc>
          <w:tcPr>
            <w:tcW w:w="776" w:type="dxa"/>
          </w:tcPr>
          <w:p w14:paraId="51A28C68" w14:textId="77777777" w:rsidR="00DD39E2" w:rsidRPr="007C1A82" w:rsidRDefault="00DD39E2" w:rsidP="00DD39E2">
            <w:r w:rsidRPr="007C1A82">
              <w:t>55 %</w:t>
            </w:r>
          </w:p>
        </w:tc>
        <w:tc>
          <w:tcPr>
            <w:tcW w:w="776" w:type="dxa"/>
          </w:tcPr>
          <w:p w14:paraId="63F14600" w14:textId="77777777" w:rsidR="00DD39E2" w:rsidRPr="007C1A82" w:rsidRDefault="00DD39E2" w:rsidP="00DD39E2">
            <w:r w:rsidRPr="007C1A82">
              <w:t>60%</w:t>
            </w:r>
          </w:p>
        </w:tc>
        <w:tc>
          <w:tcPr>
            <w:tcW w:w="776" w:type="dxa"/>
          </w:tcPr>
          <w:p w14:paraId="3A174E22" w14:textId="77777777" w:rsidR="00DD39E2" w:rsidRPr="007C1A82" w:rsidRDefault="00DD39E2" w:rsidP="00DD39E2">
            <w:r w:rsidRPr="007C1A82">
              <w:t>70%</w:t>
            </w:r>
          </w:p>
        </w:tc>
        <w:tc>
          <w:tcPr>
            <w:tcW w:w="776" w:type="dxa"/>
          </w:tcPr>
          <w:p w14:paraId="2B1D49EA" w14:textId="77777777" w:rsidR="00DD39E2" w:rsidRPr="007C1A82" w:rsidRDefault="00DD39E2" w:rsidP="00DD39E2">
            <w:r w:rsidRPr="007C1A82">
              <w:t>80 %</w:t>
            </w:r>
          </w:p>
        </w:tc>
        <w:tc>
          <w:tcPr>
            <w:tcW w:w="776" w:type="dxa"/>
          </w:tcPr>
          <w:p w14:paraId="1DA96E80" w14:textId="77777777" w:rsidR="00DD39E2" w:rsidRPr="007C1A82" w:rsidRDefault="00DD39E2" w:rsidP="00DD39E2">
            <w:r w:rsidRPr="007C1A82">
              <w:t>90%</w:t>
            </w:r>
          </w:p>
        </w:tc>
        <w:tc>
          <w:tcPr>
            <w:tcW w:w="776" w:type="dxa"/>
          </w:tcPr>
          <w:p w14:paraId="0800EBD6" w14:textId="77777777" w:rsidR="00DD39E2" w:rsidRPr="007C1A82" w:rsidRDefault="00DD39E2" w:rsidP="00DD39E2">
            <w:r w:rsidRPr="007C1A82">
              <w:t>100 %</w:t>
            </w:r>
          </w:p>
        </w:tc>
        <w:tc>
          <w:tcPr>
            <w:tcW w:w="1310" w:type="dxa"/>
            <w:vAlign w:val="center"/>
          </w:tcPr>
          <w:p w14:paraId="26642139" w14:textId="77777777" w:rsidR="00DD39E2" w:rsidRDefault="00DD39E2" w:rsidP="00DD39E2">
            <w:pPr>
              <w:jc w:val="center"/>
            </w:pPr>
            <w:r w:rsidRPr="00932090">
              <w:rPr>
                <w:rFonts w:ascii="GHEA Grapalat" w:hAnsi="GHEA Grapalat"/>
                <w:sz w:val="20"/>
                <w:lang w:val="pt-BR"/>
              </w:rPr>
              <w:t>100 %</w:t>
            </w:r>
          </w:p>
        </w:tc>
      </w:tr>
      <w:tr w:rsidR="00DD39E2" w:rsidRPr="00A71D81" w14:paraId="371280DB" w14:textId="77777777" w:rsidTr="00DD39E2">
        <w:trPr>
          <w:trHeight w:val="1538"/>
        </w:trPr>
        <w:tc>
          <w:tcPr>
            <w:tcW w:w="1581" w:type="dxa"/>
          </w:tcPr>
          <w:p w14:paraId="4BF9C93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8A9289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15821500/3</w:t>
            </w:r>
          </w:p>
        </w:tc>
        <w:tc>
          <w:tcPr>
            <w:tcW w:w="1908" w:type="dxa"/>
            <w:vAlign w:val="bottom"/>
          </w:tcPr>
          <w:p w14:paraId="1C86C1A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խարապուրի</w:t>
            </w:r>
          </w:p>
        </w:tc>
        <w:tc>
          <w:tcPr>
            <w:tcW w:w="779" w:type="dxa"/>
          </w:tcPr>
          <w:p w14:paraId="78C02896" w14:textId="77777777" w:rsidR="00DD39E2" w:rsidRPr="00196FC9" w:rsidRDefault="00DD39E2" w:rsidP="00DD39E2">
            <w:r w:rsidRPr="00196FC9">
              <w:t>10%</w:t>
            </w:r>
          </w:p>
        </w:tc>
        <w:tc>
          <w:tcPr>
            <w:tcW w:w="656" w:type="dxa"/>
          </w:tcPr>
          <w:p w14:paraId="7EE20B88" w14:textId="77777777" w:rsidR="00DD39E2" w:rsidRPr="00196FC9" w:rsidRDefault="00DD39E2" w:rsidP="00DD39E2">
            <w:r w:rsidRPr="00196FC9">
              <w:t>20%</w:t>
            </w:r>
          </w:p>
        </w:tc>
        <w:tc>
          <w:tcPr>
            <w:tcW w:w="656" w:type="dxa"/>
          </w:tcPr>
          <w:p w14:paraId="40E16927" w14:textId="77777777" w:rsidR="00DD39E2" w:rsidRPr="00196FC9" w:rsidRDefault="00DD39E2" w:rsidP="00DD39E2">
            <w:r w:rsidRPr="00196FC9">
              <w:t>30%</w:t>
            </w:r>
          </w:p>
        </w:tc>
        <w:tc>
          <w:tcPr>
            <w:tcW w:w="776" w:type="dxa"/>
          </w:tcPr>
          <w:p w14:paraId="228BC3AD" w14:textId="77777777" w:rsidR="00DD39E2" w:rsidRPr="00196FC9" w:rsidRDefault="00DD39E2" w:rsidP="00DD39E2">
            <w:r w:rsidRPr="00196FC9">
              <w:t>40 %</w:t>
            </w:r>
          </w:p>
        </w:tc>
        <w:tc>
          <w:tcPr>
            <w:tcW w:w="776" w:type="dxa"/>
          </w:tcPr>
          <w:p w14:paraId="66DE9AC3" w14:textId="77777777" w:rsidR="00DD39E2" w:rsidRPr="00196FC9" w:rsidRDefault="00DD39E2" w:rsidP="00DD39E2">
            <w:r w:rsidRPr="00196FC9">
              <w:t>50 %</w:t>
            </w:r>
          </w:p>
        </w:tc>
        <w:tc>
          <w:tcPr>
            <w:tcW w:w="776" w:type="dxa"/>
          </w:tcPr>
          <w:p w14:paraId="04E41FA8" w14:textId="77777777" w:rsidR="00DD39E2" w:rsidRPr="00196FC9" w:rsidRDefault="00DD39E2" w:rsidP="00DD39E2">
            <w:r w:rsidRPr="00196FC9">
              <w:t>55 %</w:t>
            </w:r>
          </w:p>
        </w:tc>
        <w:tc>
          <w:tcPr>
            <w:tcW w:w="776" w:type="dxa"/>
          </w:tcPr>
          <w:p w14:paraId="3E9F2A53" w14:textId="77777777" w:rsidR="00DD39E2" w:rsidRPr="00196FC9" w:rsidRDefault="00DD39E2" w:rsidP="00DD39E2">
            <w:r w:rsidRPr="00196FC9">
              <w:t>55 %</w:t>
            </w:r>
          </w:p>
        </w:tc>
        <w:tc>
          <w:tcPr>
            <w:tcW w:w="776" w:type="dxa"/>
          </w:tcPr>
          <w:p w14:paraId="7B279820" w14:textId="77777777" w:rsidR="00DD39E2" w:rsidRPr="00196FC9" w:rsidRDefault="00DD39E2" w:rsidP="00DD39E2">
            <w:r w:rsidRPr="00196FC9">
              <w:t>60%</w:t>
            </w:r>
          </w:p>
        </w:tc>
        <w:tc>
          <w:tcPr>
            <w:tcW w:w="776" w:type="dxa"/>
          </w:tcPr>
          <w:p w14:paraId="39040BFF" w14:textId="77777777" w:rsidR="00DD39E2" w:rsidRPr="00196FC9" w:rsidRDefault="00DD39E2" w:rsidP="00DD39E2">
            <w:r w:rsidRPr="00196FC9">
              <w:t>70%</w:t>
            </w:r>
          </w:p>
        </w:tc>
        <w:tc>
          <w:tcPr>
            <w:tcW w:w="776" w:type="dxa"/>
          </w:tcPr>
          <w:p w14:paraId="6B4CFF97" w14:textId="77777777" w:rsidR="00DD39E2" w:rsidRPr="00196FC9" w:rsidRDefault="00DD39E2" w:rsidP="00DD39E2">
            <w:r w:rsidRPr="00196FC9">
              <w:t>80 %</w:t>
            </w:r>
          </w:p>
        </w:tc>
        <w:tc>
          <w:tcPr>
            <w:tcW w:w="776" w:type="dxa"/>
          </w:tcPr>
          <w:p w14:paraId="03F6286A" w14:textId="77777777" w:rsidR="00DD39E2" w:rsidRPr="00196FC9" w:rsidRDefault="00DD39E2" w:rsidP="00DD39E2">
            <w:r w:rsidRPr="00196FC9">
              <w:t>90%</w:t>
            </w:r>
          </w:p>
        </w:tc>
        <w:tc>
          <w:tcPr>
            <w:tcW w:w="776" w:type="dxa"/>
          </w:tcPr>
          <w:p w14:paraId="157914FF" w14:textId="77777777" w:rsidR="00DD39E2" w:rsidRDefault="00DD39E2" w:rsidP="00DD39E2">
            <w:r w:rsidRPr="00196FC9">
              <w:t>100 %</w:t>
            </w:r>
          </w:p>
        </w:tc>
        <w:tc>
          <w:tcPr>
            <w:tcW w:w="1310" w:type="dxa"/>
            <w:vAlign w:val="center"/>
          </w:tcPr>
          <w:p w14:paraId="61272DBC" w14:textId="77777777" w:rsidR="00DD39E2" w:rsidRDefault="00DD39E2" w:rsidP="00DD39E2">
            <w:pPr>
              <w:jc w:val="center"/>
            </w:pPr>
            <w:r w:rsidRPr="00932090">
              <w:rPr>
                <w:rFonts w:ascii="GHEA Grapalat" w:hAnsi="GHEA Grapalat"/>
                <w:sz w:val="20"/>
                <w:lang w:val="pt-BR"/>
              </w:rPr>
              <w:t>100 %</w:t>
            </w:r>
          </w:p>
        </w:tc>
      </w:tr>
      <w:tr w:rsidR="00DD39E2" w:rsidRPr="00A71D81" w14:paraId="135EC27D" w14:textId="77777777" w:rsidTr="00DD39E2">
        <w:trPr>
          <w:trHeight w:val="1538"/>
        </w:trPr>
        <w:tc>
          <w:tcPr>
            <w:tcW w:w="1581" w:type="dxa"/>
          </w:tcPr>
          <w:p w14:paraId="5BE6193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2561392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15821500/4</w:t>
            </w:r>
          </w:p>
        </w:tc>
        <w:tc>
          <w:tcPr>
            <w:tcW w:w="1908" w:type="dxa"/>
            <w:vAlign w:val="bottom"/>
          </w:tcPr>
          <w:p w14:paraId="1DDA6A8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գաթա</w:t>
            </w:r>
          </w:p>
        </w:tc>
        <w:tc>
          <w:tcPr>
            <w:tcW w:w="779" w:type="dxa"/>
          </w:tcPr>
          <w:p w14:paraId="5F35A352" w14:textId="77777777" w:rsidR="00DD39E2" w:rsidRPr="00D60A11" w:rsidRDefault="00DD39E2" w:rsidP="00DD39E2">
            <w:r w:rsidRPr="00D60A11">
              <w:t>10%</w:t>
            </w:r>
          </w:p>
        </w:tc>
        <w:tc>
          <w:tcPr>
            <w:tcW w:w="656" w:type="dxa"/>
          </w:tcPr>
          <w:p w14:paraId="27C7584F" w14:textId="77777777" w:rsidR="00DD39E2" w:rsidRPr="00D60A11" w:rsidRDefault="00DD39E2" w:rsidP="00DD39E2">
            <w:r w:rsidRPr="00D60A11">
              <w:t>20%</w:t>
            </w:r>
          </w:p>
        </w:tc>
        <w:tc>
          <w:tcPr>
            <w:tcW w:w="656" w:type="dxa"/>
          </w:tcPr>
          <w:p w14:paraId="2593882C" w14:textId="77777777" w:rsidR="00DD39E2" w:rsidRPr="00D60A11" w:rsidRDefault="00DD39E2" w:rsidP="00DD39E2">
            <w:r w:rsidRPr="00D60A11">
              <w:t>30%</w:t>
            </w:r>
          </w:p>
        </w:tc>
        <w:tc>
          <w:tcPr>
            <w:tcW w:w="776" w:type="dxa"/>
          </w:tcPr>
          <w:p w14:paraId="27DBBFAD" w14:textId="77777777" w:rsidR="00DD39E2" w:rsidRPr="00D60A11" w:rsidRDefault="00DD39E2" w:rsidP="00DD39E2">
            <w:r w:rsidRPr="00D60A11">
              <w:t>40 %</w:t>
            </w:r>
          </w:p>
        </w:tc>
        <w:tc>
          <w:tcPr>
            <w:tcW w:w="776" w:type="dxa"/>
          </w:tcPr>
          <w:p w14:paraId="34551276" w14:textId="77777777" w:rsidR="00DD39E2" w:rsidRPr="00D60A11" w:rsidRDefault="00DD39E2" w:rsidP="00DD39E2">
            <w:r w:rsidRPr="00D60A11">
              <w:t>50 %</w:t>
            </w:r>
          </w:p>
        </w:tc>
        <w:tc>
          <w:tcPr>
            <w:tcW w:w="776" w:type="dxa"/>
          </w:tcPr>
          <w:p w14:paraId="3EB1FEB3" w14:textId="77777777" w:rsidR="00DD39E2" w:rsidRPr="00D60A11" w:rsidRDefault="00DD39E2" w:rsidP="00DD39E2">
            <w:r w:rsidRPr="00D60A11">
              <w:t>55 %</w:t>
            </w:r>
          </w:p>
        </w:tc>
        <w:tc>
          <w:tcPr>
            <w:tcW w:w="776" w:type="dxa"/>
          </w:tcPr>
          <w:p w14:paraId="4D84FDF5" w14:textId="77777777" w:rsidR="00DD39E2" w:rsidRPr="00D60A11" w:rsidRDefault="00DD39E2" w:rsidP="00DD39E2">
            <w:r w:rsidRPr="00D60A11">
              <w:t>55 %</w:t>
            </w:r>
          </w:p>
        </w:tc>
        <w:tc>
          <w:tcPr>
            <w:tcW w:w="776" w:type="dxa"/>
          </w:tcPr>
          <w:p w14:paraId="020F6D2F" w14:textId="77777777" w:rsidR="00DD39E2" w:rsidRPr="00D60A11" w:rsidRDefault="00DD39E2" w:rsidP="00DD39E2">
            <w:r w:rsidRPr="00D60A11">
              <w:t>60%</w:t>
            </w:r>
          </w:p>
        </w:tc>
        <w:tc>
          <w:tcPr>
            <w:tcW w:w="776" w:type="dxa"/>
          </w:tcPr>
          <w:p w14:paraId="24DC5B00" w14:textId="77777777" w:rsidR="00DD39E2" w:rsidRPr="00D60A11" w:rsidRDefault="00DD39E2" w:rsidP="00DD39E2">
            <w:r w:rsidRPr="00D60A11">
              <w:t>70%</w:t>
            </w:r>
          </w:p>
        </w:tc>
        <w:tc>
          <w:tcPr>
            <w:tcW w:w="776" w:type="dxa"/>
          </w:tcPr>
          <w:p w14:paraId="349BC7F3" w14:textId="77777777" w:rsidR="00DD39E2" w:rsidRPr="00D60A11" w:rsidRDefault="00DD39E2" w:rsidP="00DD39E2">
            <w:r w:rsidRPr="00D60A11">
              <w:t>80 %</w:t>
            </w:r>
          </w:p>
        </w:tc>
        <w:tc>
          <w:tcPr>
            <w:tcW w:w="776" w:type="dxa"/>
          </w:tcPr>
          <w:p w14:paraId="5752818E" w14:textId="77777777" w:rsidR="00DD39E2" w:rsidRPr="00D60A11" w:rsidRDefault="00DD39E2" w:rsidP="00DD39E2">
            <w:r w:rsidRPr="00D60A11">
              <w:t>90%</w:t>
            </w:r>
          </w:p>
        </w:tc>
        <w:tc>
          <w:tcPr>
            <w:tcW w:w="776" w:type="dxa"/>
          </w:tcPr>
          <w:p w14:paraId="1340FAFB" w14:textId="77777777" w:rsidR="00DD39E2" w:rsidRDefault="00DD39E2" w:rsidP="00DD39E2">
            <w:r w:rsidRPr="00D60A11">
              <w:t>100 %</w:t>
            </w:r>
          </w:p>
        </w:tc>
        <w:tc>
          <w:tcPr>
            <w:tcW w:w="1310" w:type="dxa"/>
            <w:vAlign w:val="center"/>
          </w:tcPr>
          <w:p w14:paraId="3EE93338" w14:textId="77777777" w:rsidR="00DD39E2" w:rsidRDefault="00DD39E2" w:rsidP="00DD39E2">
            <w:pPr>
              <w:jc w:val="center"/>
            </w:pPr>
            <w:r w:rsidRPr="00932090">
              <w:rPr>
                <w:rFonts w:ascii="GHEA Grapalat" w:hAnsi="GHEA Grapalat"/>
                <w:sz w:val="20"/>
                <w:lang w:val="pt-BR"/>
              </w:rPr>
              <w:t>100 %</w:t>
            </w:r>
          </w:p>
        </w:tc>
      </w:tr>
      <w:tr w:rsidR="00DD39E2" w:rsidRPr="00A71D81" w14:paraId="006D413E" w14:textId="77777777" w:rsidTr="00DD39E2">
        <w:trPr>
          <w:trHeight w:val="1538"/>
        </w:trPr>
        <w:tc>
          <w:tcPr>
            <w:tcW w:w="1581" w:type="dxa"/>
          </w:tcPr>
          <w:p w14:paraId="3557F26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9FB2DB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15821500/5</w:t>
            </w:r>
          </w:p>
        </w:tc>
        <w:tc>
          <w:tcPr>
            <w:tcW w:w="1908" w:type="dxa"/>
            <w:vAlign w:val="bottom"/>
          </w:tcPr>
          <w:p w14:paraId="04158639"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կեքս</w:t>
            </w:r>
          </w:p>
        </w:tc>
        <w:tc>
          <w:tcPr>
            <w:tcW w:w="779" w:type="dxa"/>
          </w:tcPr>
          <w:p w14:paraId="48CAE9C9" w14:textId="77777777" w:rsidR="00DD39E2" w:rsidRPr="007C1A82" w:rsidRDefault="00DD39E2" w:rsidP="00DD39E2">
            <w:r w:rsidRPr="007C1A82">
              <w:t>10%</w:t>
            </w:r>
          </w:p>
        </w:tc>
        <w:tc>
          <w:tcPr>
            <w:tcW w:w="656" w:type="dxa"/>
          </w:tcPr>
          <w:p w14:paraId="2B779CE3" w14:textId="77777777" w:rsidR="00DD39E2" w:rsidRPr="007C1A82" w:rsidRDefault="00DD39E2" w:rsidP="00DD39E2">
            <w:r w:rsidRPr="007C1A82">
              <w:t>20%</w:t>
            </w:r>
          </w:p>
        </w:tc>
        <w:tc>
          <w:tcPr>
            <w:tcW w:w="656" w:type="dxa"/>
          </w:tcPr>
          <w:p w14:paraId="26CA7447" w14:textId="77777777" w:rsidR="00DD39E2" w:rsidRPr="007C1A82" w:rsidRDefault="00DD39E2" w:rsidP="00DD39E2">
            <w:r w:rsidRPr="007C1A82">
              <w:t>30%</w:t>
            </w:r>
          </w:p>
        </w:tc>
        <w:tc>
          <w:tcPr>
            <w:tcW w:w="776" w:type="dxa"/>
          </w:tcPr>
          <w:p w14:paraId="3FDB8A08" w14:textId="77777777" w:rsidR="00DD39E2" w:rsidRPr="007C1A82" w:rsidRDefault="00DD39E2" w:rsidP="00DD39E2">
            <w:r w:rsidRPr="007C1A82">
              <w:t>40 %</w:t>
            </w:r>
          </w:p>
        </w:tc>
        <w:tc>
          <w:tcPr>
            <w:tcW w:w="776" w:type="dxa"/>
          </w:tcPr>
          <w:p w14:paraId="644B1E42" w14:textId="77777777" w:rsidR="00DD39E2" w:rsidRPr="007C1A82" w:rsidRDefault="00DD39E2" w:rsidP="00DD39E2">
            <w:r w:rsidRPr="007C1A82">
              <w:t>50 %</w:t>
            </w:r>
          </w:p>
        </w:tc>
        <w:tc>
          <w:tcPr>
            <w:tcW w:w="776" w:type="dxa"/>
          </w:tcPr>
          <w:p w14:paraId="30D4C383" w14:textId="77777777" w:rsidR="00DD39E2" w:rsidRPr="007C1A82" w:rsidRDefault="00DD39E2" w:rsidP="00DD39E2">
            <w:r w:rsidRPr="007C1A82">
              <w:t>55 %</w:t>
            </w:r>
          </w:p>
        </w:tc>
        <w:tc>
          <w:tcPr>
            <w:tcW w:w="776" w:type="dxa"/>
          </w:tcPr>
          <w:p w14:paraId="6D5D43E4" w14:textId="77777777" w:rsidR="00DD39E2" w:rsidRPr="007C1A82" w:rsidRDefault="00DD39E2" w:rsidP="00DD39E2">
            <w:r w:rsidRPr="007C1A82">
              <w:t>55 %</w:t>
            </w:r>
          </w:p>
        </w:tc>
        <w:tc>
          <w:tcPr>
            <w:tcW w:w="776" w:type="dxa"/>
          </w:tcPr>
          <w:p w14:paraId="2E0270B9" w14:textId="77777777" w:rsidR="00DD39E2" w:rsidRPr="007C1A82" w:rsidRDefault="00DD39E2" w:rsidP="00DD39E2">
            <w:r w:rsidRPr="007C1A82">
              <w:t>60%</w:t>
            </w:r>
          </w:p>
        </w:tc>
        <w:tc>
          <w:tcPr>
            <w:tcW w:w="776" w:type="dxa"/>
          </w:tcPr>
          <w:p w14:paraId="2EAB3C74" w14:textId="77777777" w:rsidR="00DD39E2" w:rsidRPr="007C1A82" w:rsidRDefault="00DD39E2" w:rsidP="00DD39E2">
            <w:r w:rsidRPr="007C1A82">
              <w:t>70%</w:t>
            </w:r>
          </w:p>
        </w:tc>
        <w:tc>
          <w:tcPr>
            <w:tcW w:w="776" w:type="dxa"/>
          </w:tcPr>
          <w:p w14:paraId="7A3B0069" w14:textId="77777777" w:rsidR="00DD39E2" w:rsidRPr="007C1A82" w:rsidRDefault="00DD39E2" w:rsidP="00DD39E2">
            <w:r w:rsidRPr="007C1A82">
              <w:t>80 %</w:t>
            </w:r>
          </w:p>
        </w:tc>
        <w:tc>
          <w:tcPr>
            <w:tcW w:w="776" w:type="dxa"/>
          </w:tcPr>
          <w:p w14:paraId="448BA6EB" w14:textId="77777777" w:rsidR="00DD39E2" w:rsidRPr="007C1A82" w:rsidRDefault="00DD39E2" w:rsidP="00DD39E2">
            <w:r w:rsidRPr="007C1A82">
              <w:t>90%</w:t>
            </w:r>
          </w:p>
        </w:tc>
        <w:tc>
          <w:tcPr>
            <w:tcW w:w="776" w:type="dxa"/>
          </w:tcPr>
          <w:p w14:paraId="3C8F5911" w14:textId="77777777" w:rsidR="00DD39E2" w:rsidRPr="007C1A82" w:rsidRDefault="00DD39E2" w:rsidP="00DD39E2">
            <w:r w:rsidRPr="007C1A82">
              <w:t>100 %</w:t>
            </w:r>
          </w:p>
        </w:tc>
        <w:tc>
          <w:tcPr>
            <w:tcW w:w="1310" w:type="dxa"/>
            <w:vAlign w:val="center"/>
          </w:tcPr>
          <w:p w14:paraId="6258B6E4" w14:textId="77777777" w:rsidR="00DD39E2" w:rsidRDefault="00DD39E2" w:rsidP="00DD39E2">
            <w:pPr>
              <w:jc w:val="center"/>
            </w:pPr>
            <w:r w:rsidRPr="00932090">
              <w:rPr>
                <w:rFonts w:ascii="GHEA Grapalat" w:hAnsi="GHEA Grapalat"/>
                <w:sz w:val="20"/>
                <w:lang w:val="pt-BR"/>
              </w:rPr>
              <w:t>100 %</w:t>
            </w:r>
          </w:p>
        </w:tc>
      </w:tr>
      <w:tr w:rsidR="00DD39E2" w:rsidRPr="00A71D81" w14:paraId="361AB2A1" w14:textId="77777777" w:rsidTr="00DD39E2">
        <w:trPr>
          <w:trHeight w:val="1538"/>
        </w:trPr>
        <w:tc>
          <w:tcPr>
            <w:tcW w:w="1581" w:type="dxa"/>
          </w:tcPr>
          <w:p w14:paraId="7A6C970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2EAC78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15821500/6</w:t>
            </w:r>
          </w:p>
        </w:tc>
        <w:tc>
          <w:tcPr>
            <w:tcW w:w="1908" w:type="dxa"/>
            <w:vAlign w:val="bottom"/>
          </w:tcPr>
          <w:p w14:paraId="73F55F4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վաֆլի</w:t>
            </w:r>
          </w:p>
        </w:tc>
        <w:tc>
          <w:tcPr>
            <w:tcW w:w="779" w:type="dxa"/>
          </w:tcPr>
          <w:p w14:paraId="275533CF" w14:textId="77777777" w:rsidR="00DD39E2" w:rsidRPr="001B4D0F" w:rsidRDefault="00DD39E2" w:rsidP="00DD39E2">
            <w:r w:rsidRPr="001B4D0F">
              <w:t>10%</w:t>
            </w:r>
          </w:p>
        </w:tc>
        <w:tc>
          <w:tcPr>
            <w:tcW w:w="656" w:type="dxa"/>
          </w:tcPr>
          <w:p w14:paraId="0AB16059" w14:textId="77777777" w:rsidR="00DD39E2" w:rsidRPr="001B4D0F" w:rsidRDefault="00DD39E2" w:rsidP="00DD39E2">
            <w:r w:rsidRPr="001B4D0F">
              <w:t>20%</w:t>
            </w:r>
          </w:p>
        </w:tc>
        <w:tc>
          <w:tcPr>
            <w:tcW w:w="656" w:type="dxa"/>
          </w:tcPr>
          <w:p w14:paraId="51C9E922" w14:textId="77777777" w:rsidR="00DD39E2" w:rsidRPr="001B4D0F" w:rsidRDefault="00DD39E2" w:rsidP="00DD39E2">
            <w:r w:rsidRPr="001B4D0F">
              <w:t>30%</w:t>
            </w:r>
          </w:p>
        </w:tc>
        <w:tc>
          <w:tcPr>
            <w:tcW w:w="776" w:type="dxa"/>
          </w:tcPr>
          <w:p w14:paraId="4A019D09" w14:textId="77777777" w:rsidR="00DD39E2" w:rsidRPr="001B4D0F" w:rsidRDefault="00DD39E2" w:rsidP="00DD39E2">
            <w:r w:rsidRPr="001B4D0F">
              <w:t>40 %</w:t>
            </w:r>
          </w:p>
        </w:tc>
        <w:tc>
          <w:tcPr>
            <w:tcW w:w="776" w:type="dxa"/>
          </w:tcPr>
          <w:p w14:paraId="3AF23A63" w14:textId="77777777" w:rsidR="00DD39E2" w:rsidRPr="001B4D0F" w:rsidRDefault="00DD39E2" w:rsidP="00DD39E2">
            <w:r w:rsidRPr="001B4D0F">
              <w:t>50 %</w:t>
            </w:r>
          </w:p>
        </w:tc>
        <w:tc>
          <w:tcPr>
            <w:tcW w:w="776" w:type="dxa"/>
          </w:tcPr>
          <w:p w14:paraId="79B6B2D1" w14:textId="77777777" w:rsidR="00DD39E2" w:rsidRPr="001B4D0F" w:rsidRDefault="00DD39E2" w:rsidP="00DD39E2">
            <w:r w:rsidRPr="001B4D0F">
              <w:t>55 %</w:t>
            </w:r>
          </w:p>
        </w:tc>
        <w:tc>
          <w:tcPr>
            <w:tcW w:w="776" w:type="dxa"/>
          </w:tcPr>
          <w:p w14:paraId="70F6E75F" w14:textId="77777777" w:rsidR="00DD39E2" w:rsidRPr="001B4D0F" w:rsidRDefault="00DD39E2" w:rsidP="00DD39E2">
            <w:r w:rsidRPr="001B4D0F">
              <w:t>55 %</w:t>
            </w:r>
          </w:p>
        </w:tc>
        <w:tc>
          <w:tcPr>
            <w:tcW w:w="776" w:type="dxa"/>
          </w:tcPr>
          <w:p w14:paraId="4B1713A2" w14:textId="77777777" w:rsidR="00DD39E2" w:rsidRPr="001B4D0F" w:rsidRDefault="00DD39E2" w:rsidP="00DD39E2">
            <w:r w:rsidRPr="001B4D0F">
              <w:t>60%</w:t>
            </w:r>
          </w:p>
        </w:tc>
        <w:tc>
          <w:tcPr>
            <w:tcW w:w="776" w:type="dxa"/>
          </w:tcPr>
          <w:p w14:paraId="4F590BE3" w14:textId="77777777" w:rsidR="00DD39E2" w:rsidRPr="001B4D0F" w:rsidRDefault="00DD39E2" w:rsidP="00DD39E2">
            <w:r w:rsidRPr="001B4D0F">
              <w:t>70%</w:t>
            </w:r>
          </w:p>
        </w:tc>
        <w:tc>
          <w:tcPr>
            <w:tcW w:w="776" w:type="dxa"/>
          </w:tcPr>
          <w:p w14:paraId="2629DBBB" w14:textId="77777777" w:rsidR="00DD39E2" w:rsidRPr="001B4D0F" w:rsidRDefault="00DD39E2" w:rsidP="00DD39E2">
            <w:r w:rsidRPr="001B4D0F">
              <w:t>80 %</w:t>
            </w:r>
          </w:p>
        </w:tc>
        <w:tc>
          <w:tcPr>
            <w:tcW w:w="776" w:type="dxa"/>
          </w:tcPr>
          <w:p w14:paraId="2EDF6DBA" w14:textId="77777777" w:rsidR="00DD39E2" w:rsidRPr="001B4D0F" w:rsidRDefault="00DD39E2" w:rsidP="00DD39E2">
            <w:r w:rsidRPr="001B4D0F">
              <w:t>90%</w:t>
            </w:r>
          </w:p>
        </w:tc>
        <w:tc>
          <w:tcPr>
            <w:tcW w:w="776" w:type="dxa"/>
          </w:tcPr>
          <w:p w14:paraId="4C813569" w14:textId="77777777" w:rsidR="00DD39E2" w:rsidRDefault="00DD39E2" w:rsidP="00DD39E2">
            <w:r w:rsidRPr="001B4D0F">
              <w:t>100 %</w:t>
            </w:r>
          </w:p>
        </w:tc>
        <w:tc>
          <w:tcPr>
            <w:tcW w:w="1310" w:type="dxa"/>
            <w:vAlign w:val="center"/>
          </w:tcPr>
          <w:p w14:paraId="13EAE9DE" w14:textId="77777777" w:rsidR="00DD39E2" w:rsidRDefault="00DD39E2" w:rsidP="00DD39E2">
            <w:pPr>
              <w:jc w:val="center"/>
            </w:pPr>
            <w:r w:rsidRPr="00932090">
              <w:rPr>
                <w:rFonts w:ascii="GHEA Grapalat" w:hAnsi="GHEA Grapalat"/>
                <w:sz w:val="20"/>
                <w:lang w:val="pt-BR"/>
              </w:rPr>
              <w:t>100 %</w:t>
            </w:r>
          </w:p>
        </w:tc>
      </w:tr>
      <w:tr w:rsidR="00DD39E2" w:rsidRPr="00A71D81" w14:paraId="66E5C34A" w14:textId="77777777" w:rsidTr="00DD39E2">
        <w:trPr>
          <w:trHeight w:val="1538"/>
        </w:trPr>
        <w:tc>
          <w:tcPr>
            <w:tcW w:w="1581" w:type="dxa"/>
          </w:tcPr>
          <w:p w14:paraId="3943A12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28B419E"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15831000/1</w:t>
            </w:r>
          </w:p>
        </w:tc>
        <w:tc>
          <w:tcPr>
            <w:tcW w:w="1908" w:type="dxa"/>
            <w:vAlign w:val="bottom"/>
          </w:tcPr>
          <w:p w14:paraId="6361376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շաքարավազ</w:t>
            </w:r>
            <w:r w:rsidRPr="004C72F0">
              <w:rPr>
                <w:rFonts w:ascii="Sylfaen" w:hAnsi="Sylfaen"/>
                <w:color w:val="000000"/>
                <w:sz w:val="18"/>
                <w:szCs w:val="18"/>
              </w:rPr>
              <w:t xml:space="preserve"> </w:t>
            </w:r>
          </w:p>
        </w:tc>
        <w:tc>
          <w:tcPr>
            <w:tcW w:w="779" w:type="dxa"/>
          </w:tcPr>
          <w:p w14:paraId="2397E8CD" w14:textId="77777777" w:rsidR="00DD39E2" w:rsidRPr="00D47BAA" w:rsidRDefault="00DD39E2" w:rsidP="00DD39E2">
            <w:r w:rsidRPr="00D47BAA">
              <w:t>10%</w:t>
            </w:r>
          </w:p>
        </w:tc>
        <w:tc>
          <w:tcPr>
            <w:tcW w:w="656" w:type="dxa"/>
          </w:tcPr>
          <w:p w14:paraId="15CACDA7" w14:textId="77777777" w:rsidR="00DD39E2" w:rsidRPr="00D47BAA" w:rsidRDefault="00DD39E2" w:rsidP="00DD39E2">
            <w:r w:rsidRPr="00D47BAA">
              <w:t>20%</w:t>
            </w:r>
          </w:p>
        </w:tc>
        <w:tc>
          <w:tcPr>
            <w:tcW w:w="656" w:type="dxa"/>
          </w:tcPr>
          <w:p w14:paraId="20403698" w14:textId="77777777" w:rsidR="00DD39E2" w:rsidRPr="00D47BAA" w:rsidRDefault="00DD39E2" w:rsidP="00DD39E2">
            <w:r w:rsidRPr="00D47BAA">
              <w:t>30%</w:t>
            </w:r>
          </w:p>
        </w:tc>
        <w:tc>
          <w:tcPr>
            <w:tcW w:w="776" w:type="dxa"/>
          </w:tcPr>
          <w:p w14:paraId="5A7B1E2A" w14:textId="77777777" w:rsidR="00DD39E2" w:rsidRPr="00D47BAA" w:rsidRDefault="00DD39E2" w:rsidP="00DD39E2">
            <w:r w:rsidRPr="00D47BAA">
              <w:t>40 %</w:t>
            </w:r>
          </w:p>
        </w:tc>
        <w:tc>
          <w:tcPr>
            <w:tcW w:w="776" w:type="dxa"/>
          </w:tcPr>
          <w:p w14:paraId="40410CE5" w14:textId="77777777" w:rsidR="00DD39E2" w:rsidRPr="00D47BAA" w:rsidRDefault="00DD39E2" w:rsidP="00DD39E2">
            <w:r w:rsidRPr="00D47BAA">
              <w:t>50 %</w:t>
            </w:r>
          </w:p>
        </w:tc>
        <w:tc>
          <w:tcPr>
            <w:tcW w:w="776" w:type="dxa"/>
          </w:tcPr>
          <w:p w14:paraId="1A988CA7" w14:textId="77777777" w:rsidR="00DD39E2" w:rsidRPr="00D47BAA" w:rsidRDefault="00DD39E2" w:rsidP="00DD39E2">
            <w:r w:rsidRPr="00D47BAA">
              <w:t>55 %</w:t>
            </w:r>
          </w:p>
        </w:tc>
        <w:tc>
          <w:tcPr>
            <w:tcW w:w="776" w:type="dxa"/>
          </w:tcPr>
          <w:p w14:paraId="6958A5E0" w14:textId="77777777" w:rsidR="00DD39E2" w:rsidRPr="00D47BAA" w:rsidRDefault="00DD39E2" w:rsidP="00DD39E2">
            <w:r w:rsidRPr="00D47BAA">
              <w:t>55 %</w:t>
            </w:r>
          </w:p>
        </w:tc>
        <w:tc>
          <w:tcPr>
            <w:tcW w:w="776" w:type="dxa"/>
          </w:tcPr>
          <w:p w14:paraId="08E07FF5" w14:textId="77777777" w:rsidR="00DD39E2" w:rsidRPr="00D47BAA" w:rsidRDefault="00DD39E2" w:rsidP="00DD39E2">
            <w:r w:rsidRPr="00D47BAA">
              <w:t>60%</w:t>
            </w:r>
          </w:p>
        </w:tc>
        <w:tc>
          <w:tcPr>
            <w:tcW w:w="776" w:type="dxa"/>
          </w:tcPr>
          <w:p w14:paraId="27999DF7" w14:textId="77777777" w:rsidR="00DD39E2" w:rsidRPr="00D47BAA" w:rsidRDefault="00DD39E2" w:rsidP="00DD39E2">
            <w:r w:rsidRPr="00D47BAA">
              <w:t>70%</w:t>
            </w:r>
          </w:p>
        </w:tc>
        <w:tc>
          <w:tcPr>
            <w:tcW w:w="776" w:type="dxa"/>
          </w:tcPr>
          <w:p w14:paraId="4B4DDCE7" w14:textId="77777777" w:rsidR="00DD39E2" w:rsidRPr="00D47BAA" w:rsidRDefault="00DD39E2" w:rsidP="00DD39E2">
            <w:r w:rsidRPr="00D47BAA">
              <w:t>80 %</w:t>
            </w:r>
          </w:p>
        </w:tc>
        <w:tc>
          <w:tcPr>
            <w:tcW w:w="776" w:type="dxa"/>
          </w:tcPr>
          <w:p w14:paraId="05207166" w14:textId="77777777" w:rsidR="00DD39E2" w:rsidRPr="00D47BAA" w:rsidRDefault="00DD39E2" w:rsidP="00DD39E2">
            <w:r w:rsidRPr="00D47BAA">
              <w:t>90%</w:t>
            </w:r>
          </w:p>
        </w:tc>
        <w:tc>
          <w:tcPr>
            <w:tcW w:w="776" w:type="dxa"/>
          </w:tcPr>
          <w:p w14:paraId="48AB039C" w14:textId="77777777" w:rsidR="00DD39E2" w:rsidRDefault="00DD39E2" w:rsidP="00DD39E2">
            <w:r w:rsidRPr="00D47BAA">
              <w:t>100 %</w:t>
            </w:r>
          </w:p>
        </w:tc>
        <w:tc>
          <w:tcPr>
            <w:tcW w:w="1310" w:type="dxa"/>
            <w:vAlign w:val="center"/>
          </w:tcPr>
          <w:p w14:paraId="63B6624B" w14:textId="77777777" w:rsidR="00DD39E2" w:rsidRDefault="00DD39E2" w:rsidP="00DD39E2">
            <w:pPr>
              <w:jc w:val="center"/>
            </w:pPr>
            <w:r w:rsidRPr="00932090">
              <w:rPr>
                <w:rFonts w:ascii="GHEA Grapalat" w:hAnsi="GHEA Grapalat"/>
                <w:sz w:val="20"/>
                <w:lang w:val="pt-BR"/>
              </w:rPr>
              <w:t>100 %</w:t>
            </w:r>
          </w:p>
        </w:tc>
      </w:tr>
      <w:tr w:rsidR="00DD39E2" w:rsidRPr="00A71D81" w14:paraId="348D23C5" w14:textId="77777777" w:rsidTr="00DD39E2">
        <w:trPr>
          <w:trHeight w:val="1538"/>
        </w:trPr>
        <w:tc>
          <w:tcPr>
            <w:tcW w:w="1581" w:type="dxa"/>
          </w:tcPr>
          <w:p w14:paraId="1781EB3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E2A5893"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15841400/1</w:t>
            </w:r>
          </w:p>
        </w:tc>
        <w:tc>
          <w:tcPr>
            <w:tcW w:w="1908" w:type="dxa"/>
            <w:vAlign w:val="bottom"/>
          </w:tcPr>
          <w:p w14:paraId="6995024D"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կակաոյի</w:t>
            </w:r>
            <w:r w:rsidRPr="004C72F0">
              <w:rPr>
                <w:rFonts w:ascii="Sylfaen" w:hAnsi="Sylfaen"/>
                <w:color w:val="000000"/>
                <w:sz w:val="18"/>
                <w:szCs w:val="18"/>
              </w:rPr>
              <w:t xml:space="preserve"> </w:t>
            </w:r>
            <w:r w:rsidRPr="004C72F0">
              <w:rPr>
                <w:rFonts w:ascii="Sylfaen" w:hAnsi="Sylfaen" w:cs="Sylfaen"/>
                <w:color w:val="000000"/>
                <w:sz w:val="18"/>
                <w:szCs w:val="18"/>
              </w:rPr>
              <w:t>փոշի</w:t>
            </w:r>
          </w:p>
        </w:tc>
        <w:tc>
          <w:tcPr>
            <w:tcW w:w="779" w:type="dxa"/>
          </w:tcPr>
          <w:p w14:paraId="14862A67" w14:textId="77777777" w:rsidR="00DD39E2" w:rsidRPr="007C1A82" w:rsidRDefault="00DD39E2" w:rsidP="00DD39E2">
            <w:r w:rsidRPr="007C1A82">
              <w:t>10%</w:t>
            </w:r>
          </w:p>
        </w:tc>
        <w:tc>
          <w:tcPr>
            <w:tcW w:w="656" w:type="dxa"/>
          </w:tcPr>
          <w:p w14:paraId="7A157081" w14:textId="77777777" w:rsidR="00DD39E2" w:rsidRPr="007C1A82" w:rsidRDefault="00DD39E2" w:rsidP="00DD39E2">
            <w:r w:rsidRPr="007C1A82">
              <w:t>20%</w:t>
            </w:r>
          </w:p>
        </w:tc>
        <w:tc>
          <w:tcPr>
            <w:tcW w:w="656" w:type="dxa"/>
          </w:tcPr>
          <w:p w14:paraId="238A02D2" w14:textId="77777777" w:rsidR="00DD39E2" w:rsidRPr="007C1A82" w:rsidRDefault="00DD39E2" w:rsidP="00DD39E2">
            <w:r w:rsidRPr="007C1A82">
              <w:t>30%</w:t>
            </w:r>
          </w:p>
        </w:tc>
        <w:tc>
          <w:tcPr>
            <w:tcW w:w="776" w:type="dxa"/>
          </w:tcPr>
          <w:p w14:paraId="009AF2CE" w14:textId="77777777" w:rsidR="00DD39E2" w:rsidRPr="007C1A82" w:rsidRDefault="00DD39E2" w:rsidP="00DD39E2">
            <w:r w:rsidRPr="007C1A82">
              <w:t>40 %</w:t>
            </w:r>
          </w:p>
        </w:tc>
        <w:tc>
          <w:tcPr>
            <w:tcW w:w="776" w:type="dxa"/>
          </w:tcPr>
          <w:p w14:paraId="53618B5F" w14:textId="77777777" w:rsidR="00DD39E2" w:rsidRPr="007C1A82" w:rsidRDefault="00DD39E2" w:rsidP="00DD39E2">
            <w:r w:rsidRPr="007C1A82">
              <w:t>50 %</w:t>
            </w:r>
          </w:p>
        </w:tc>
        <w:tc>
          <w:tcPr>
            <w:tcW w:w="776" w:type="dxa"/>
          </w:tcPr>
          <w:p w14:paraId="602CA0BD" w14:textId="77777777" w:rsidR="00DD39E2" w:rsidRPr="007C1A82" w:rsidRDefault="00DD39E2" w:rsidP="00DD39E2">
            <w:r w:rsidRPr="007C1A82">
              <w:t>55 %</w:t>
            </w:r>
          </w:p>
        </w:tc>
        <w:tc>
          <w:tcPr>
            <w:tcW w:w="776" w:type="dxa"/>
          </w:tcPr>
          <w:p w14:paraId="2B1F672D" w14:textId="77777777" w:rsidR="00DD39E2" w:rsidRPr="007C1A82" w:rsidRDefault="00DD39E2" w:rsidP="00DD39E2">
            <w:r w:rsidRPr="007C1A82">
              <w:t>55 %</w:t>
            </w:r>
          </w:p>
        </w:tc>
        <w:tc>
          <w:tcPr>
            <w:tcW w:w="776" w:type="dxa"/>
          </w:tcPr>
          <w:p w14:paraId="6EC5EE21" w14:textId="77777777" w:rsidR="00DD39E2" w:rsidRPr="007C1A82" w:rsidRDefault="00DD39E2" w:rsidP="00DD39E2">
            <w:r w:rsidRPr="007C1A82">
              <w:t>60%</w:t>
            </w:r>
          </w:p>
        </w:tc>
        <w:tc>
          <w:tcPr>
            <w:tcW w:w="776" w:type="dxa"/>
          </w:tcPr>
          <w:p w14:paraId="3A4D5E73" w14:textId="77777777" w:rsidR="00DD39E2" w:rsidRPr="007C1A82" w:rsidRDefault="00DD39E2" w:rsidP="00DD39E2">
            <w:r w:rsidRPr="007C1A82">
              <w:t>70%</w:t>
            </w:r>
          </w:p>
        </w:tc>
        <w:tc>
          <w:tcPr>
            <w:tcW w:w="776" w:type="dxa"/>
          </w:tcPr>
          <w:p w14:paraId="452D425C" w14:textId="77777777" w:rsidR="00DD39E2" w:rsidRPr="007C1A82" w:rsidRDefault="00DD39E2" w:rsidP="00DD39E2">
            <w:r w:rsidRPr="007C1A82">
              <w:t>80 %</w:t>
            </w:r>
          </w:p>
        </w:tc>
        <w:tc>
          <w:tcPr>
            <w:tcW w:w="776" w:type="dxa"/>
          </w:tcPr>
          <w:p w14:paraId="7457A26E" w14:textId="77777777" w:rsidR="00DD39E2" w:rsidRPr="007C1A82" w:rsidRDefault="00DD39E2" w:rsidP="00DD39E2">
            <w:r w:rsidRPr="007C1A82">
              <w:t>90%</w:t>
            </w:r>
          </w:p>
        </w:tc>
        <w:tc>
          <w:tcPr>
            <w:tcW w:w="776" w:type="dxa"/>
          </w:tcPr>
          <w:p w14:paraId="60FF3C16" w14:textId="77777777" w:rsidR="00DD39E2" w:rsidRPr="007C1A82" w:rsidRDefault="00DD39E2" w:rsidP="00DD39E2">
            <w:r w:rsidRPr="007C1A82">
              <w:t>100 %</w:t>
            </w:r>
          </w:p>
        </w:tc>
        <w:tc>
          <w:tcPr>
            <w:tcW w:w="1310" w:type="dxa"/>
            <w:vAlign w:val="center"/>
          </w:tcPr>
          <w:p w14:paraId="3AB10803" w14:textId="77777777" w:rsidR="00DD39E2" w:rsidRDefault="00DD39E2" w:rsidP="00DD39E2">
            <w:pPr>
              <w:jc w:val="center"/>
            </w:pPr>
            <w:r w:rsidRPr="00932090">
              <w:rPr>
                <w:rFonts w:ascii="GHEA Grapalat" w:hAnsi="GHEA Grapalat"/>
                <w:sz w:val="20"/>
                <w:lang w:val="pt-BR"/>
              </w:rPr>
              <w:t>100 %</w:t>
            </w:r>
          </w:p>
        </w:tc>
      </w:tr>
      <w:tr w:rsidR="00DD39E2" w:rsidRPr="00A71D81" w14:paraId="0919D0D8" w14:textId="77777777" w:rsidTr="00DD39E2">
        <w:trPr>
          <w:trHeight w:val="1538"/>
        </w:trPr>
        <w:tc>
          <w:tcPr>
            <w:tcW w:w="1581" w:type="dxa"/>
          </w:tcPr>
          <w:p w14:paraId="25A21DC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75C18C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15842110/1</w:t>
            </w:r>
          </w:p>
        </w:tc>
        <w:tc>
          <w:tcPr>
            <w:tcW w:w="1908" w:type="dxa"/>
            <w:vAlign w:val="bottom"/>
          </w:tcPr>
          <w:p w14:paraId="032F75D2"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կոնֆետ</w:t>
            </w:r>
            <w:r w:rsidRPr="004C72F0">
              <w:rPr>
                <w:rFonts w:ascii="Sylfaen" w:hAnsi="Sylfaen"/>
                <w:color w:val="000000"/>
                <w:sz w:val="18"/>
                <w:szCs w:val="18"/>
              </w:rPr>
              <w:t xml:space="preserve">, </w:t>
            </w:r>
            <w:r w:rsidRPr="004C72F0">
              <w:rPr>
                <w:rFonts w:ascii="Sylfaen" w:hAnsi="Sylfaen" w:cs="Sylfaen"/>
                <w:color w:val="000000"/>
                <w:sz w:val="18"/>
                <w:szCs w:val="18"/>
              </w:rPr>
              <w:t>շոկոլադ</w:t>
            </w:r>
          </w:p>
        </w:tc>
        <w:tc>
          <w:tcPr>
            <w:tcW w:w="779" w:type="dxa"/>
          </w:tcPr>
          <w:p w14:paraId="4EC79F80" w14:textId="77777777" w:rsidR="00DD39E2" w:rsidRPr="000134B4" w:rsidRDefault="00DD39E2" w:rsidP="00DD39E2">
            <w:r w:rsidRPr="000134B4">
              <w:t>10%</w:t>
            </w:r>
          </w:p>
        </w:tc>
        <w:tc>
          <w:tcPr>
            <w:tcW w:w="656" w:type="dxa"/>
          </w:tcPr>
          <w:p w14:paraId="5B3EE3C4" w14:textId="77777777" w:rsidR="00DD39E2" w:rsidRPr="000134B4" w:rsidRDefault="00DD39E2" w:rsidP="00DD39E2">
            <w:r w:rsidRPr="000134B4">
              <w:t>20%</w:t>
            </w:r>
          </w:p>
        </w:tc>
        <w:tc>
          <w:tcPr>
            <w:tcW w:w="656" w:type="dxa"/>
          </w:tcPr>
          <w:p w14:paraId="16B4C71F" w14:textId="77777777" w:rsidR="00DD39E2" w:rsidRPr="000134B4" w:rsidRDefault="00DD39E2" w:rsidP="00DD39E2">
            <w:r w:rsidRPr="000134B4">
              <w:t>30%</w:t>
            </w:r>
          </w:p>
        </w:tc>
        <w:tc>
          <w:tcPr>
            <w:tcW w:w="776" w:type="dxa"/>
          </w:tcPr>
          <w:p w14:paraId="3047BFD6" w14:textId="77777777" w:rsidR="00DD39E2" w:rsidRPr="000134B4" w:rsidRDefault="00DD39E2" w:rsidP="00DD39E2">
            <w:r w:rsidRPr="000134B4">
              <w:t>40 %</w:t>
            </w:r>
          </w:p>
        </w:tc>
        <w:tc>
          <w:tcPr>
            <w:tcW w:w="776" w:type="dxa"/>
          </w:tcPr>
          <w:p w14:paraId="4B974AD6" w14:textId="77777777" w:rsidR="00DD39E2" w:rsidRPr="000134B4" w:rsidRDefault="00DD39E2" w:rsidP="00DD39E2">
            <w:r w:rsidRPr="000134B4">
              <w:t>50 %</w:t>
            </w:r>
          </w:p>
        </w:tc>
        <w:tc>
          <w:tcPr>
            <w:tcW w:w="776" w:type="dxa"/>
          </w:tcPr>
          <w:p w14:paraId="061EC245" w14:textId="77777777" w:rsidR="00DD39E2" w:rsidRPr="000134B4" w:rsidRDefault="00DD39E2" w:rsidP="00DD39E2">
            <w:r w:rsidRPr="000134B4">
              <w:t>55 %</w:t>
            </w:r>
          </w:p>
        </w:tc>
        <w:tc>
          <w:tcPr>
            <w:tcW w:w="776" w:type="dxa"/>
          </w:tcPr>
          <w:p w14:paraId="650F9254" w14:textId="77777777" w:rsidR="00DD39E2" w:rsidRPr="000134B4" w:rsidRDefault="00DD39E2" w:rsidP="00DD39E2">
            <w:r w:rsidRPr="000134B4">
              <w:t>55 %</w:t>
            </w:r>
          </w:p>
        </w:tc>
        <w:tc>
          <w:tcPr>
            <w:tcW w:w="776" w:type="dxa"/>
          </w:tcPr>
          <w:p w14:paraId="216D8260" w14:textId="77777777" w:rsidR="00DD39E2" w:rsidRPr="000134B4" w:rsidRDefault="00DD39E2" w:rsidP="00DD39E2">
            <w:r w:rsidRPr="000134B4">
              <w:t>60%</w:t>
            </w:r>
          </w:p>
        </w:tc>
        <w:tc>
          <w:tcPr>
            <w:tcW w:w="776" w:type="dxa"/>
          </w:tcPr>
          <w:p w14:paraId="012F58E6" w14:textId="77777777" w:rsidR="00DD39E2" w:rsidRPr="000134B4" w:rsidRDefault="00DD39E2" w:rsidP="00DD39E2">
            <w:r w:rsidRPr="000134B4">
              <w:t>70%</w:t>
            </w:r>
          </w:p>
        </w:tc>
        <w:tc>
          <w:tcPr>
            <w:tcW w:w="776" w:type="dxa"/>
          </w:tcPr>
          <w:p w14:paraId="10720FA1" w14:textId="77777777" w:rsidR="00DD39E2" w:rsidRPr="000134B4" w:rsidRDefault="00DD39E2" w:rsidP="00DD39E2">
            <w:r w:rsidRPr="000134B4">
              <w:t>80 %</w:t>
            </w:r>
          </w:p>
        </w:tc>
        <w:tc>
          <w:tcPr>
            <w:tcW w:w="776" w:type="dxa"/>
          </w:tcPr>
          <w:p w14:paraId="02CE3D14" w14:textId="77777777" w:rsidR="00DD39E2" w:rsidRPr="000134B4" w:rsidRDefault="00DD39E2" w:rsidP="00DD39E2">
            <w:r w:rsidRPr="000134B4">
              <w:t>90%</w:t>
            </w:r>
          </w:p>
        </w:tc>
        <w:tc>
          <w:tcPr>
            <w:tcW w:w="776" w:type="dxa"/>
          </w:tcPr>
          <w:p w14:paraId="3D09DFFA" w14:textId="77777777" w:rsidR="00DD39E2" w:rsidRDefault="00DD39E2" w:rsidP="00DD39E2">
            <w:r w:rsidRPr="000134B4">
              <w:t>100 %</w:t>
            </w:r>
          </w:p>
        </w:tc>
        <w:tc>
          <w:tcPr>
            <w:tcW w:w="1310" w:type="dxa"/>
            <w:vAlign w:val="center"/>
          </w:tcPr>
          <w:p w14:paraId="3EE24264" w14:textId="77777777" w:rsidR="00DD39E2" w:rsidRDefault="00DD39E2" w:rsidP="00DD39E2">
            <w:pPr>
              <w:jc w:val="center"/>
            </w:pPr>
            <w:r w:rsidRPr="00932090">
              <w:rPr>
                <w:rFonts w:ascii="GHEA Grapalat" w:hAnsi="GHEA Grapalat"/>
                <w:sz w:val="20"/>
                <w:lang w:val="pt-BR"/>
              </w:rPr>
              <w:t>100 %</w:t>
            </w:r>
          </w:p>
        </w:tc>
      </w:tr>
      <w:tr w:rsidR="00DD39E2" w:rsidRPr="00A71D81" w14:paraId="2666D3F7" w14:textId="77777777" w:rsidTr="00DD39E2">
        <w:trPr>
          <w:trHeight w:val="1538"/>
        </w:trPr>
        <w:tc>
          <w:tcPr>
            <w:tcW w:w="1581" w:type="dxa"/>
          </w:tcPr>
          <w:p w14:paraId="3062061B"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B90F96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15851100/1</w:t>
            </w:r>
          </w:p>
        </w:tc>
        <w:tc>
          <w:tcPr>
            <w:tcW w:w="1908" w:type="dxa"/>
            <w:vAlign w:val="bottom"/>
          </w:tcPr>
          <w:p w14:paraId="43BD863E"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մակարոն</w:t>
            </w:r>
          </w:p>
        </w:tc>
        <w:tc>
          <w:tcPr>
            <w:tcW w:w="779" w:type="dxa"/>
          </w:tcPr>
          <w:p w14:paraId="58D3C27A" w14:textId="77777777" w:rsidR="00DD39E2" w:rsidRPr="007C1A82" w:rsidRDefault="00DD39E2" w:rsidP="00DD39E2">
            <w:r w:rsidRPr="007C1A82">
              <w:t>10%</w:t>
            </w:r>
          </w:p>
        </w:tc>
        <w:tc>
          <w:tcPr>
            <w:tcW w:w="656" w:type="dxa"/>
          </w:tcPr>
          <w:p w14:paraId="4ED8A6E0" w14:textId="77777777" w:rsidR="00DD39E2" w:rsidRPr="007C1A82" w:rsidRDefault="00DD39E2" w:rsidP="00DD39E2">
            <w:r w:rsidRPr="007C1A82">
              <w:t>20%</w:t>
            </w:r>
          </w:p>
        </w:tc>
        <w:tc>
          <w:tcPr>
            <w:tcW w:w="656" w:type="dxa"/>
          </w:tcPr>
          <w:p w14:paraId="6886B012" w14:textId="77777777" w:rsidR="00DD39E2" w:rsidRPr="007C1A82" w:rsidRDefault="00DD39E2" w:rsidP="00DD39E2">
            <w:r w:rsidRPr="007C1A82">
              <w:t>30%</w:t>
            </w:r>
          </w:p>
        </w:tc>
        <w:tc>
          <w:tcPr>
            <w:tcW w:w="776" w:type="dxa"/>
          </w:tcPr>
          <w:p w14:paraId="121D946F" w14:textId="77777777" w:rsidR="00DD39E2" w:rsidRPr="007C1A82" w:rsidRDefault="00DD39E2" w:rsidP="00DD39E2">
            <w:r w:rsidRPr="007C1A82">
              <w:t>40 %</w:t>
            </w:r>
          </w:p>
        </w:tc>
        <w:tc>
          <w:tcPr>
            <w:tcW w:w="776" w:type="dxa"/>
          </w:tcPr>
          <w:p w14:paraId="13D41D66" w14:textId="77777777" w:rsidR="00DD39E2" w:rsidRPr="007C1A82" w:rsidRDefault="00DD39E2" w:rsidP="00DD39E2">
            <w:r w:rsidRPr="007C1A82">
              <w:t>50 %</w:t>
            </w:r>
          </w:p>
        </w:tc>
        <w:tc>
          <w:tcPr>
            <w:tcW w:w="776" w:type="dxa"/>
          </w:tcPr>
          <w:p w14:paraId="4B7898F0" w14:textId="77777777" w:rsidR="00DD39E2" w:rsidRPr="007C1A82" w:rsidRDefault="00DD39E2" w:rsidP="00DD39E2">
            <w:r w:rsidRPr="007C1A82">
              <w:t>55 %</w:t>
            </w:r>
          </w:p>
        </w:tc>
        <w:tc>
          <w:tcPr>
            <w:tcW w:w="776" w:type="dxa"/>
          </w:tcPr>
          <w:p w14:paraId="6C900295" w14:textId="77777777" w:rsidR="00DD39E2" w:rsidRPr="007C1A82" w:rsidRDefault="00DD39E2" w:rsidP="00DD39E2">
            <w:r w:rsidRPr="007C1A82">
              <w:t>55 %</w:t>
            </w:r>
          </w:p>
        </w:tc>
        <w:tc>
          <w:tcPr>
            <w:tcW w:w="776" w:type="dxa"/>
          </w:tcPr>
          <w:p w14:paraId="6BBFEE56" w14:textId="77777777" w:rsidR="00DD39E2" w:rsidRPr="007C1A82" w:rsidRDefault="00DD39E2" w:rsidP="00DD39E2">
            <w:r w:rsidRPr="007C1A82">
              <w:t>60%</w:t>
            </w:r>
          </w:p>
        </w:tc>
        <w:tc>
          <w:tcPr>
            <w:tcW w:w="776" w:type="dxa"/>
          </w:tcPr>
          <w:p w14:paraId="3D273BC6" w14:textId="77777777" w:rsidR="00DD39E2" w:rsidRPr="007C1A82" w:rsidRDefault="00DD39E2" w:rsidP="00DD39E2">
            <w:r w:rsidRPr="007C1A82">
              <w:t>70%</w:t>
            </w:r>
          </w:p>
        </w:tc>
        <w:tc>
          <w:tcPr>
            <w:tcW w:w="776" w:type="dxa"/>
          </w:tcPr>
          <w:p w14:paraId="252CEF60" w14:textId="77777777" w:rsidR="00DD39E2" w:rsidRPr="007C1A82" w:rsidRDefault="00DD39E2" w:rsidP="00DD39E2">
            <w:r w:rsidRPr="007C1A82">
              <w:t>80 %</w:t>
            </w:r>
          </w:p>
        </w:tc>
        <w:tc>
          <w:tcPr>
            <w:tcW w:w="776" w:type="dxa"/>
          </w:tcPr>
          <w:p w14:paraId="47E8048D" w14:textId="77777777" w:rsidR="00DD39E2" w:rsidRPr="007C1A82" w:rsidRDefault="00DD39E2" w:rsidP="00DD39E2">
            <w:r w:rsidRPr="007C1A82">
              <w:t>90%</w:t>
            </w:r>
          </w:p>
        </w:tc>
        <w:tc>
          <w:tcPr>
            <w:tcW w:w="776" w:type="dxa"/>
          </w:tcPr>
          <w:p w14:paraId="2B03646C" w14:textId="77777777" w:rsidR="00DD39E2" w:rsidRPr="007C1A82" w:rsidRDefault="00DD39E2" w:rsidP="00DD39E2">
            <w:r w:rsidRPr="007C1A82">
              <w:t>100 %</w:t>
            </w:r>
          </w:p>
        </w:tc>
        <w:tc>
          <w:tcPr>
            <w:tcW w:w="1310" w:type="dxa"/>
            <w:vAlign w:val="center"/>
          </w:tcPr>
          <w:p w14:paraId="3C305CD9" w14:textId="77777777" w:rsidR="00DD39E2" w:rsidRDefault="00DD39E2" w:rsidP="00DD39E2">
            <w:pPr>
              <w:jc w:val="center"/>
            </w:pPr>
            <w:r w:rsidRPr="00932090">
              <w:rPr>
                <w:rFonts w:ascii="GHEA Grapalat" w:hAnsi="GHEA Grapalat"/>
                <w:sz w:val="20"/>
                <w:lang w:val="pt-BR"/>
              </w:rPr>
              <w:t>100 %</w:t>
            </w:r>
          </w:p>
        </w:tc>
      </w:tr>
      <w:tr w:rsidR="00DD39E2" w:rsidRPr="00A71D81" w14:paraId="0E5419CA" w14:textId="77777777" w:rsidTr="00DD39E2">
        <w:trPr>
          <w:trHeight w:val="1538"/>
        </w:trPr>
        <w:tc>
          <w:tcPr>
            <w:tcW w:w="1581" w:type="dxa"/>
          </w:tcPr>
          <w:p w14:paraId="51DE6A1E"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C99F45D"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15861100/1</w:t>
            </w:r>
          </w:p>
        </w:tc>
        <w:tc>
          <w:tcPr>
            <w:tcW w:w="1908" w:type="dxa"/>
            <w:vAlign w:val="bottom"/>
          </w:tcPr>
          <w:p w14:paraId="19406A1B"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սուրճ</w:t>
            </w:r>
            <w:r w:rsidRPr="004C72F0">
              <w:rPr>
                <w:rFonts w:ascii="Sylfaen" w:hAnsi="Sylfaen"/>
                <w:color w:val="000000"/>
                <w:sz w:val="18"/>
                <w:szCs w:val="18"/>
              </w:rPr>
              <w:t xml:space="preserve">, </w:t>
            </w:r>
            <w:r w:rsidRPr="004C72F0">
              <w:rPr>
                <w:rFonts w:ascii="Sylfaen" w:hAnsi="Sylfaen" w:cs="Sylfaen"/>
                <w:color w:val="000000"/>
                <w:sz w:val="18"/>
                <w:szCs w:val="18"/>
              </w:rPr>
              <w:t>աղացած</w:t>
            </w:r>
          </w:p>
        </w:tc>
        <w:tc>
          <w:tcPr>
            <w:tcW w:w="779" w:type="dxa"/>
          </w:tcPr>
          <w:p w14:paraId="57334AE0" w14:textId="77777777" w:rsidR="00DD39E2" w:rsidRPr="0083787E" w:rsidRDefault="00DD39E2" w:rsidP="00DD39E2">
            <w:r w:rsidRPr="0083787E">
              <w:t>10%</w:t>
            </w:r>
          </w:p>
        </w:tc>
        <w:tc>
          <w:tcPr>
            <w:tcW w:w="656" w:type="dxa"/>
          </w:tcPr>
          <w:p w14:paraId="65CC4EA3" w14:textId="77777777" w:rsidR="00DD39E2" w:rsidRPr="0083787E" w:rsidRDefault="00DD39E2" w:rsidP="00DD39E2">
            <w:r w:rsidRPr="0083787E">
              <w:t>20%</w:t>
            </w:r>
          </w:p>
        </w:tc>
        <w:tc>
          <w:tcPr>
            <w:tcW w:w="656" w:type="dxa"/>
          </w:tcPr>
          <w:p w14:paraId="69F1A631" w14:textId="77777777" w:rsidR="00DD39E2" w:rsidRPr="0083787E" w:rsidRDefault="00DD39E2" w:rsidP="00DD39E2">
            <w:r w:rsidRPr="0083787E">
              <w:t>30%</w:t>
            </w:r>
          </w:p>
        </w:tc>
        <w:tc>
          <w:tcPr>
            <w:tcW w:w="776" w:type="dxa"/>
          </w:tcPr>
          <w:p w14:paraId="7681A3FA" w14:textId="77777777" w:rsidR="00DD39E2" w:rsidRPr="0083787E" w:rsidRDefault="00DD39E2" w:rsidP="00DD39E2">
            <w:r w:rsidRPr="0083787E">
              <w:t>40 %</w:t>
            </w:r>
          </w:p>
        </w:tc>
        <w:tc>
          <w:tcPr>
            <w:tcW w:w="776" w:type="dxa"/>
          </w:tcPr>
          <w:p w14:paraId="667CA986" w14:textId="77777777" w:rsidR="00DD39E2" w:rsidRPr="0083787E" w:rsidRDefault="00DD39E2" w:rsidP="00DD39E2">
            <w:r w:rsidRPr="0083787E">
              <w:t>50 %</w:t>
            </w:r>
          </w:p>
        </w:tc>
        <w:tc>
          <w:tcPr>
            <w:tcW w:w="776" w:type="dxa"/>
          </w:tcPr>
          <w:p w14:paraId="578075AF" w14:textId="77777777" w:rsidR="00DD39E2" w:rsidRPr="0083787E" w:rsidRDefault="00DD39E2" w:rsidP="00DD39E2">
            <w:r w:rsidRPr="0083787E">
              <w:t>55 %</w:t>
            </w:r>
          </w:p>
        </w:tc>
        <w:tc>
          <w:tcPr>
            <w:tcW w:w="776" w:type="dxa"/>
          </w:tcPr>
          <w:p w14:paraId="762FAC03" w14:textId="77777777" w:rsidR="00DD39E2" w:rsidRPr="0083787E" w:rsidRDefault="00DD39E2" w:rsidP="00DD39E2">
            <w:r w:rsidRPr="0083787E">
              <w:t>55 %</w:t>
            </w:r>
          </w:p>
        </w:tc>
        <w:tc>
          <w:tcPr>
            <w:tcW w:w="776" w:type="dxa"/>
          </w:tcPr>
          <w:p w14:paraId="1DE6EF72" w14:textId="77777777" w:rsidR="00DD39E2" w:rsidRPr="0083787E" w:rsidRDefault="00DD39E2" w:rsidP="00DD39E2">
            <w:r w:rsidRPr="0083787E">
              <w:t>60%</w:t>
            </w:r>
          </w:p>
        </w:tc>
        <w:tc>
          <w:tcPr>
            <w:tcW w:w="776" w:type="dxa"/>
          </w:tcPr>
          <w:p w14:paraId="3F7CA1BC" w14:textId="77777777" w:rsidR="00DD39E2" w:rsidRPr="0083787E" w:rsidRDefault="00DD39E2" w:rsidP="00DD39E2">
            <w:r w:rsidRPr="0083787E">
              <w:t>70%</w:t>
            </w:r>
          </w:p>
        </w:tc>
        <w:tc>
          <w:tcPr>
            <w:tcW w:w="776" w:type="dxa"/>
          </w:tcPr>
          <w:p w14:paraId="2B55816A" w14:textId="77777777" w:rsidR="00DD39E2" w:rsidRPr="0083787E" w:rsidRDefault="00DD39E2" w:rsidP="00DD39E2">
            <w:r w:rsidRPr="0083787E">
              <w:t>80 %</w:t>
            </w:r>
          </w:p>
        </w:tc>
        <w:tc>
          <w:tcPr>
            <w:tcW w:w="776" w:type="dxa"/>
          </w:tcPr>
          <w:p w14:paraId="0A528A5D" w14:textId="77777777" w:rsidR="00DD39E2" w:rsidRPr="0083787E" w:rsidRDefault="00DD39E2" w:rsidP="00DD39E2">
            <w:r w:rsidRPr="0083787E">
              <w:t>90%</w:t>
            </w:r>
          </w:p>
        </w:tc>
        <w:tc>
          <w:tcPr>
            <w:tcW w:w="776" w:type="dxa"/>
          </w:tcPr>
          <w:p w14:paraId="1B92D6DF" w14:textId="77777777" w:rsidR="00DD39E2" w:rsidRDefault="00DD39E2" w:rsidP="00DD39E2">
            <w:r w:rsidRPr="0083787E">
              <w:t>100 %</w:t>
            </w:r>
          </w:p>
        </w:tc>
        <w:tc>
          <w:tcPr>
            <w:tcW w:w="1310" w:type="dxa"/>
            <w:vAlign w:val="center"/>
          </w:tcPr>
          <w:p w14:paraId="6B49EE9E" w14:textId="77777777" w:rsidR="00DD39E2" w:rsidRDefault="00DD39E2" w:rsidP="00DD39E2">
            <w:pPr>
              <w:jc w:val="center"/>
            </w:pPr>
            <w:r w:rsidRPr="00932090">
              <w:rPr>
                <w:rFonts w:ascii="GHEA Grapalat" w:hAnsi="GHEA Grapalat"/>
                <w:sz w:val="20"/>
                <w:lang w:val="pt-BR"/>
              </w:rPr>
              <w:t>100 %</w:t>
            </w:r>
          </w:p>
        </w:tc>
      </w:tr>
      <w:tr w:rsidR="00DD39E2" w:rsidRPr="00A71D81" w14:paraId="797FE0DF" w14:textId="77777777" w:rsidTr="00DD39E2">
        <w:trPr>
          <w:trHeight w:val="1538"/>
        </w:trPr>
        <w:tc>
          <w:tcPr>
            <w:tcW w:w="1581" w:type="dxa"/>
          </w:tcPr>
          <w:p w14:paraId="4B6E0D8F"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580B031C"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15863200/1</w:t>
            </w:r>
          </w:p>
        </w:tc>
        <w:tc>
          <w:tcPr>
            <w:tcW w:w="1908" w:type="dxa"/>
            <w:vAlign w:val="bottom"/>
          </w:tcPr>
          <w:p w14:paraId="3983330C"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թեյ</w:t>
            </w:r>
            <w:r w:rsidRPr="004C72F0">
              <w:rPr>
                <w:rFonts w:ascii="Sylfaen" w:hAnsi="Sylfaen"/>
                <w:color w:val="000000"/>
                <w:sz w:val="18"/>
                <w:szCs w:val="18"/>
              </w:rPr>
              <w:t xml:space="preserve">, </w:t>
            </w:r>
            <w:r w:rsidRPr="004C72F0">
              <w:rPr>
                <w:rFonts w:ascii="Sylfaen" w:hAnsi="Sylfaen" w:cs="Sylfaen"/>
                <w:color w:val="000000"/>
                <w:sz w:val="18"/>
                <w:szCs w:val="18"/>
              </w:rPr>
              <w:t>սև</w:t>
            </w:r>
          </w:p>
        </w:tc>
        <w:tc>
          <w:tcPr>
            <w:tcW w:w="779" w:type="dxa"/>
          </w:tcPr>
          <w:p w14:paraId="794A2015" w14:textId="77777777" w:rsidR="00DD39E2" w:rsidRPr="001805C0" w:rsidRDefault="00DD39E2" w:rsidP="00DD39E2">
            <w:r w:rsidRPr="001805C0">
              <w:t>10%</w:t>
            </w:r>
          </w:p>
        </w:tc>
        <w:tc>
          <w:tcPr>
            <w:tcW w:w="656" w:type="dxa"/>
          </w:tcPr>
          <w:p w14:paraId="2BBDC5D5" w14:textId="77777777" w:rsidR="00DD39E2" w:rsidRPr="001805C0" w:rsidRDefault="00DD39E2" w:rsidP="00DD39E2">
            <w:r w:rsidRPr="001805C0">
              <w:t>20%</w:t>
            </w:r>
          </w:p>
        </w:tc>
        <w:tc>
          <w:tcPr>
            <w:tcW w:w="656" w:type="dxa"/>
          </w:tcPr>
          <w:p w14:paraId="2A5B4E21" w14:textId="77777777" w:rsidR="00DD39E2" w:rsidRPr="001805C0" w:rsidRDefault="00DD39E2" w:rsidP="00DD39E2">
            <w:r w:rsidRPr="001805C0">
              <w:t>30%</w:t>
            </w:r>
          </w:p>
        </w:tc>
        <w:tc>
          <w:tcPr>
            <w:tcW w:w="776" w:type="dxa"/>
          </w:tcPr>
          <w:p w14:paraId="0BD101FC" w14:textId="77777777" w:rsidR="00DD39E2" w:rsidRPr="001805C0" w:rsidRDefault="00DD39E2" w:rsidP="00DD39E2">
            <w:r w:rsidRPr="001805C0">
              <w:t>40 %</w:t>
            </w:r>
          </w:p>
        </w:tc>
        <w:tc>
          <w:tcPr>
            <w:tcW w:w="776" w:type="dxa"/>
          </w:tcPr>
          <w:p w14:paraId="6C45EAA6" w14:textId="77777777" w:rsidR="00DD39E2" w:rsidRPr="001805C0" w:rsidRDefault="00DD39E2" w:rsidP="00DD39E2">
            <w:r w:rsidRPr="001805C0">
              <w:t>50 %</w:t>
            </w:r>
          </w:p>
        </w:tc>
        <w:tc>
          <w:tcPr>
            <w:tcW w:w="776" w:type="dxa"/>
          </w:tcPr>
          <w:p w14:paraId="5147D4CB" w14:textId="77777777" w:rsidR="00DD39E2" w:rsidRPr="001805C0" w:rsidRDefault="00DD39E2" w:rsidP="00DD39E2">
            <w:r w:rsidRPr="001805C0">
              <w:t>55 %</w:t>
            </w:r>
          </w:p>
        </w:tc>
        <w:tc>
          <w:tcPr>
            <w:tcW w:w="776" w:type="dxa"/>
          </w:tcPr>
          <w:p w14:paraId="4BBB5E91" w14:textId="77777777" w:rsidR="00DD39E2" w:rsidRPr="001805C0" w:rsidRDefault="00DD39E2" w:rsidP="00DD39E2">
            <w:r w:rsidRPr="001805C0">
              <w:t>55 %</w:t>
            </w:r>
          </w:p>
        </w:tc>
        <w:tc>
          <w:tcPr>
            <w:tcW w:w="776" w:type="dxa"/>
          </w:tcPr>
          <w:p w14:paraId="6E27ACF3" w14:textId="77777777" w:rsidR="00DD39E2" w:rsidRPr="001805C0" w:rsidRDefault="00DD39E2" w:rsidP="00DD39E2">
            <w:r w:rsidRPr="001805C0">
              <w:t>60%</w:t>
            </w:r>
          </w:p>
        </w:tc>
        <w:tc>
          <w:tcPr>
            <w:tcW w:w="776" w:type="dxa"/>
          </w:tcPr>
          <w:p w14:paraId="0322E309" w14:textId="77777777" w:rsidR="00DD39E2" w:rsidRPr="001805C0" w:rsidRDefault="00DD39E2" w:rsidP="00DD39E2">
            <w:r w:rsidRPr="001805C0">
              <w:t>70%</w:t>
            </w:r>
          </w:p>
        </w:tc>
        <w:tc>
          <w:tcPr>
            <w:tcW w:w="776" w:type="dxa"/>
          </w:tcPr>
          <w:p w14:paraId="6C6C9461" w14:textId="77777777" w:rsidR="00DD39E2" w:rsidRPr="001805C0" w:rsidRDefault="00DD39E2" w:rsidP="00DD39E2">
            <w:r w:rsidRPr="001805C0">
              <w:t>80 %</w:t>
            </w:r>
          </w:p>
        </w:tc>
        <w:tc>
          <w:tcPr>
            <w:tcW w:w="776" w:type="dxa"/>
          </w:tcPr>
          <w:p w14:paraId="1C852B5A" w14:textId="77777777" w:rsidR="00DD39E2" w:rsidRPr="001805C0" w:rsidRDefault="00DD39E2" w:rsidP="00DD39E2">
            <w:r w:rsidRPr="001805C0">
              <w:t>90%</w:t>
            </w:r>
          </w:p>
        </w:tc>
        <w:tc>
          <w:tcPr>
            <w:tcW w:w="776" w:type="dxa"/>
          </w:tcPr>
          <w:p w14:paraId="3BDCEBA5" w14:textId="77777777" w:rsidR="00DD39E2" w:rsidRDefault="00DD39E2" w:rsidP="00DD39E2">
            <w:r w:rsidRPr="001805C0">
              <w:t>100 %</w:t>
            </w:r>
          </w:p>
        </w:tc>
        <w:tc>
          <w:tcPr>
            <w:tcW w:w="1310" w:type="dxa"/>
            <w:vAlign w:val="center"/>
          </w:tcPr>
          <w:p w14:paraId="2548EB84" w14:textId="77777777" w:rsidR="00DD39E2" w:rsidRDefault="00DD39E2" w:rsidP="00DD39E2">
            <w:pPr>
              <w:jc w:val="center"/>
            </w:pPr>
            <w:r w:rsidRPr="00932090">
              <w:rPr>
                <w:rFonts w:ascii="GHEA Grapalat" w:hAnsi="GHEA Grapalat"/>
                <w:sz w:val="20"/>
                <w:lang w:val="pt-BR"/>
              </w:rPr>
              <w:t>100 %</w:t>
            </w:r>
          </w:p>
        </w:tc>
      </w:tr>
      <w:tr w:rsidR="00DD39E2" w:rsidRPr="00A71D81" w14:paraId="14FD7BF6" w14:textId="77777777" w:rsidTr="00DD39E2">
        <w:trPr>
          <w:trHeight w:val="1538"/>
        </w:trPr>
        <w:tc>
          <w:tcPr>
            <w:tcW w:w="1581" w:type="dxa"/>
          </w:tcPr>
          <w:p w14:paraId="39E2B483"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4933D5D6"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15871230/1</w:t>
            </w:r>
          </w:p>
        </w:tc>
        <w:tc>
          <w:tcPr>
            <w:tcW w:w="1908" w:type="dxa"/>
            <w:vAlign w:val="bottom"/>
          </w:tcPr>
          <w:p w14:paraId="649F612F"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տոմատի</w:t>
            </w:r>
            <w:r w:rsidRPr="004C72F0">
              <w:rPr>
                <w:rFonts w:ascii="Sylfaen" w:hAnsi="Sylfaen"/>
                <w:color w:val="000000"/>
                <w:sz w:val="18"/>
                <w:szCs w:val="18"/>
              </w:rPr>
              <w:t xml:space="preserve"> </w:t>
            </w:r>
            <w:r w:rsidRPr="004C72F0">
              <w:rPr>
                <w:rFonts w:ascii="Sylfaen" w:hAnsi="Sylfaen" w:cs="Sylfaen"/>
                <w:color w:val="000000"/>
                <w:sz w:val="18"/>
                <w:szCs w:val="18"/>
              </w:rPr>
              <w:t>կետչուպ</w:t>
            </w:r>
          </w:p>
        </w:tc>
        <w:tc>
          <w:tcPr>
            <w:tcW w:w="779" w:type="dxa"/>
          </w:tcPr>
          <w:p w14:paraId="51603E3C" w14:textId="77777777" w:rsidR="00DD39E2" w:rsidRPr="007C1A82" w:rsidRDefault="00DD39E2" w:rsidP="00DD39E2">
            <w:r w:rsidRPr="007C1A82">
              <w:t>10%</w:t>
            </w:r>
          </w:p>
        </w:tc>
        <w:tc>
          <w:tcPr>
            <w:tcW w:w="656" w:type="dxa"/>
          </w:tcPr>
          <w:p w14:paraId="74406ECB" w14:textId="77777777" w:rsidR="00DD39E2" w:rsidRPr="007C1A82" w:rsidRDefault="00DD39E2" w:rsidP="00DD39E2">
            <w:r w:rsidRPr="007C1A82">
              <w:t>20%</w:t>
            </w:r>
          </w:p>
        </w:tc>
        <w:tc>
          <w:tcPr>
            <w:tcW w:w="656" w:type="dxa"/>
          </w:tcPr>
          <w:p w14:paraId="66E74A45" w14:textId="77777777" w:rsidR="00DD39E2" w:rsidRPr="007C1A82" w:rsidRDefault="00DD39E2" w:rsidP="00DD39E2">
            <w:r w:rsidRPr="007C1A82">
              <w:t>30%</w:t>
            </w:r>
          </w:p>
        </w:tc>
        <w:tc>
          <w:tcPr>
            <w:tcW w:w="776" w:type="dxa"/>
          </w:tcPr>
          <w:p w14:paraId="521921E4" w14:textId="77777777" w:rsidR="00DD39E2" w:rsidRPr="007C1A82" w:rsidRDefault="00DD39E2" w:rsidP="00DD39E2">
            <w:r w:rsidRPr="007C1A82">
              <w:t>40 %</w:t>
            </w:r>
          </w:p>
        </w:tc>
        <w:tc>
          <w:tcPr>
            <w:tcW w:w="776" w:type="dxa"/>
          </w:tcPr>
          <w:p w14:paraId="29360617" w14:textId="77777777" w:rsidR="00DD39E2" w:rsidRPr="007C1A82" w:rsidRDefault="00DD39E2" w:rsidP="00DD39E2">
            <w:r w:rsidRPr="007C1A82">
              <w:t>50 %</w:t>
            </w:r>
          </w:p>
        </w:tc>
        <w:tc>
          <w:tcPr>
            <w:tcW w:w="776" w:type="dxa"/>
          </w:tcPr>
          <w:p w14:paraId="1894672A" w14:textId="77777777" w:rsidR="00DD39E2" w:rsidRPr="007C1A82" w:rsidRDefault="00DD39E2" w:rsidP="00DD39E2">
            <w:r w:rsidRPr="007C1A82">
              <w:t>55 %</w:t>
            </w:r>
          </w:p>
        </w:tc>
        <w:tc>
          <w:tcPr>
            <w:tcW w:w="776" w:type="dxa"/>
          </w:tcPr>
          <w:p w14:paraId="104682B0" w14:textId="77777777" w:rsidR="00DD39E2" w:rsidRPr="007C1A82" w:rsidRDefault="00DD39E2" w:rsidP="00DD39E2">
            <w:r w:rsidRPr="007C1A82">
              <w:t>55 %</w:t>
            </w:r>
          </w:p>
        </w:tc>
        <w:tc>
          <w:tcPr>
            <w:tcW w:w="776" w:type="dxa"/>
          </w:tcPr>
          <w:p w14:paraId="7C1057E6" w14:textId="77777777" w:rsidR="00DD39E2" w:rsidRPr="007C1A82" w:rsidRDefault="00DD39E2" w:rsidP="00DD39E2">
            <w:r w:rsidRPr="007C1A82">
              <w:t>60%</w:t>
            </w:r>
          </w:p>
        </w:tc>
        <w:tc>
          <w:tcPr>
            <w:tcW w:w="776" w:type="dxa"/>
          </w:tcPr>
          <w:p w14:paraId="1A091B14" w14:textId="77777777" w:rsidR="00DD39E2" w:rsidRPr="007C1A82" w:rsidRDefault="00DD39E2" w:rsidP="00DD39E2">
            <w:r w:rsidRPr="007C1A82">
              <w:t>70%</w:t>
            </w:r>
          </w:p>
        </w:tc>
        <w:tc>
          <w:tcPr>
            <w:tcW w:w="776" w:type="dxa"/>
          </w:tcPr>
          <w:p w14:paraId="6A607FF1" w14:textId="77777777" w:rsidR="00DD39E2" w:rsidRPr="007C1A82" w:rsidRDefault="00DD39E2" w:rsidP="00DD39E2">
            <w:r w:rsidRPr="007C1A82">
              <w:t>80 %</w:t>
            </w:r>
          </w:p>
        </w:tc>
        <w:tc>
          <w:tcPr>
            <w:tcW w:w="776" w:type="dxa"/>
          </w:tcPr>
          <w:p w14:paraId="13192ACD" w14:textId="77777777" w:rsidR="00DD39E2" w:rsidRPr="007C1A82" w:rsidRDefault="00DD39E2" w:rsidP="00DD39E2">
            <w:r w:rsidRPr="007C1A82">
              <w:t>90%</w:t>
            </w:r>
          </w:p>
        </w:tc>
        <w:tc>
          <w:tcPr>
            <w:tcW w:w="776" w:type="dxa"/>
          </w:tcPr>
          <w:p w14:paraId="478BC3AD" w14:textId="77777777" w:rsidR="00DD39E2" w:rsidRPr="007C1A82" w:rsidRDefault="00DD39E2" w:rsidP="00DD39E2">
            <w:r w:rsidRPr="007C1A82">
              <w:t>100 %</w:t>
            </w:r>
          </w:p>
        </w:tc>
        <w:tc>
          <w:tcPr>
            <w:tcW w:w="1310" w:type="dxa"/>
            <w:vAlign w:val="center"/>
          </w:tcPr>
          <w:p w14:paraId="57DEAF72" w14:textId="77777777" w:rsidR="00DD39E2" w:rsidRDefault="00DD39E2" w:rsidP="00DD39E2">
            <w:pPr>
              <w:jc w:val="center"/>
            </w:pPr>
            <w:r w:rsidRPr="00932090">
              <w:rPr>
                <w:rFonts w:ascii="GHEA Grapalat" w:hAnsi="GHEA Grapalat"/>
                <w:sz w:val="20"/>
                <w:lang w:val="pt-BR"/>
              </w:rPr>
              <w:t>100 %</w:t>
            </w:r>
          </w:p>
        </w:tc>
      </w:tr>
      <w:tr w:rsidR="00DD39E2" w:rsidRPr="00A71D81" w14:paraId="305A6752" w14:textId="77777777" w:rsidTr="00DD39E2">
        <w:trPr>
          <w:trHeight w:val="1538"/>
        </w:trPr>
        <w:tc>
          <w:tcPr>
            <w:tcW w:w="1581" w:type="dxa"/>
          </w:tcPr>
          <w:p w14:paraId="5B895426"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E6E1018"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15871253/1</w:t>
            </w:r>
          </w:p>
        </w:tc>
        <w:tc>
          <w:tcPr>
            <w:tcW w:w="1908" w:type="dxa"/>
            <w:vAlign w:val="bottom"/>
          </w:tcPr>
          <w:p w14:paraId="1F6C3DD7"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մայոնեզ</w:t>
            </w:r>
          </w:p>
        </w:tc>
        <w:tc>
          <w:tcPr>
            <w:tcW w:w="779" w:type="dxa"/>
          </w:tcPr>
          <w:p w14:paraId="168D21C5" w14:textId="77777777" w:rsidR="00DD39E2" w:rsidRPr="00BB67CA" w:rsidRDefault="00DD39E2" w:rsidP="00DD39E2">
            <w:r w:rsidRPr="00BB67CA">
              <w:t>10%</w:t>
            </w:r>
          </w:p>
        </w:tc>
        <w:tc>
          <w:tcPr>
            <w:tcW w:w="656" w:type="dxa"/>
          </w:tcPr>
          <w:p w14:paraId="3F55530A" w14:textId="77777777" w:rsidR="00DD39E2" w:rsidRPr="00BB67CA" w:rsidRDefault="00DD39E2" w:rsidP="00DD39E2">
            <w:r w:rsidRPr="00BB67CA">
              <w:t>20%</w:t>
            </w:r>
          </w:p>
        </w:tc>
        <w:tc>
          <w:tcPr>
            <w:tcW w:w="656" w:type="dxa"/>
          </w:tcPr>
          <w:p w14:paraId="475F839E" w14:textId="77777777" w:rsidR="00DD39E2" w:rsidRPr="00BB67CA" w:rsidRDefault="00DD39E2" w:rsidP="00DD39E2">
            <w:r w:rsidRPr="00BB67CA">
              <w:t>30%</w:t>
            </w:r>
          </w:p>
        </w:tc>
        <w:tc>
          <w:tcPr>
            <w:tcW w:w="776" w:type="dxa"/>
          </w:tcPr>
          <w:p w14:paraId="36492E33" w14:textId="77777777" w:rsidR="00DD39E2" w:rsidRPr="00BB67CA" w:rsidRDefault="00DD39E2" w:rsidP="00DD39E2">
            <w:r w:rsidRPr="00BB67CA">
              <w:t>40 %</w:t>
            </w:r>
          </w:p>
        </w:tc>
        <w:tc>
          <w:tcPr>
            <w:tcW w:w="776" w:type="dxa"/>
          </w:tcPr>
          <w:p w14:paraId="307E2049" w14:textId="77777777" w:rsidR="00DD39E2" w:rsidRPr="00BB67CA" w:rsidRDefault="00DD39E2" w:rsidP="00DD39E2">
            <w:r w:rsidRPr="00BB67CA">
              <w:t>50 %</w:t>
            </w:r>
          </w:p>
        </w:tc>
        <w:tc>
          <w:tcPr>
            <w:tcW w:w="776" w:type="dxa"/>
          </w:tcPr>
          <w:p w14:paraId="71A96E7A" w14:textId="77777777" w:rsidR="00DD39E2" w:rsidRPr="00BB67CA" w:rsidRDefault="00DD39E2" w:rsidP="00DD39E2">
            <w:r w:rsidRPr="00BB67CA">
              <w:t>55 %</w:t>
            </w:r>
          </w:p>
        </w:tc>
        <w:tc>
          <w:tcPr>
            <w:tcW w:w="776" w:type="dxa"/>
          </w:tcPr>
          <w:p w14:paraId="0C0035FC" w14:textId="77777777" w:rsidR="00DD39E2" w:rsidRPr="00BB67CA" w:rsidRDefault="00DD39E2" w:rsidP="00DD39E2">
            <w:r w:rsidRPr="00BB67CA">
              <w:t>55 %</w:t>
            </w:r>
          </w:p>
        </w:tc>
        <w:tc>
          <w:tcPr>
            <w:tcW w:w="776" w:type="dxa"/>
          </w:tcPr>
          <w:p w14:paraId="7F23BB2B" w14:textId="77777777" w:rsidR="00DD39E2" w:rsidRPr="00BB67CA" w:rsidRDefault="00DD39E2" w:rsidP="00DD39E2">
            <w:r w:rsidRPr="00BB67CA">
              <w:t>60%</w:t>
            </w:r>
          </w:p>
        </w:tc>
        <w:tc>
          <w:tcPr>
            <w:tcW w:w="776" w:type="dxa"/>
          </w:tcPr>
          <w:p w14:paraId="18D04A6C" w14:textId="77777777" w:rsidR="00DD39E2" w:rsidRPr="00BB67CA" w:rsidRDefault="00DD39E2" w:rsidP="00DD39E2">
            <w:r w:rsidRPr="00BB67CA">
              <w:t>70%</w:t>
            </w:r>
          </w:p>
        </w:tc>
        <w:tc>
          <w:tcPr>
            <w:tcW w:w="776" w:type="dxa"/>
          </w:tcPr>
          <w:p w14:paraId="09C3D6FF" w14:textId="77777777" w:rsidR="00DD39E2" w:rsidRPr="00BB67CA" w:rsidRDefault="00DD39E2" w:rsidP="00DD39E2">
            <w:r w:rsidRPr="00BB67CA">
              <w:t>80 %</w:t>
            </w:r>
          </w:p>
        </w:tc>
        <w:tc>
          <w:tcPr>
            <w:tcW w:w="776" w:type="dxa"/>
          </w:tcPr>
          <w:p w14:paraId="391BAC3C" w14:textId="77777777" w:rsidR="00DD39E2" w:rsidRPr="00BB67CA" w:rsidRDefault="00DD39E2" w:rsidP="00DD39E2">
            <w:r w:rsidRPr="00BB67CA">
              <w:t>90%</w:t>
            </w:r>
          </w:p>
        </w:tc>
        <w:tc>
          <w:tcPr>
            <w:tcW w:w="776" w:type="dxa"/>
          </w:tcPr>
          <w:p w14:paraId="75AB4B17" w14:textId="77777777" w:rsidR="00DD39E2" w:rsidRDefault="00DD39E2" w:rsidP="00DD39E2">
            <w:r w:rsidRPr="00BB67CA">
              <w:t>100 %</w:t>
            </w:r>
          </w:p>
        </w:tc>
        <w:tc>
          <w:tcPr>
            <w:tcW w:w="1310" w:type="dxa"/>
            <w:vAlign w:val="center"/>
          </w:tcPr>
          <w:p w14:paraId="476CB4A1" w14:textId="77777777" w:rsidR="00DD39E2" w:rsidRDefault="00DD39E2" w:rsidP="00DD39E2">
            <w:pPr>
              <w:jc w:val="center"/>
            </w:pPr>
            <w:r w:rsidRPr="00932090">
              <w:rPr>
                <w:rFonts w:ascii="GHEA Grapalat" w:hAnsi="GHEA Grapalat"/>
                <w:sz w:val="20"/>
                <w:lang w:val="pt-BR"/>
              </w:rPr>
              <w:t>100 %</w:t>
            </w:r>
          </w:p>
        </w:tc>
      </w:tr>
      <w:tr w:rsidR="00DD39E2" w:rsidRPr="00A71D81" w14:paraId="0D381614" w14:textId="77777777" w:rsidTr="00DD39E2">
        <w:trPr>
          <w:trHeight w:val="1538"/>
        </w:trPr>
        <w:tc>
          <w:tcPr>
            <w:tcW w:w="1581" w:type="dxa"/>
          </w:tcPr>
          <w:p w14:paraId="173A7EAC"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3A1A43B5"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15871256/1</w:t>
            </w:r>
          </w:p>
        </w:tc>
        <w:tc>
          <w:tcPr>
            <w:tcW w:w="1908" w:type="dxa"/>
            <w:vAlign w:val="bottom"/>
          </w:tcPr>
          <w:p w14:paraId="1CA44B93"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կարմիր պղպեղ/</w:t>
            </w:r>
          </w:p>
        </w:tc>
        <w:tc>
          <w:tcPr>
            <w:tcW w:w="779" w:type="dxa"/>
          </w:tcPr>
          <w:p w14:paraId="65F4118E" w14:textId="77777777" w:rsidR="00DD39E2" w:rsidRPr="002D7C67" w:rsidRDefault="00DD39E2" w:rsidP="00DD39E2">
            <w:r w:rsidRPr="002D7C67">
              <w:t>10%</w:t>
            </w:r>
          </w:p>
        </w:tc>
        <w:tc>
          <w:tcPr>
            <w:tcW w:w="656" w:type="dxa"/>
          </w:tcPr>
          <w:p w14:paraId="5F52558B" w14:textId="77777777" w:rsidR="00DD39E2" w:rsidRPr="002D7C67" w:rsidRDefault="00DD39E2" w:rsidP="00DD39E2">
            <w:r w:rsidRPr="002D7C67">
              <w:t>20%</w:t>
            </w:r>
          </w:p>
        </w:tc>
        <w:tc>
          <w:tcPr>
            <w:tcW w:w="656" w:type="dxa"/>
          </w:tcPr>
          <w:p w14:paraId="74A890FB" w14:textId="77777777" w:rsidR="00DD39E2" w:rsidRPr="002D7C67" w:rsidRDefault="00DD39E2" w:rsidP="00DD39E2">
            <w:r w:rsidRPr="002D7C67">
              <w:t>30%</w:t>
            </w:r>
          </w:p>
        </w:tc>
        <w:tc>
          <w:tcPr>
            <w:tcW w:w="776" w:type="dxa"/>
          </w:tcPr>
          <w:p w14:paraId="01CEE513" w14:textId="77777777" w:rsidR="00DD39E2" w:rsidRPr="002D7C67" w:rsidRDefault="00DD39E2" w:rsidP="00DD39E2">
            <w:r w:rsidRPr="002D7C67">
              <w:t>40 %</w:t>
            </w:r>
          </w:p>
        </w:tc>
        <w:tc>
          <w:tcPr>
            <w:tcW w:w="776" w:type="dxa"/>
          </w:tcPr>
          <w:p w14:paraId="7936AEFD" w14:textId="77777777" w:rsidR="00DD39E2" w:rsidRPr="002D7C67" w:rsidRDefault="00DD39E2" w:rsidP="00DD39E2">
            <w:r w:rsidRPr="002D7C67">
              <w:t>50 %</w:t>
            </w:r>
          </w:p>
        </w:tc>
        <w:tc>
          <w:tcPr>
            <w:tcW w:w="776" w:type="dxa"/>
          </w:tcPr>
          <w:p w14:paraId="41E41CBE" w14:textId="77777777" w:rsidR="00DD39E2" w:rsidRPr="002D7C67" w:rsidRDefault="00DD39E2" w:rsidP="00DD39E2">
            <w:r w:rsidRPr="002D7C67">
              <w:t>55 %</w:t>
            </w:r>
          </w:p>
        </w:tc>
        <w:tc>
          <w:tcPr>
            <w:tcW w:w="776" w:type="dxa"/>
          </w:tcPr>
          <w:p w14:paraId="672F871A" w14:textId="77777777" w:rsidR="00DD39E2" w:rsidRPr="002D7C67" w:rsidRDefault="00DD39E2" w:rsidP="00DD39E2">
            <w:r w:rsidRPr="002D7C67">
              <w:t>55 %</w:t>
            </w:r>
          </w:p>
        </w:tc>
        <w:tc>
          <w:tcPr>
            <w:tcW w:w="776" w:type="dxa"/>
          </w:tcPr>
          <w:p w14:paraId="255EE7BC" w14:textId="77777777" w:rsidR="00DD39E2" w:rsidRPr="002D7C67" w:rsidRDefault="00DD39E2" w:rsidP="00DD39E2">
            <w:r w:rsidRPr="002D7C67">
              <w:t>60%</w:t>
            </w:r>
          </w:p>
        </w:tc>
        <w:tc>
          <w:tcPr>
            <w:tcW w:w="776" w:type="dxa"/>
          </w:tcPr>
          <w:p w14:paraId="44ECD15E" w14:textId="77777777" w:rsidR="00DD39E2" w:rsidRPr="002D7C67" w:rsidRDefault="00DD39E2" w:rsidP="00DD39E2">
            <w:r w:rsidRPr="002D7C67">
              <w:t>70%</w:t>
            </w:r>
          </w:p>
        </w:tc>
        <w:tc>
          <w:tcPr>
            <w:tcW w:w="776" w:type="dxa"/>
          </w:tcPr>
          <w:p w14:paraId="4C28D438" w14:textId="77777777" w:rsidR="00DD39E2" w:rsidRPr="002D7C67" w:rsidRDefault="00DD39E2" w:rsidP="00DD39E2">
            <w:r w:rsidRPr="002D7C67">
              <w:t>80 %</w:t>
            </w:r>
          </w:p>
        </w:tc>
        <w:tc>
          <w:tcPr>
            <w:tcW w:w="776" w:type="dxa"/>
          </w:tcPr>
          <w:p w14:paraId="556256B6" w14:textId="77777777" w:rsidR="00DD39E2" w:rsidRPr="002D7C67" w:rsidRDefault="00DD39E2" w:rsidP="00DD39E2">
            <w:r w:rsidRPr="002D7C67">
              <w:t>90%</w:t>
            </w:r>
          </w:p>
        </w:tc>
        <w:tc>
          <w:tcPr>
            <w:tcW w:w="776" w:type="dxa"/>
          </w:tcPr>
          <w:p w14:paraId="38A57350" w14:textId="77777777" w:rsidR="00DD39E2" w:rsidRDefault="00DD39E2" w:rsidP="00DD39E2">
            <w:r w:rsidRPr="002D7C67">
              <w:t>100 %</w:t>
            </w:r>
          </w:p>
        </w:tc>
        <w:tc>
          <w:tcPr>
            <w:tcW w:w="1310" w:type="dxa"/>
            <w:vAlign w:val="center"/>
          </w:tcPr>
          <w:p w14:paraId="3E458CD1" w14:textId="77777777" w:rsidR="00DD39E2" w:rsidRDefault="00DD39E2" w:rsidP="00DD39E2">
            <w:pPr>
              <w:jc w:val="center"/>
            </w:pPr>
            <w:r w:rsidRPr="00932090">
              <w:rPr>
                <w:rFonts w:ascii="GHEA Grapalat" w:hAnsi="GHEA Grapalat"/>
                <w:sz w:val="20"/>
                <w:lang w:val="pt-BR"/>
              </w:rPr>
              <w:t>100 %</w:t>
            </w:r>
          </w:p>
        </w:tc>
      </w:tr>
      <w:tr w:rsidR="00DD39E2" w:rsidRPr="00A71D81" w14:paraId="3BDDBCCC" w14:textId="77777777" w:rsidTr="00DD39E2">
        <w:trPr>
          <w:trHeight w:val="1538"/>
        </w:trPr>
        <w:tc>
          <w:tcPr>
            <w:tcW w:w="1581" w:type="dxa"/>
          </w:tcPr>
          <w:p w14:paraId="3BB3C32D"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7A535AE1"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15871257/1</w:t>
            </w:r>
          </w:p>
        </w:tc>
        <w:tc>
          <w:tcPr>
            <w:tcW w:w="1908" w:type="dxa"/>
            <w:vAlign w:val="bottom"/>
          </w:tcPr>
          <w:p w14:paraId="6AD25928" w14:textId="77777777" w:rsidR="00DD39E2" w:rsidRPr="004C72F0" w:rsidRDefault="00DD39E2" w:rsidP="00DD39E2">
            <w:pPr>
              <w:rPr>
                <w:rFonts w:ascii="Sylfaen" w:hAnsi="Sylfaen"/>
                <w:color w:val="000000"/>
                <w:sz w:val="18"/>
                <w:szCs w:val="18"/>
              </w:rPr>
            </w:pPr>
            <w:r w:rsidRPr="004C72F0">
              <w:rPr>
                <w:rFonts w:ascii="Sylfaen" w:hAnsi="Sylfaen" w:cs="Sylfaen"/>
                <w:color w:val="000000"/>
                <w:sz w:val="18"/>
                <w:szCs w:val="18"/>
              </w:rPr>
              <w:t>պղպեղ</w:t>
            </w:r>
            <w:r w:rsidRPr="004C72F0">
              <w:rPr>
                <w:rFonts w:ascii="Sylfaen" w:hAnsi="Sylfaen" w:cs="Sylfaen"/>
                <w:color w:val="000000"/>
                <w:sz w:val="18"/>
                <w:szCs w:val="18"/>
                <w:lang w:val="ru-RU"/>
              </w:rPr>
              <w:t xml:space="preserve"> </w:t>
            </w:r>
            <w:r w:rsidRPr="004C72F0">
              <w:rPr>
                <w:rFonts w:ascii="Sylfaen" w:hAnsi="Sylfaen" w:cs="Sylfaen"/>
                <w:color w:val="000000"/>
                <w:sz w:val="18"/>
                <w:szCs w:val="18"/>
              </w:rPr>
              <w:t>/աղացած սև պղպեղ/</w:t>
            </w:r>
          </w:p>
        </w:tc>
        <w:tc>
          <w:tcPr>
            <w:tcW w:w="779" w:type="dxa"/>
          </w:tcPr>
          <w:p w14:paraId="22B33145" w14:textId="77777777" w:rsidR="00DD39E2" w:rsidRPr="007C1A82" w:rsidRDefault="00DD39E2" w:rsidP="00DD39E2">
            <w:r w:rsidRPr="007C1A82">
              <w:t>10%</w:t>
            </w:r>
          </w:p>
        </w:tc>
        <w:tc>
          <w:tcPr>
            <w:tcW w:w="656" w:type="dxa"/>
          </w:tcPr>
          <w:p w14:paraId="4F75E088" w14:textId="77777777" w:rsidR="00DD39E2" w:rsidRPr="007C1A82" w:rsidRDefault="00DD39E2" w:rsidP="00DD39E2">
            <w:r w:rsidRPr="007C1A82">
              <w:t>20%</w:t>
            </w:r>
          </w:p>
        </w:tc>
        <w:tc>
          <w:tcPr>
            <w:tcW w:w="656" w:type="dxa"/>
          </w:tcPr>
          <w:p w14:paraId="7833B1A5" w14:textId="77777777" w:rsidR="00DD39E2" w:rsidRPr="007C1A82" w:rsidRDefault="00DD39E2" w:rsidP="00DD39E2">
            <w:r w:rsidRPr="007C1A82">
              <w:t>30%</w:t>
            </w:r>
          </w:p>
        </w:tc>
        <w:tc>
          <w:tcPr>
            <w:tcW w:w="776" w:type="dxa"/>
          </w:tcPr>
          <w:p w14:paraId="72330AE3" w14:textId="77777777" w:rsidR="00DD39E2" w:rsidRPr="007C1A82" w:rsidRDefault="00DD39E2" w:rsidP="00DD39E2">
            <w:r w:rsidRPr="007C1A82">
              <w:t>40 %</w:t>
            </w:r>
          </w:p>
        </w:tc>
        <w:tc>
          <w:tcPr>
            <w:tcW w:w="776" w:type="dxa"/>
          </w:tcPr>
          <w:p w14:paraId="2B35A1B9" w14:textId="77777777" w:rsidR="00DD39E2" w:rsidRPr="007C1A82" w:rsidRDefault="00DD39E2" w:rsidP="00DD39E2">
            <w:r w:rsidRPr="007C1A82">
              <w:t>50 %</w:t>
            </w:r>
          </w:p>
        </w:tc>
        <w:tc>
          <w:tcPr>
            <w:tcW w:w="776" w:type="dxa"/>
          </w:tcPr>
          <w:p w14:paraId="438A0867" w14:textId="77777777" w:rsidR="00DD39E2" w:rsidRPr="007C1A82" w:rsidRDefault="00DD39E2" w:rsidP="00DD39E2">
            <w:r w:rsidRPr="007C1A82">
              <w:t>55 %</w:t>
            </w:r>
          </w:p>
        </w:tc>
        <w:tc>
          <w:tcPr>
            <w:tcW w:w="776" w:type="dxa"/>
          </w:tcPr>
          <w:p w14:paraId="21713B3A" w14:textId="77777777" w:rsidR="00DD39E2" w:rsidRPr="007C1A82" w:rsidRDefault="00DD39E2" w:rsidP="00DD39E2">
            <w:r w:rsidRPr="007C1A82">
              <w:t>55 %</w:t>
            </w:r>
          </w:p>
        </w:tc>
        <w:tc>
          <w:tcPr>
            <w:tcW w:w="776" w:type="dxa"/>
          </w:tcPr>
          <w:p w14:paraId="0FF9D174" w14:textId="77777777" w:rsidR="00DD39E2" w:rsidRPr="007C1A82" w:rsidRDefault="00DD39E2" w:rsidP="00DD39E2">
            <w:r w:rsidRPr="007C1A82">
              <w:t>60%</w:t>
            </w:r>
          </w:p>
        </w:tc>
        <w:tc>
          <w:tcPr>
            <w:tcW w:w="776" w:type="dxa"/>
          </w:tcPr>
          <w:p w14:paraId="7DE4F726" w14:textId="77777777" w:rsidR="00DD39E2" w:rsidRPr="007C1A82" w:rsidRDefault="00DD39E2" w:rsidP="00DD39E2">
            <w:r w:rsidRPr="007C1A82">
              <w:t>70%</w:t>
            </w:r>
          </w:p>
        </w:tc>
        <w:tc>
          <w:tcPr>
            <w:tcW w:w="776" w:type="dxa"/>
          </w:tcPr>
          <w:p w14:paraId="53EA6CDB" w14:textId="77777777" w:rsidR="00DD39E2" w:rsidRPr="007C1A82" w:rsidRDefault="00DD39E2" w:rsidP="00DD39E2">
            <w:r w:rsidRPr="007C1A82">
              <w:t>80 %</w:t>
            </w:r>
          </w:p>
        </w:tc>
        <w:tc>
          <w:tcPr>
            <w:tcW w:w="776" w:type="dxa"/>
          </w:tcPr>
          <w:p w14:paraId="635EF7BB" w14:textId="77777777" w:rsidR="00DD39E2" w:rsidRPr="007C1A82" w:rsidRDefault="00DD39E2" w:rsidP="00DD39E2">
            <w:r w:rsidRPr="007C1A82">
              <w:t>90%</w:t>
            </w:r>
          </w:p>
        </w:tc>
        <w:tc>
          <w:tcPr>
            <w:tcW w:w="776" w:type="dxa"/>
          </w:tcPr>
          <w:p w14:paraId="4D52A988" w14:textId="77777777" w:rsidR="00DD39E2" w:rsidRPr="007C1A82" w:rsidRDefault="00DD39E2" w:rsidP="00DD39E2">
            <w:r w:rsidRPr="007C1A82">
              <w:t>100 %</w:t>
            </w:r>
          </w:p>
        </w:tc>
        <w:tc>
          <w:tcPr>
            <w:tcW w:w="1310" w:type="dxa"/>
            <w:vAlign w:val="center"/>
          </w:tcPr>
          <w:p w14:paraId="773EB61F" w14:textId="77777777" w:rsidR="00DD39E2" w:rsidRDefault="00DD39E2" w:rsidP="00DD39E2">
            <w:pPr>
              <w:jc w:val="center"/>
            </w:pPr>
            <w:r w:rsidRPr="00932090">
              <w:rPr>
                <w:rFonts w:ascii="GHEA Grapalat" w:hAnsi="GHEA Grapalat"/>
                <w:sz w:val="20"/>
                <w:lang w:val="pt-BR"/>
              </w:rPr>
              <w:t>100 %</w:t>
            </w:r>
          </w:p>
        </w:tc>
      </w:tr>
      <w:tr w:rsidR="00DD39E2" w:rsidRPr="00A71D81" w14:paraId="7489F3F5" w14:textId="77777777" w:rsidTr="00DD39E2">
        <w:trPr>
          <w:trHeight w:val="1538"/>
        </w:trPr>
        <w:tc>
          <w:tcPr>
            <w:tcW w:w="1581" w:type="dxa"/>
          </w:tcPr>
          <w:p w14:paraId="44A0A990"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6295CFC7"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15872400/1</w:t>
            </w:r>
          </w:p>
        </w:tc>
        <w:tc>
          <w:tcPr>
            <w:tcW w:w="1908" w:type="dxa"/>
            <w:vAlign w:val="bottom"/>
          </w:tcPr>
          <w:p w14:paraId="2850F6A9" w14:textId="77777777" w:rsidR="00DD39E2" w:rsidRPr="004C72F0" w:rsidRDefault="00DD39E2" w:rsidP="00DD39E2">
            <w:pPr>
              <w:rPr>
                <w:rFonts w:ascii="Sylfaen" w:hAnsi="Sylfaen"/>
                <w:sz w:val="18"/>
                <w:szCs w:val="18"/>
              </w:rPr>
            </w:pPr>
            <w:r w:rsidRPr="004C72F0">
              <w:rPr>
                <w:rFonts w:ascii="Sylfaen" w:hAnsi="Sylfaen" w:cs="Sylfaen"/>
                <w:sz w:val="18"/>
                <w:szCs w:val="18"/>
              </w:rPr>
              <w:t>աղ</w:t>
            </w:r>
            <w:r w:rsidRPr="004C72F0">
              <w:rPr>
                <w:rFonts w:ascii="Sylfaen" w:hAnsi="Sylfaen"/>
                <w:sz w:val="18"/>
                <w:szCs w:val="18"/>
              </w:rPr>
              <w:t xml:space="preserve"> </w:t>
            </w:r>
            <w:r w:rsidRPr="004C72F0">
              <w:rPr>
                <w:rFonts w:ascii="Sylfaen" w:hAnsi="Sylfaen" w:cs="Sylfaen"/>
                <w:sz w:val="18"/>
                <w:szCs w:val="18"/>
              </w:rPr>
              <w:t>կերակրի</w:t>
            </w:r>
          </w:p>
        </w:tc>
        <w:tc>
          <w:tcPr>
            <w:tcW w:w="779" w:type="dxa"/>
          </w:tcPr>
          <w:p w14:paraId="4513846A" w14:textId="77777777" w:rsidR="00DD39E2" w:rsidRPr="006B1521" w:rsidRDefault="00DD39E2" w:rsidP="00DD39E2">
            <w:r w:rsidRPr="006B1521">
              <w:t>10%</w:t>
            </w:r>
          </w:p>
        </w:tc>
        <w:tc>
          <w:tcPr>
            <w:tcW w:w="656" w:type="dxa"/>
          </w:tcPr>
          <w:p w14:paraId="18CBBA3D" w14:textId="77777777" w:rsidR="00DD39E2" w:rsidRPr="006B1521" w:rsidRDefault="00DD39E2" w:rsidP="00DD39E2">
            <w:r w:rsidRPr="006B1521">
              <w:t>20%</w:t>
            </w:r>
          </w:p>
        </w:tc>
        <w:tc>
          <w:tcPr>
            <w:tcW w:w="656" w:type="dxa"/>
          </w:tcPr>
          <w:p w14:paraId="5AB486EE" w14:textId="77777777" w:rsidR="00DD39E2" w:rsidRPr="006B1521" w:rsidRDefault="00DD39E2" w:rsidP="00DD39E2">
            <w:r w:rsidRPr="006B1521">
              <w:t>30%</w:t>
            </w:r>
          </w:p>
        </w:tc>
        <w:tc>
          <w:tcPr>
            <w:tcW w:w="776" w:type="dxa"/>
          </w:tcPr>
          <w:p w14:paraId="5AA95152" w14:textId="77777777" w:rsidR="00DD39E2" w:rsidRPr="006B1521" w:rsidRDefault="00DD39E2" w:rsidP="00DD39E2">
            <w:r w:rsidRPr="006B1521">
              <w:t>40 %</w:t>
            </w:r>
          </w:p>
        </w:tc>
        <w:tc>
          <w:tcPr>
            <w:tcW w:w="776" w:type="dxa"/>
          </w:tcPr>
          <w:p w14:paraId="2CA1901B" w14:textId="77777777" w:rsidR="00DD39E2" w:rsidRPr="006B1521" w:rsidRDefault="00DD39E2" w:rsidP="00DD39E2">
            <w:r w:rsidRPr="006B1521">
              <w:t>50 %</w:t>
            </w:r>
          </w:p>
        </w:tc>
        <w:tc>
          <w:tcPr>
            <w:tcW w:w="776" w:type="dxa"/>
          </w:tcPr>
          <w:p w14:paraId="4D222311" w14:textId="77777777" w:rsidR="00DD39E2" w:rsidRPr="006B1521" w:rsidRDefault="00DD39E2" w:rsidP="00DD39E2">
            <w:r w:rsidRPr="006B1521">
              <w:t>55 %</w:t>
            </w:r>
          </w:p>
        </w:tc>
        <w:tc>
          <w:tcPr>
            <w:tcW w:w="776" w:type="dxa"/>
          </w:tcPr>
          <w:p w14:paraId="31A8130D" w14:textId="77777777" w:rsidR="00DD39E2" w:rsidRPr="006B1521" w:rsidRDefault="00DD39E2" w:rsidP="00DD39E2">
            <w:r w:rsidRPr="006B1521">
              <w:t>55 %</w:t>
            </w:r>
          </w:p>
        </w:tc>
        <w:tc>
          <w:tcPr>
            <w:tcW w:w="776" w:type="dxa"/>
          </w:tcPr>
          <w:p w14:paraId="17EFA554" w14:textId="77777777" w:rsidR="00DD39E2" w:rsidRPr="006B1521" w:rsidRDefault="00DD39E2" w:rsidP="00DD39E2">
            <w:r w:rsidRPr="006B1521">
              <w:t>60%</w:t>
            </w:r>
          </w:p>
        </w:tc>
        <w:tc>
          <w:tcPr>
            <w:tcW w:w="776" w:type="dxa"/>
          </w:tcPr>
          <w:p w14:paraId="5FA6458E" w14:textId="77777777" w:rsidR="00DD39E2" w:rsidRPr="006B1521" w:rsidRDefault="00DD39E2" w:rsidP="00DD39E2">
            <w:r w:rsidRPr="006B1521">
              <w:t>70%</w:t>
            </w:r>
          </w:p>
        </w:tc>
        <w:tc>
          <w:tcPr>
            <w:tcW w:w="776" w:type="dxa"/>
          </w:tcPr>
          <w:p w14:paraId="08C741B7" w14:textId="77777777" w:rsidR="00DD39E2" w:rsidRPr="006B1521" w:rsidRDefault="00DD39E2" w:rsidP="00DD39E2">
            <w:r w:rsidRPr="006B1521">
              <w:t>80 %</w:t>
            </w:r>
          </w:p>
        </w:tc>
        <w:tc>
          <w:tcPr>
            <w:tcW w:w="776" w:type="dxa"/>
          </w:tcPr>
          <w:p w14:paraId="5F30B6E3" w14:textId="77777777" w:rsidR="00DD39E2" w:rsidRPr="006B1521" w:rsidRDefault="00DD39E2" w:rsidP="00DD39E2">
            <w:r w:rsidRPr="006B1521">
              <w:t>90%</w:t>
            </w:r>
          </w:p>
        </w:tc>
        <w:tc>
          <w:tcPr>
            <w:tcW w:w="776" w:type="dxa"/>
          </w:tcPr>
          <w:p w14:paraId="6AE4FF26" w14:textId="77777777" w:rsidR="00DD39E2" w:rsidRDefault="00DD39E2" w:rsidP="00DD39E2">
            <w:r w:rsidRPr="006B1521">
              <w:t>100 %</w:t>
            </w:r>
          </w:p>
        </w:tc>
        <w:tc>
          <w:tcPr>
            <w:tcW w:w="1310" w:type="dxa"/>
            <w:vAlign w:val="center"/>
          </w:tcPr>
          <w:p w14:paraId="6E1D4917" w14:textId="77777777" w:rsidR="00DD39E2" w:rsidRDefault="00DD39E2" w:rsidP="00DD39E2">
            <w:pPr>
              <w:jc w:val="center"/>
            </w:pPr>
            <w:r w:rsidRPr="00932090">
              <w:rPr>
                <w:rFonts w:ascii="GHEA Grapalat" w:hAnsi="GHEA Grapalat"/>
                <w:sz w:val="20"/>
                <w:lang w:val="pt-BR"/>
              </w:rPr>
              <w:t>100 %</w:t>
            </w:r>
          </w:p>
        </w:tc>
      </w:tr>
      <w:tr w:rsidR="00DD39E2" w:rsidRPr="00A71D81" w14:paraId="71BC79DE" w14:textId="77777777" w:rsidTr="00DD39E2">
        <w:trPr>
          <w:trHeight w:val="1538"/>
        </w:trPr>
        <w:tc>
          <w:tcPr>
            <w:tcW w:w="1581" w:type="dxa"/>
          </w:tcPr>
          <w:p w14:paraId="6B6100E7" w14:textId="77777777" w:rsidR="00DD39E2" w:rsidRPr="00A71D81" w:rsidRDefault="00DD39E2" w:rsidP="00984406">
            <w:pPr>
              <w:numPr>
                <w:ilvl w:val="0"/>
                <w:numId w:val="33"/>
              </w:numPr>
              <w:jc w:val="center"/>
              <w:rPr>
                <w:rFonts w:ascii="GHEA Grapalat" w:hAnsi="GHEA Grapalat"/>
                <w:sz w:val="20"/>
                <w:lang w:val="es-ES"/>
              </w:rPr>
            </w:pPr>
          </w:p>
        </w:tc>
        <w:tc>
          <w:tcPr>
            <w:tcW w:w="1819" w:type="dxa"/>
            <w:vAlign w:val="bottom"/>
          </w:tcPr>
          <w:p w14:paraId="036C8459" w14:textId="77777777" w:rsidR="00DD39E2" w:rsidRPr="004C72F0" w:rsidRDefault="00DD39E2" w:rsidP="00DD39E2">
            <w:pPr>
              <w:rPr>
                <w:rFonts w:ascii="Sylfaen" w:hAnsi="Sylfaen"/>
                <w:color w:val="000000"/>
                <w:sz w:val="18"/>
                <w:szCs w:val="18"/>
              </w:rPr>
            </w:pPr>
            <w:r w:rsidRPr="004C72F0">
              <w:rPr>
                <w:rFonts w:ascii="Sylfaen" w:hAnsi="Sylfaen"/>
                <w:color w:val="000000"/>
                <w:sz w:val="18"/>
                <w:szCs w:val="18"/>
              </w:rPr>
              <w:t>15893100/1</w:t>
            </w:r>
          </w:p>
        </w:tc>
        <w:tc>
          <w:tcPr>
            <w:tcW w:w="1908" w:type="dxa"/>
            <w:vAlign w:val="bottom"/>
          </w:tcPr>
          <w:p w14:paraId="751E097E" w14:textId="77777777" w:rsidR="00DD39E2" w:rsidRPr="004C72F0" w:rsidRDefault="00DD39E2" w:rsidP="00DD39E2">
            <w:pPr>
              <w:rPr>
                <w:rFonts w:ascii="Sylfaen" w:hAnsi="Sylfaen"/>
                <w:sz w:val="18"/>
                <w:szCs w:val="18"/>
              </w:rPr>
            </w:pPr>
            <w:r w:rsidRPr="004C72F0">
              <w:rPr>
                <w:rFonts w:ascii="Sylfaen" w:hAnsi="Sylfaen" w:cs="Sylfaen"/>
                <w:sz w:val="18"/>
                <w:szCs w:val="18"/>
              </w:rPr>
              <w:t>չոր</w:t>
            </w:r>
            <w:r w:rsidRPr="004C72F0">
              <w:rPr>
                <w:rFonts w:ascii="Sylfaen" w:hAnsi="Sylfaen"/>
                <w:sz w:val="18"/>
                <w:szCs w:val="18"/>
              </w:rPr>
              <w:t xml:space="preserve"> </w:t>
            </w:r>
            <w:r w:rsidRPr="004C72F0">
              <w:rPr>
                <w:rFonts w:ascii="Sylfaen" w:hAnsi="Sylfaen" w:cs="Sylfaen"/>
                <w:sz w:val="18"/>
                <w:szCs w:val="18"/>
              </w:rPr>
              <w:t>մթերքներ</w:t>
            </w:r>
            <w:r w:rsidRPr="004C72F0">
              <w:rPr>
                <w:rFonts w:ascii="Sylfaen" w:hAnsi="Sylfaen" w:cs="Sylfaen"/>
                <w:sz w:val="18"/>
                <w:szCs w:val="18"/>
                <w:lang w:val="ru-RU"/>
              </w:rPr>
              <w:t xml:space="preserve"> </w:t>
            </w:r>
            <w:r w:rsidRPr="004C72F0">
              <w:rPr>
                <w:rFonts w:ascii="Sylfaen" w:hAnsi="Sylfaen" w:cs="Sylfaen"/>
                <w:sz w:val="18"/>
                <w:szCs w:val="18"/>
              </w:rPr>
              <w:t>/դոնդողակ/</w:t>
            </w:r>
          </w:p>
        </w:tc>
        <w:tc>
          <w:tcPr>
            <w:tcW w:w="779" w:type="dxa"/>
          </w:tcPr>
          <w:p w14:paraId="1C5F2BB3" w14:textId="77777777" w:rsidR="00DD39E2" w:rsidRPr="00DA17E8" w:rsidRDefault="00DD39E2" w:rsidP="00DD39E2">
            <w:r w:rsidRPr="00DA17E8">
              <w:t>10%</w:t>
            </w:r>
          </w:p>
        </w:tc>
        <w:tc>
          <w:tcPr>
            <w:tcW w:w="656" w:type="dxa"/>
          </w:tcPr>
          <w:p w14:paraId="0A1C2E80" w14:textId="77777777" w:rsidR="00DD39E2" w:rsidRPr="00DA17E8" w:rsidRDefault="00DD39E2" w:rsidP="00DD39E2">
            <w:r w:rsidRPr="00DA17E8">
              <w:t>20%</w:t>
            </w:r>
          </w:p>
        </w:tc>
        <w:tc>
          <w:tcPr>
            <w:tcW w:w="656" w:type="dxa"/>
          </w:tcPr>
          <w:p w14:paraId="76308803" w14:textId="77777777" w:rsidR="00DD39E2" w:rsidRPr="00DA17E8" w:rsidRDefault="00DD39E2" w:rsidP="00DD39E2">
            <w:r w:rsidRPr="00DA17E8">
              <w:t>30%</w:t>
            </w:r>
          </w:p>
        </w:tc>
        <w:tc>
          <w:tcPr>
            <w:tcW w:w="776" w:type="dxa"/>
          </w:tcPr>
          <w:p w14:paraId="3EDEDF0A" w14:textId="77777777" w:rsidR="00DD39E2" w:rsidRPr="00DA17E8" w:rsidRDefault="00DD39E2" w:rsidP="00DD39E2">
            <w:r w:rsidRPr="00DA17E8">
              <w:t>40 %</w:t>
            </w:r>
          </w:p>
        </w:tc>
        <w:tc>
          <w:tcPr>
            <w:tcW w:w="776" w:type="dxa"/>
          </w:tcPr>
          <w:p w14:paraId="071F5788" w14:textId="77777777" w:rsidR="00DD39E2" w:rsidRPr="00DA17E8" w:rsidRDefault="00DD39E2" w:rsidP="00DD39E2">
            <w:r w:rsidRPr="00DA17E8">
              <w:t>50 %</w:t>
            </w:r>
          </w:p>
        </w:tc>
        <w:tc>
          <w:tcPr>
            <w:tcW w:w="776" w:type="dxa"/>
          </w:tcPr>
          <w:p w14:paraId="586DA82A" w14:textId="77777777" w:rsidR="00DD39E2" w:rsidRPr="00DA17E8" w:rsidRDefault="00DD39E2" w:rsidP="00DD39E2">
            <w:r w:rsidRPr="00DA17E8">
              <w:t>55 %</w:t>
            </w:r>
          </w:p>
        </w:tc>
        <w:tc>
          <w:tcPr>
            <w:tcW w:w="776" w:type="dxa"/>
          </w:tcPr>
          <w:p w14:paraId="01D93019" w14:textId="77777777" w:rsidR="00DD39E2" w:rsidRPr="00DA17E8" w:rsidRDefault="00DD39E2" w:rsidP="00DD39E2">
            <w:r w:rsidRPr="00DA17E8">
              <w:t>55 %</w:t>
            </w:r>
          </w:p>
        </w:tc>
        <w:tc>
          <w:tcPr>
            <w:tcW w:w="776" w:type="dxa"/>
          </w:tcPr>
          <w:p w14:paraId="0416E496" w14:textId="77777777" w:rsidR="00DD39E2" w:rsidRPr="00DA17E8" w:rsidRDefault="00DD39E2" w:rsidP="00DD39E2">
            <w:r w:rsidRPr="00DA17E8">
              <w:t>60%</w:t>
            </w:r>
          </w:p>
        </w:tc>
        <w:tc>
          <w:tcPr>
            <w:tcW w:w="776" w:type="dxa"/>
          </w:tcPr>
          <w:p w14:paraId="7D4BF621" w14:textId="77777777" w:rsidR="00DD39E2" w:rsidRPr="00DA17E8" w:rsidRDefault="00DD39E2" w:rsidP="00DD39E2">
            <w:r w:rsidRPr="00DA17E8">
              <w:t>70%</w:t>
            </w:r>
          </w:p>
        </w:tc>
        <w:tc>
          <w:tcPr>
            <w:tcW w:w="776" w:type="dxa"/>
          </w:tcPr>
          <w:p w14:paraId="662E4431" w14:textId="77777777" w:rsidR="00DD39E2" w:rsidRPr="00DA17E8" w:rsidRDefault="00DD39E2" w:rsidP="00DD39E2">
            <w:r w:rsidRPr="00DA17E8">
              <w:t>80 %</w:t>
            </w:r>
          </w:p>
        </w:tc>
        <w:tc>
          <w:tcPr>
            <w:tcW w:w="776" w:type="dxa"/>
          </w:tcPr>
          <w:p w14:paraId="17FAF23B" w14:textId="77777777" w:rsidR="00DD39E2" w:rsidRPr="00DA17E8" w:rsidRDefault="00DD39E2" w:rsidP="00DD39E2">
            <w:r w:rsidRPr="00DA17E8">
              <w:t>90%</w:t>
            </w:r>
          </w:p>
        </w:tc>
        <w:tc>
          <w:tcPr>
            <w:tcW w:w="776" w:type="dxa"/>
          </w:tcPr>
          <w:p w14:paraId="112B8087" w14:textId="77777777" w:rsidR="00DD39E2" w:rsidRDefault="00DD39E2" w:rsidP="00DD39E2">
            <w:r w:rsidRPr="00DA17E8">
              <w:t>100 %</w:t>
            </w:r>
          </w:p>
        </w:tc>
        <w:tc>
          <w:tcPr>
            <w:tcW w:w="1310" w:type="dxa"/>
            <w:vAlign w:val="center"/>
          </w:tcPr>
          <w:p w14:paraId="4CEE6C45" w14:textId="77777777" w:rsidR="00DD39E2" w:rsidRDefault="00DD39E2" w:rsidP="00DD39E2">
            <w:pPr>
              <w:jc w:val="center"/>
            </w:pPr>
            <w:r w:rsidRPr="00932090">
              <w:rPr>
                <w:rFonts w:ascii="GHEA Grapalat" w:hAnsi="GHEA Grapalat"/>
                <w:sz w:val="20"/>
                <w:lang w:val="pt-BR"/>
              </w:rPr>
              <w:t>100 %</w:t>
            </w:r>
          </w:p>
        </w:tc>
      </w:tr>
      <w:tr w:rsidR="00D86CCE" w:rsidRPr="00A71D81" w14:paraId="7D25C37B" w14:textId="77777777" w:rsidTr="00263743">
        <w:trPr>
          <w:trHeight w:val="1538"/>
        </w:trPr>
        <w:tc>
          <w:tcPr>
            <w:tcW w:w="1581" w:type="dxa"/>
          </w:tcPr>
          <w:p w14:paraId="74C317F1"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7B7A7886" w14:textId="26E9A2EA" w:rsidR="00D86CCE" w:rsidRPr="004C72F0" w:rsidRDefault="00D86CCE" w:rsidP="00D86CCE">
            <w:pPr>
              <w:rPr>
                <w:rFonts w:ascii="Sylfaen" w:hAnsi="Sylfaen"/>
                <w:color w:val="000000"/>
                <w:sz w:val="18"/>
                <w:szCs w:val="18"/>
              </w:rPr>
            </w:pPr>
            <w:r>
              <w:rPr>
                <w:rFonts w:ascii="Sylfaen" w:hAnsi="Sylfaen"/>
                <w:sz w:val="18"/>
                <w:szCs w:val="18"/>
              </w:rPr>
              <w:t>3222134/1</w:t>
            </w:r>
          </w:p>
        </w:tc>
        <w:tc>
          <w:tcPr>
            <w:tcW w:w="1908" w:type="dxa"/>
            <w:vAlign w:val="bottom"/>
          </w:tcPr>
          <w:p w14:paraId="246EB62D" w14:textId="6C1BBDA7" w:rsidR="00D86CCE" w:rsidRPr="004C72F0" w:rsidRDefault="00D86CCE" w:rsidP="00D86CCE">
            <w:pPr>
              <w:rPr>
                <w:rFonts w:ascii="Sylfaen" w:hAnsi="Sylfaen" w:cs="Sylfaen"/>
                <w:sz w:val="18"/>
                <w:szCs w:val="18"/>
              </w:rPr>
            </w:pPr>
            <w:r>
              <w:rPr>
                <w:rFonts w:ascii="Sylfaen" w:hAnsi="Sylfaen"/>
                <w:sz w:val="18"/>
                <w:szCs w:val="18"/>
              </w:rPr>
              <w:t>սալոր</w:t>
            </w:r>
          </w:p>
        </w:tc>
        <w:tc>
          <w:tcPr>
            <w:tcW w:w="779" w:type="dxa"/>
            <w:vAlign w:val="center"/>
          </w:tcPr>
          <w:p w14:paraId="464F9BD0" w14:textId="0A1A1E5E" w:rsidR="00D86CCE" w:rsidRPr="00DA17E8" w:rsidRDefault="00D86CCE" w:rsidP="00D86CCE">
            <w:r w:rsidRPr="00D67D99">
              <w:rPr>
                <w:sz w:val="18"/>
                <w:szCs w:val="18"/>
              </w:rPr>
              <w:t>0%</w:t>
            </w:r>
          </w:p>
        </w:tc>
        <w:tc>
          <w:tcPr>
            <w:tcW w:w="656" w:type="dxa"/>
            <w:vAlign w:val="center"/>
          </w:tcPr>
          <w:p w14:paraId="77194EA1" w14:textId="270BB8C4" w:rsidR="00D86CCE" w:rsidRPr="00DA17E8" w:rsidRDefault="00D86CCE" w:rsidP="00D86CCE">
            <w:r w:rsidRPr="00D67D99">
              <w:rPr>
                <w:sz w:val="18"/>
                <w:szCs w:val="18"/>
              </w:rPr>
              <w:t>0%</w:t>
            </w:r>
          </w:p>
        </w:tc>
        <w:tc>
          <w:tcPr>
            <w:tcW w:w="656" w:type="dxa"/>
            <w:vAlign w:val="center"/>
          </w:tcPr>
          <w:p w14:paraId="20EA6F0D" w14:textId="07BC0F06" w:rsidR="00D86CCE" w:rsidRPr="00DA17E8" w:rsidRDefault="00D86CCE" w:rsidP="00D86CCE">
            <w:r w:rsidRPr="00D67D99">
              <w:rPr>
                <w:sz w:val="18"/>
                <w:szCs w:val="18"/>
              </w:rPr>
              <w:t>0%</w:t>
            </w:r>
          </w:p>
        </w:tc>
        <w:tc>
          <w:tcPr>
            <w:tcW w:w="776" w:type="dxa"/>
            <w:vAlign w:val="center"/>
          </w:tcPr>
          <w:p w14:paraId="5CB3033D" w14:textId="54990829" w:rsidR="00D86CCE" w:rsidRPr="00DA17E8" w:rsidRDefault="00D86CCE" w:rsidP="00D86CCE">
            <w:r w:rsidRPr="00D67D99">
              <w:rPr>
                <w:sz w:val="18"/>
                <w:szCs w:val="18"/>
              </w:rPr>
              <w:t>0%</w:t>
            </w:r>
          </w:p>
        </w:tc>
        <w:tc>
          <w:tcPr>
            <w:tcW w:w="776" w:type="dxa"/>
            <w:vAlign w:val="center"/>
          </w:tcPr>
          <w:p w14:paraId="5A9019DE" w14:textId="0DDAE277" w:rsidR="00D86CCE" w:rsidRPr="00DA17E8" w:rsidRDefault="00D86CCE" w:rsidP="00D86CCE">
            <w:r w:rsidRPr="00D67D99">
              <w:rPr>
                <w:sz w:val="18"/>
                <w:szCs w:val="18"/>
              </w:rPr>
              <w:t>0%</w:t>
            </w:r>
          </w:p>
        </w:tc>
        <w:tc>
          <w:tcPr>
            <w:tcW w:w="776" w:type="dxa"/>
            <w:vAlign w:val="center"/>
          </w:tcPr>
          <w:p w14:paraId="653D4A44" w14:textId="212EB358" w:rsidR="00D86CCE" w:rsidRPr="00DA17E8" w:rsidRDefault="00D86CCE" w:rsidP="00D86CCE">
            <w:r w:rsidRPr="00D67D99">
              <w:rPr>
                <w:sz w:val="18"/>
                <w:szCs w:val="18"/>
              </w:rPr>
              <w:t>0%</w:t>
            </w:r>
          </w:p>
        </w:tc>
        <w:tc>
          <w:tcPr>
            <w:tcW w:w="776" w:type="dxa"/>
            <w:vAlign w:val="center"/>
          </w:tcPr>
          <w:p w14:paraId="7B56ECC3" w14:textId="17A2EEB8" w:rsidR="00D86CCE" w:rsidRPr="00DA17E8" w:rsidRDefault="00D86CCE" w:rsidP="00D86CCE">
            <w:r w:rsidRPr="00D67D99">
              <w:rPr>
                <w:sz w:val="18"/>
                <w:szCs w:val="18"/>
              </w:rPr>
              <w:t>0%</w:t>
            </w:r>
          </w:p>
        </w:tc>
        <w:tc>
          <w:tcPr>
            <w:tcW w:w="776" w:type="dxa"/>
            <w:vAlign w:val="center"/>
          </w:tcPr>
          <w:p w14:paraId="50C601C7" w14:textId="60ACC1B6" w:rsidR="00D86CCE" w:rsidRPr="00DA17E8" w:rsidRDefault="00D86CCE" w:rsidP="00D86CCE">
            <w:r>
              <w:rPr>
                <w:sz w:val="18"/>
                <w:szCs w:val="18"/>
              </w:rPr>
              <w:t>1</w:t>
            </w:r>
            <w:r w:rsidRPr="00D67D99">
              <w:rPr>
                <w:sz w:val="18"/>
                <w:szCs w:val="18"/>
              </w:rPr>
              <w:t>0%</w:t>
            </w:r>
          </w:p>
        </w:tc>
        <w:tc>
          <w:tcPr>
            <w:tcW w:w="776" w:type="dxa"/>
            <w:vAlign w:val="center"/>
          </w:tcPr>
          <w:p w14:paraId="573F22C2" w14:textId="5E905E26" w:rsidR="00D86CCE" w:rsidRPr="00DA17E8" w:rsidRDefault="00D86CCE" w:rsidP="00D86CCE">
            <w:r>
              <w:rPr>
                <w:sz w:val="18"/>
                <w:szCs w:val="18"/>
              </w:rPr>
              <w:t>40</w:t>
            </w:r>
            <w:r w:rsidRPr="00D67D99">
              <w:rPr>
                <w:sz w:val="18"/>
                <w:szCs w:val="18"/>
              </w:rPr>
              <w:t>%</w:t>
            </w:r>
          </w:p>
        </w:tc>
        <w:tc>
          <w:tcPr>
            <w:tcW w:w="776" w:type="dxa"/>
            <w:vAlign w:val="center"/>
          </w:tcPr>
          <w:p w14:paraId="2C2542CC" w14:textId="6378BB62" w:rsidR="00D86CCE" w:rsidRPr="00DA17E8" w:rsidRDefault="00D86CCE" w:rsidP="00D86CCE">
            <w:r>
              <w:rPr>
                <w:sz w:val="18"/>
                <w:szCs w:val="18"/>
              </w:rPr>
              <w:t>9</w:t>
            </w:r>
            <w:r w:rsidRPr="00D67D99">
              <w:rPr>
                <w:sz w:val="18"/>
                <w:szCs w:val="18"/>
              </w:rPr>
              <w:t>0 %</w:t>
            </w:r>
          </w:p>
        </w:tc>
        <w:tc>
          <w:tcPr>
            <w:tcW w:w="776" w:type="dxa"/>
            <w:vAlign w:val="center"/>
          </w:tcPr>
          <w:p w14:paraId="2C80492D" w14:textId="29B987CD" w:rsidR="00D86CCE" w:rsidRPr="00DA17E8" w:rsidRDefault="00D86CCE" w:rsidP="00D86CCE">
            <w:r>
              <w:rPr>
                <w:sz w:val="18"/>
                <w:szCs w:val="18"/>
              </w:rPr>
              <w:t>10</w:t>
            </w:r>
            <w:r w:rsidRPr="00D67D99">
              <w:rPr>
                <w:sz w:val="18"/>
                <w:szCs w:val="18"/>
              </w:rPr>
              <w:t>0%</w:t>
            </w:r>
          </w:p>
        </w:tc>
        <w:tc>
          <w:tcPr>
            <w:tcW w:w="776" w:type="dxa"/>
            <w:vAlign w:val="center"/>
          </w:tcPr>
          <w:p w14:paraId="50841E9C" w14:textId="4D9B9E36" w:rsidR="00D86CCE" w:rsidRPr="00DA17E8" w:rsidRDefault="00D86CCE" w:rsidP="00D86CCE">
            <w:r w:rsidRPr="00D67D99">
              <w:rPr>
                <w:sz w:val="18"/>
                <w:szCs w:val="18"/>
              </w:rPr>
              <w:t>100 %</w:t>
            </w:r>
          </w:p>
        </w:tc>
        <w:tc>
          <w:tcPr>
            <w:tcW w:w="1310" w:type="dxa"/>
            <w:vAlign w:val="center"/>
          </w:tcPr>
          <w:p w14:paraId="779729A6" w14:textId="6611562E"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86CCE" w:rsidRPr="00A71D81" w14:paraId="53058620" w14:textId="77777777" w:rsidTr="00263743">
        <w:trPr>
          <w:trHeight w:val="1538"/>
        </w:trPr>
        <w:tc>
          <w:tcPr>
            <w:tcW w:w="1581" w:type="dxa"/>
          </w:tcPr>
          <w:p w14:paraId="17B8DD95"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2A195301" w14:textId="7F4796EA" w:rsidR="00D86CCE" w:rsidRPr="004C72F0" w:rsidRDefault="00D86CCE" w:rsidP="00D86CCE">
            <w:pPr>
              <w:rPr>
                <w:rFonts w:ascii="Sylfaen" w:hAnsi="Sylfaen"/>
                <w:color w:val="000000"/>
                <w:sz w:val="18"/>
                <w:szCs w:val="18"/>
              </w:rPr>
            </w:pPr>
            <w:r>
              <w:rPr>
                <w:rFonts w:ascii="Sylfaen" w:hAnsi="Sylfaen"/>
                <w:sz w:val="18"/>
                <w:szCs w:val="18"/>
              </w:rPr>
              <w:t>15872310/1</w:t>
            </w:r>
          </w:p>
        </w:tc>
        <w:tc>
          <w:tcPr>
            <w:tcW w:w="1908" w:type="dxa"/>
            <w:vAlign w:val="bottom"/>
          </w:tcPr>
          <w:p w14:paraId="289217D8" w14:textId="78759AE5" w:rsidR="00D86CCE" w:rsidRPr="004C72F0" w:rsidRDefault="00D86CCE" w:rsidP="00D86CCE">
            <w:pPr>
              <w:rPr>
                <w:rFonts w:ascii="Sylfaen" w:hAnsi="Sylfaen" w:cs="Sylfaen"/>
                <w:sz w:val="18"/>
                <w:szCs w:val="18"/>
              </w:rPr>
            </w:pPr>
            <w:r>
              <w:rPr>
                <w:rFonts w:ascii="Sylfaen" w:hAnsi="Sylfaen"/>
                <w:sz w:val="18"/>
                <w:szCs w:val="18"/>
              </w:rPr>
              <w:t>Դափնետերև չորացրած</w:t>
            </w:r>
          </w:p>
        </w:tc>
        <w:tc>
          <w:tcPr>
            <w:tcW w:w="779" w:type="dxa"/>
          </w:tcPr>
          <w:p w14:paraId="07A98214" w14:textId="3EE5C5EB" w:rsidR="00D86CCE" w:rsidRPr="00DA17E8" w:rsidRDefault="00D86CCE" w:rsidP="00D86CCE">
            <w:r w:rsidRPr="00DA17E8">
              <w:t>10%</w:t>
            </w:r>
          </w:p>
        </w:tc>
        <w:tc>
          <w:tcPr>
            <w:tcW w:w="656" w:type="dxa"/>
          </w:tcPr>
          <w:p w14:paraId="0CEFED1F" w14:textId="0FE696C0" w:rsidR="00D86CCE" w:rsidRPr="00DA17E8" w:rsidRDefault="00D86CCE" w:rsidP="00D86CCE">
            <w:r w:rsidRPr="00DA17E8">
              <w:t>20%</w:t>
            </w:r>
          </w:p>
        </w:tc>
        <w:tc>
          <w:tcPr>
            <w:tcW w:w="656" w:type="dxa"/>
          </w:tcPr>
          <w:p w14:paraId="6B68660C" w14:textId="1C32028B" w:rsidR="00D86CCE" w:rsidRPr="00DA17E8" w:rsidRDefault="00D86CCE" w:rsidP="00D86CCE">
            <w:r w:rsidRPr="00DA17E8">
              <w:t>30%</w:t>
            </w:r>
          </w:p>
        </w:tc>
        <w:tc>
          <w:tcPr>
            <w:tcW w:w="776" w:type="dxa"/>
          </w:tcPr>
          <w:p w14:paraId="1F1FC582" w14:textId="45984A37" w:rsidR="00D86CCE" w:rsidRPr="00DA17E8" w:rsidRDefault="00D86CCE" w:rsidP="00D86CCE">
            <w:r w:rsidRPr="00DA17E8">
              <w:t>40 %</w:t>
            </w:r>
          </w:p>
        </w:tc>
        <w:tc>
          <w:tcPr>
            <w:tcW w:w="776" w:type="dxa"/>
          </w:tcPr>
          <w:p w14:paraId="20E8DC7A" w14:textId="7E63F0E6" w:rsidR="00D86CCE" w:rsidRPr="00DA17E8" w:rsidRDefault="00D86CCE" w:rsidP="00D86CCE">
            <w:r w:rsidRPr="00DA17E8">
              <w:t>50 %</w:t>
            </w:r>
          </w:p>
        </w:tc>
        <w:tc>
          <w:tcPr>
            <w:tcW w:w="776" w:type="dxa"/>
          </w:tcPr>
          <w:p w14:paraId="205EFC67" w14:textId="5B1DAE59" w:rsidR="00D86CCE" w:rsidRPr="00DA17E8" w:rsidRDefault="00D86CCE" w:rsidP="00D86CCE">
            <w:r w:rsidRPr="00DA17E8">
              <w:t>55 %</w:t>
            </w:r>
          </w:p>
        </w:tc>
        <w:tc>
          <w:tcPr>
            <w:tcW w:w="776" w:type="dxa"/>
          </w:tcPr>
          <w:p w14:paraId="7705CB37" w14:textId="1CB683D8" w:rsidR="00D86CCE" w:rsidRPr="00DA17E8" w:rsidRDefault="00D86CCE" w:rsidP="00D86CCE">
            <w:r w:rsidRPr="00DA17E8">
              <w:t>55 %</w:t>
            </w:r>
          </w:p>
        </w:tc>
        <w:tc>
          <w:tcPr>
            <w:tcW w:w="776" w:type="dxa"/>
          </w:tcPr>
          <w:p w14:paraId="3451E7FB" w14:textId="20ECC472" w:rsidR="00D86CCE" w:rsidRPr="00DA17E8" w:rsidRDefault="00D86CCE" w:rsidP="00D86CCE">
            <w:r w:rsidRPr="00DA17E8">
              <w:t>60%</w:t>
            </w:r>
          </w:p>
        </w:tc>
        <w:tc>
          <w:tcPr>
            <w:tcW w:w="776" w:type="dxa"/>
          </w:tcPr>
          <w:p w14:paraId="453D4A58" w14:textId="36390E20" w:rsidR="00D86CCE" w:rsidRPr="00DA17E8" w:rsidRDefault="00D86CCE" w:rsidP="00D86CCE">
            <w:r w:rsidRPr="00DA17E8">
              <w:t>70%</w:t>
            </w:r>
          </w:p>
        </w:tc>
        <w:tc>
          <w:tcPr>
            <w:tcW w:w="776" w:type="dxa"/>
          </w:tcPr>
          <w:p w14:paraId="5B59FAB8" w14:textId="45DFAAC1" w:rsidR="00D86CCE" w:rsidRPr="00DA17E8" w:rsidRDefault="00D86CCE" w:rsidP="00D86CCE">
            <w:r w:rsidRPr="00DA17E8">
              <w:t>80 %</w:t>
            </w:r>
          </w:p>
        </w:tc>
        <w:tc>
          <w:tcPr>
            <w:tcW w:w="776" w:type="dxa"/>
          </w:tcPr>
          <w:p w14:paraId="25F43C23" w14:textId="30A692BE" w:rsidR="00D86CCE" w:rsidRPr="00DA17E8" w:rsidRDefault="00D86CCE" w:rsidP="00D86CCE">
            <w:r w:rsidRPr="00DA17E8">
              <w:t>90%</w:t>
            </w:r>
          </w:p>
        </w:tc>
        <w:tc>
          <w:tcPr>
            <w:tcW w:w="776" w:type="dxa"/>
          </w:tcPr>
          <w:p w14:paraId="25B3D5A5" w14:textId="01585AB2" w:rsidR="00D86CCE" w:rsidRPr="00DA17E8" w:rsidRDefault="00D86CCE" w:rsidP="00D86CCE">
            <w:r w:rsidRPr="00DA17E8">
              <w:t>100 %</w:t>
            </w:r>
          </w:p>
        </w:tc>
        <w:tc>
          <w:tcPr>
            <w:tcW w:w="1310" w:type="dxa"/>
            <w:vAlign w:val="center"/>
          </w:tcPr>
          <w:p w14:paraId="7F17E6FD" w14:textId="359BFFB5"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86CCE" w:rsidRPr="00A71D81" w14:paraId="0311607A" w14:textId="77777777" w:rsidTr="00263743">
        <w:trPr>
          <w:trHeight w:val="1538"/>
        </w:trPr>
        <w:tc>
          <w:tcPr>
            <w:tcW w:w="1581" w:type="dxa"/>
          </w:tcPr>
          <w:p w14:paraId="0EDC2044" w14:textId="77777777" w:rsidR="00D86CCE" w:rsidRPr="00A71D81" w:rsidRDefault="00D86CCE" w:rsidP="00984406">
            <w:pPr>
              <w:numPr>
                <w:ilvl w:val="0"/>
                <w:numId w:val="33"/>
              </w:numPr>
              <w:jc w:val="center"/>
              <w:rPr>
                <w:rFonts w:ascii="GHEA Grapalat" w:hAnsi="GHEA Grapalat"/>
                <w:sz w:val="20"/>
                <w:lang w:val="es-ES"/>
              </w:rPr>
            </w:pPr>
          </w:p>
        </w:tc>
        <w:tc>
          <w:tcPr>
            <w:tcW w:w="1819" w:type="dxa"/>
          </w:tcPr>
          <w:p w14:paraId="2DCE9929" w14:textId="52C44830" w:rsidR="00D86CCE" w:rsidRPr="004C72F0" w:rsidRDefault="00D86CCE" w:rsidP="00D86CCE">
            <w:pPr>
              <w:rPr>
                <w:rFonts w:ascii="Sylfaen" w:hAnsi="Sylfaen"/>
                <w:color w:val="000000"/>
                <w:sz w:val="18"/>
                <w:szCs w:val="18"/>
              </w:rPr>
            </w:pPr>
            <w:r>
              <w:rPr>
                <w:rFonts w:ascii="Sylfaen" w:hAnsi="Sylfaen"/>
                <w:sz w:val="18"/>
                <w:szCs w:val="18"/>
              </w:rPr>
              <w:t>15331165/1</w:t>
            </w:r>
          </w:p>
        </w:tc>
        <w:tc>
          <w:tcPr>
            <w:tcW w:w="1908" w:type="dxa"/>
            <w:vAlign w:val="bottom"/>
          </w:tcPr>
          <w:p w14:paraId="69D6862B" w14:textId="4F124329" w:rsidR="00D86CCE" w:rsidRPr="004C72F0" w:rsidRDefault="00D86CCE" w:rsidP="00D86CCE">
            <w:pPr>
              <w:rPr>
                <w:rFonts w:ascii="Sylfaen" w:hAnsi="Sylfaen" w:cs="Sylfaen"/>
                <w:sz w:val="18"/>
                <w:szCs w:val="18"/>
              </w:rPr>
            </w:pPr>
            <w:r>
              <w:rPr>
                <w:rFonts w:ascii="Sylfaen" w:hAnsi="Sylfaen"/>
                <w:sz w:val="18"/>
                <w:szCs w:val="18"/>
              </w:rPr>
              <w:t>Սխտոր գլուխ</w:t>
            </w:r>
          </w:p>
        </w:tc>
        <w:tc>
          <w:tcPr>
            <w:tcW w:w="779" w:type="dxa"/>
          </w:tcPr>
          <w:p w14:paraId="65E61C60" w14:textId="7AFDB43D" w:rsidR="00D86CCE" w:rsidRPr="00DA17E8" w:rsidRDefault="00D86CCE" w:rsidP="00D86CCE">
            <w:r w:rsidRPr="00DA17E8">
              <w:t>10%</w:t>
            </w:r>
          </w:p>
        </w:tc>
        <w:tc>
          <w:tcPr>
            <w:tcW w:w="656" w:type="dxa"/>
          </w:tcPr>
          <w:p w14:paraId="47DB7946" w14:textId="71F88942" w:rsidR="00D86CCE" w:rsidRPr="00DA17E8" w:rsidRDefault="00D86CCE" w:rsidP="00D86CCE">
            <w:r w:rsidRPr="00DA17E8">
              <w:t>20%</w:t>
            </w:r>
          </w:p>
        </w:tc>
        <w:tc>
          <w:tcPr>
            <w:tcW w:w="656" w:type="dxa"/>
          </w:tcPr>
          <w:p w14:paraId="49C84992" w14:textId="66B6A7FA" w:rsidR="00D86CCE" w:rsidRPr="00DA17E8" w:rsidRDefault="00D86CCE" w:rsidP="00D86CCE">
            <w:r w:rsidRPr="00DA17E8">
              <w:t>30%</w:t>
            </w:r>
          </w:p>
        </w:tc>
        <w:tc>
          <w:tcPr>
            <w:tcW w:w="776" w:type="dxa"/>
          </w:tcPr>
          <w:p w14:paraId="23BB4965" w14:textId="08571D88" w:rsidR="00D86CCE" w:rsidRPr="00DA17E8" w:rsidRDefault="00D86CCE" w:rsidP="00D86CCE">
            <w:r w:rsidRPr="00DA17E8">
              <w:t>40 %</w:t>
            </w:r>
          </w:p>
        </w:tc>
        <w:tc>
          <w:tcPr>
            <w:tcW w:w="776" w:type="dxa"/>
          </w:tcPr>
          <w:p w14:paraId="62FB7BFC" w14:textId="1114999D" w:rsidR="00D86CCE" w:rsidRPr="00DA17E8" w:rsidRDefault="00D86CCE" w:rsidP="00D86CCE">
            <w:r w:rsidRPr="00DA17E8">
              <w:t>50 %</w:t>
            </w:r>
          </w:p>
        </w:tc>
        <w:tc>
          <w:tcPr>
            <w:tcW w:w="776" w:type="dxa"/>
          </w:tcPr>
          <w:p w14:paraId="64D059A5" w14:textId="5E55E025" w:rsidR="00D86CCE" w:rsidRPr="00DA17E8" w:rsidRDefault="00D86CCE" w:rsidP="00D86CCE">
            <w:r w:rsidRPr="00DA17E8">
              <w:t>55 %</w:t>
            </w:r>
          </w:p>
        </w:tc>
        <w:tc>
          <w:tcPr>
            <w:tcW w:w="776" w:type="dxa"/>
          </w:tcPr>
          <w:p w14:paraId="280C0CBF" w14:textId="1F84C98E" w:rsidR="00D86CCE" w:rsidRPr="00DA17E8" w:rsidRDefault="00D86CCE" w:rsidP="00D86CCE">
            <w:r w:rsidRPr="00DA17E8">
              <w:t>55 %</w:t>
            </w:r>
          </w:p>
        </w:tc>
        <w:tc>
          <w:tcPr>
            <w:tcW w:w="776" w:type="dxa"/>
          </w:tcPr>
          <w:p w14:paraId="7151D440" w14:textId="44350575" w:rsidR="00D86CCE" w:rsidRPr="00DA17E8" w:rsidRDefault="00D86CCE" w:rsidP="00D86CCE">
            <w:r w:rsidRPr="00DA17E8">
              <w:t>60%</w:t>
            </w:r>
          </w:p>
        </w:tc>
        <w:tc>
          <w:tcPr>
            <w:tcW w:w="776" w:type="dxa"/>
          </w:tcPr>
          <w:p w14:paraId="6B48856C" w14:textId="411F2E2C" w:rsidR="00D86CCE" w:rsidRPr="00DA17E8" w:rsidRDefault="00D86CCE" w:rsidP="00D86CCE">
            <w:r w:rsidRPr="00DA17E8">
              <w:t>70%</w:t>
            </w:r>
          </w:p>
        </w:tc>
        <w:tc>
          <w:tcPr>
            <w:tcW w:w="776" w:type="dxa"/>
          </w:tcPr>
          <w:p w14:paraId="583368E8" w14:textId="643B3190" w:rsidR="00D86CCE" w:rsidRPr="00DA17E8" w:rsidRDefault="00D86CCE" w:rsidP="00D86CCE">
            <w:r w:rsidRPr="00DA17E8">
              <w:t>80 %</w:t>
            </w:r>
          </w:p>
        </w:tc>
        <w:tc>
          <w:tcPr>
            <w:tcW w:w="776" w:type="dxa"/>
          </w:tcPr>
          <w:p w14:paraId="474C830B" w14:textId="4DE94A83" w:rsidR="00D86CCE" w:rsidRPr="00DA17E8" w:rsidRDefault="00D86CCE" w:rsidP="00D86CCE">
            <w:r w:rsidRPr="00DA17E8">
              <w:t>90%</w:t>
            </w:r>
          </w:p>
        </w:tc>
        <w:tc>
          <w:tcPr>
            <w:tcW w:w="776" w:type="dxa"/>
          </w:tcPr>
          <w:p w14:paraId="5D4C1303" w14:textId="09DC5E55" w:rsidR="00D86CCE" w:rsidRPr="00DA17E8" w:rsidRDefault="00D86CCE" w:rsidP="00D86CCE">
            <w:r w:rsidRPr="00DA17E8">
              <w:t>100 %</w:t>
            </w:r>
          </w:p>
        </w:tc>
        <w:tc>
          <w:tcPr>
            <w:tcW w:w="1310" w:type="dxa"/>
            <w:vAlign w:val="center"/>
          </w:tcPr>
          <w:p w14:paraId="4A824802" w14:textId="661B9514" w:rsidR="00D86CCE" w:rsidRPr="00932090" w:rsidRDefault="00D86CCE" w:rsidP="00D86CCE">
            <w:pPr>
              <w:jc w:val="center"/>
              <w:rPr>
                <w:rFonts w:ascii="GHEA Grapalat" w:hAnsi="GHEA Grapalat"/>
                <w:sz w:val="20"/>
                <w:lang w:val="pt-BR"/>
              </w:rPr>
            </w:pPr>
            <w:r w:rsidRPr="00932090">
              <w:rPr>
                <w:rFonts w:ascii="GHEA Grapalat" w:hAnsi="GHEA Grapalat"/>
                <w:sz w:val="20"/>
                <w:lang w:val="pt-BR"/>
              </w:rPr>
              <w:t>100 %</w:t>
            </w:r>
          </w:p>
        </w:tc>
      </w:tr>
      <w:tr w:rsidR="00DD39E2" w:rsidRPr="00A71D81" w14:paraId="79288B2E" w14:textId="77777777" w:rsidTr="00DD39E2">
        <w:trPr>
          <w:trHeight w:val="1538"/>
        </w:trPr>
        <w:tc>
          <w:tcPr>
            <w:tcW w:w="1581" w:type="dxa"/>
          </w:tcPr>
          <w:p w14:paraId="669C1B94" w14:textId="77777777" w:rsidR="00DD39E2" w:rsidRPr="00A71D81" w:rsidRDefault="00DD39E2" w:rsidP="00984406">
            <w:pPr>
              <w:numPr>
                <w:ilvl w:val="0"/>
                <w:numId w:val="33"/>
              </w:numPr>
              <w:jc w:val="center"/>
              <w:rPr>
                <w:rFonts w:ascii="GHEA Grapalat" w:hAnsi="GHEA Grapalat"/>
                <w:sz w:val="20"/>
                <w:lang w:val="es-ES"/>
              </w:rPr>
            </w:pPr>
          </w:p>
        </w:tc>
        <w:tc>
          <w:tcPr>
            <w:tcW w:w="1819" w:type="dxa"/>
          </w:tcPr>
          <w:p w14:paraId="0DDAE631" w14:textId="77777777" w:rsidR="00DD39E2" w:rsidRPr="004C72F0" w:rsidRDefault="00DD39E2" w:rsidP="00DD39E2">
            <w:pPr>
              <w:rPr>
                <w:rFonts w:ascii="Sylfaen" w:hAnsi="Sylfaen"/>
                <w:sz w:val="18"/>
                <w:szCs w:val="18"/>
              </w:rPr>
            </w:pPr>
            <w:r>
              <w:rPr>
                <w:rFonts w:ascii="Sylfaen" w:hAnsi="Sylfaen"/>
                <w:sz w:val="18"/>
                <w:szCs w:val="18"/>
              </w:rPr>
              <w:t>15512110/1</w:t>
            </w:r>
          </w:p>
        </w:tc>
        <w:tc>
          <w:tcPr>
            <w:tcW w:w="1908" w:type="dxa"/>
            <w:vAlign w:val="bottom"/>
          </w:tcPr>
          <w:p w14:paraId="21BDAF15" w14:textId="77777777" w:rsidR="00DD39E2" w:rsidRPr="004C72F0" w:rsidRDefault="00DD39E2" w:rsidP="00DD39E2">
            <w:pPr>
              <w:rPr>
                <w:rFonts w:ascii="Sylfaen" w:hAnsi="Sylfaen"/>
                <w:sz w:val="18"/>
                <w:szCs w:val="18"/>
              </w:rPr>
            </w:pPr>
            <w:r w:rsidRPr="004C72F0">
              <w:rPr>
                <w:rFonts w:ascii="Sylfaen" w:hAnsi="Sylfaen"/>
                <w:sz w:val="18"/>
                <w:szCs w:val="18"/>
              </w:rPr>
              <w:t>ջնարակապատ պանրիկ</w:t>
            </w:r>
          </w:p>
        </w:tc>
        <w:tc>
          <w:tcPr>
            <w:tcW w:w="779" w:type="dxa"/>
          </w:tcPr>
          <w:p w14:paraId="04F284D6" w14:textId="77777777" w:rsidR="00DD39E2" w:rsidRPr="007C1A82" w:rsidRDefault="00DD39E2" w:rsidP="00DD39E2">
            <w:r w:rsidRPr="007C1A82">
              <w:t>10%</w:t>
            </w:r>
          </w:p>
        </w:tc>
        <w:tc>
          <w:tcPr>
            <w:tcW w:w="656" w:type="dxa"/>
          </w:tcPr>
          <w:p w14:paraId="66DEAECD" w14:textId="77777777" w:rsidR="00DD39E2" w:rsidRPr="007C1A82" w:rsidRDefault="00DD39E2" w:rsidP="00DD39E2">
            <w:r w:rsidRPr="007C1A82">
              <w:t>20%</w:t>
            </w:r>
          </w:p>
        </w:tc>
        <w:tc>
          <w:tcPr>
            <w:tcW w:w="656" w:type="dxa"/>
          </w:tcPr>
          <w:p w14:paraId="07E4DCFF" w14:textId="77777777" w:rsidR="00DD39E2" w:rsidRPr="007C1A82" w:rsidRDefault="00DD39E2" w:rsidP="00DD39E2">
            <w:r w:rsidRPr="007C1A82">
              <w:t>30%</w:t>
            </w:r>
          </w:p>
        </w:tc>
        <w:tc>
          <w:tcPr>
            <w:tcW w:w="776" w:type="dxa"/>
          </w:tcPr>
          <w:p w14:paraId="71FED30A" w14:textId="77777777" w:rsidR="00DD39E2" w:rsidRPr="007C1A82" w:rsidRDefault="00DD39E2" w:rsidP="00DD39E2">
            <w:r w:rsidRPr="007C1A82">
              <w:t>40 %</w:t>
            </w:r>
          </w:p>
        </w:tc>
        <w:tc>
          <w:tcPr>
            <w:tcW w:w="776" w:type="dxa"/>
          </w:tcPr>
          <w:p w14:paraId="57F30D82" w14:textId="77777777" w:rsidR="00DD39E2" w:rsidRPr="007C1A82" w:rsidRDefault="00DD39E2" w:rsidP="00DD39E2">
            <w:r w:rsidRPr="007C1A82">
              <w:t>50 %</w:t>
            </w:r>
          </w:p>
        </w:tc>
        <w:tc>
          <w:tcPr>
            <w:tcW w:w="776" w:type="dxa"/>
          </w:tcPr>
          <w:p w14:paraId="225A1D34" w14:textId="77777777" w:rsidR="00DD39E2" w:rsidRPr="007C1A82" w:rsidRDefault="00DD39E2" w:rsidP="00DD39E2">
            <w:r w:rsidRPr="007C1A82">
              <w:t>55 %</w:t>
            </w:r>
          </w:p>
        </w:tc>
        <w:tc>
          <w:tcPr>
            <w:tcW w:w="776" w:type="dxa"/>
          </w:tcPr>
          <w:p w14:paraId="761F19B9" w14:textId="77777777" w:rsidR="00DD39E2" w:rsidRPr="007C1A82" w:rsidRDefault="00DD39E2" w:rsidP="00DD39E2">
            <w:r w:rsidRPr="007C1A82">
              <w:t>55 %</w:t>
            </w:r>
          </w:p>
        </w:tc>
        <w:tc>
          <w:tcPr>
            <w:tcW w:w="776" w:type="dxa"/>
          </w:tcPr>
          <w:p w14:paraId="222AB323" w14:textId="77777777" w:rsidR="00DD39E2" w:rsidRPr="007C1A82" w:rsidRDefault="00DD39E2" w:rsidP="00DD39E2">
            <w:r w:rsidRPr="007C1A82">
              <w:t>60%</w:t>
            </w:r>
          </w:p>
        </w:tc>
        <w:tc>
          <w:tcPr>
            <w:tcW w:w="776" w:type="dxa"/>
          </w:tcPr>
          <w:p w14:paraId="5B2712F7" w14:textId="77777777" w:rsidR="00DD39E2" w:rsidRPr="007C1A82" w:rsidRDefault="00DD39E2" w:rsidP="00DD39E2">
            <w:r w:rsidRPr="007C1A82">
              <w:t>70%</w:t>
            </w:r>
          </w:p>
        </w:tc>
        <w:tc>
          <w:tcPr>
            <w:tcW w:w="776" w:type="dxa"/>
          </w:tcPr>
          <w:p w14:paraId="050F71FD" w14:textId="77777777" w:rsidR="00DD39E2" w:rsidRPr="007C1A82" w:rsidRDefault="00DD39E2" w:rsidP="00DD39E2">
            <w:r w:rsidRPr="007C1A82">
              <w:t>80 %</w:t>
            </w:r>
          </w:p>
        </w:tc>
        <w:tc>
          <w:tcPr>
            <w:tcW w:w="776" w:type="dxa"/>
          </w:tcPr>
          <w:p w14:paraId="3C94ABBC" w14:textId="77777777" w:rsidR="00DD39E2" w:rsidRPr="007C1A82" w:rsidRDefault="00DD39E2" w:rsidP="00DD39E2">
            <w:r w:rsidRPr="007C1A82">
              <w:t>90%</w:t>
            </w:r>
          </w:p>
        </w:tc>
        <w:tc>
          <w:tcPr>
            <w:tcW w:w="776" w:type="dxa"/>
          </w:tcPr>
          <w:p w14:paraId="2E8D274F" w14:textId="77777777" w:rsidR="00DD39E2" w:rsidRPr="007C1A82" w:rsidRDefault="00DD39E2" w:rsidP="00DD39E2">
            <w:r w:rsidRPr="007C1A82">
              <w:t>100 %</w:t>
            </w:r>
          </w:p>
        </w:tc>
        <w:tc>
          <w:tcPr>
            <w:tcW w:w="1310" w:type="dxa"/>
            <w:vAlign w:val="center"/>
          </w:tcPr>
          <w:p w14:paraId="7829DDA2" w14:textId="77777777" w:rsidR="00DD39E2" w:rsidRDefault="00DD39E2" w:rsidP="00DD39E2">
            <w:pPr>
              <w:jc w:val="center"/>
            </w:pPr>
            <w:r w:rsidRPr="00932090">
              <w:rPr>
                <w:rFonts w:ascii="GHEA Grapalat" w:hAnsi="GHEA Grapalat"/>
                <w:sz w:val="20"/>
                <w:lang w:val="pt-BR"/>
              </w:rPr>
              <w:t>100 %</w:t>
            </w:r>
          </w:p>
        </w:tc>
      </w:tr>
    </w:tbl>
    <w:p w14:paraId="628A6707" w14:textId="77777777" w:rsidR="00071D1C" w:rsidRPr="00A71D81" w:rsidRDefault="00071D1C" w:rsidP="00EF3662">
      <w:pPr>
        <w:rPr>
          <w:rFonts w:ascii="GHEA Grapalat" w:hAnsi="GHEA Grapalat"/>
          <w:i/>
          <w:sz w:val="18"/>
          <w:szCs w:val="18"/>
        </w:rPr>
      </w:pPr>
    </w:p>
    <w:p w14:paraId="729F5247" w14:textId="77777777" w:rsidR="00071D1C" w:rsidRPr="00A71D81" w:rsidRDefault="00071D1C" w:rsidP="00EF3662">
      <w:pPr>
        <w:rPr>
          <w:rFonts w:ascii="GHEA Grapalat" w:hAnsi="GHEA Grapalat" w:cs="Sylfaen"/>
          <w:i/>
          <w:sz w:val="18"/>
          <w:szCs w:val="18"/>
          <w:lang w:val="pt-BR"/>
        </w:rPr>
      </w:pPr>
      <w:r w:rsidRPr="00A71D81">
        <w:rPr>
          <w:rFonts w:ascii="GHEA Grapalat" w:hAnsi="GHEA Grapalat"/>
          <w:i/>
          <w:sz w:val="18"/>
          <w:szCs w:val="18"/>
        </w:rPr>
        <w:t xml:space="preserve">* </w:t>
      </w:r>
      <w:r w:rsidRPr="00A71D81">
        <w:rPr>
          <w:rFonts w:ascii="GHEA Grapalat" w:hAnsi="GHEA Grapalat" w:cs="Sylfaen"/>
          <w:i/>
          <w:sz w:val="18"/>
          <w:szCs w:val="18"/>
          <w:lang w:val="pt-BR"/>
        </w:rPr>
        <w:t>Վճարման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ենթակա</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գումարները</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ներկայացվում են աճողական</w:t>
      </w:r>
      <w:r w:rsidRPr="00A71D81">
        <w:rPr>
          <w:rFonts w:ascii="GHEA Grapalat" w:hAnsi="GHEA Grapalat" w:cs="Times Armenian"/>
          <w:i/>
          <w:sz w:val="18"/>
          <w:szCs w:val="18"/>
        </w:rPr>
        <w:t xml:space="preserve"> </w:t>
      </w:r>
      <w:r w:rsidRPr="00A71D81">
        <w:rPr>
          <w:rFonts w:ascii="GHEA Grapalat" w:hAnsi="GHEA Grapalat" w:cs="Sylfaen"/>
          <w:i/>
          <w:sz w:val="18"/>
          <w:szCs w:val="18"/>
          <w:lang w:val="pt-BR"/>
        </w:rPr>
        <w:t>կարգով</w:t>
      </w:r>
      <w:r w:rsidR="00700C81" w:rsidRPr="00A71D81">
        <w:rPr>
          <w:rFonts w:ascii="GHEA Grapalat" w:hAnsi="GHEA Grapalat" w:cs="Sylfaen"/>
          <w:i/>
          <w:sz w:val="18"/>
          <w:szCs w:val="18"/>
          <w:lang w:val="pt-BR"/>
        </w:rPr>
        <w:t>: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65246CB8" w14:textId="77777777" w:rsidR="00071D1C" w:rsidRPr="00A71D81" w:rsidRDefault="00071D1C" w:rsidP="00EF3662">
      <w:pPr>
        <w:rPr>
          <w:rFonts w:ascii="GHEA Grapalat" w:hAnsi="GHEA Grapalat"/>
          <w:i/>
          <w:sz w:val="18"/>
          <w:szCs w:val="18"/>
          <w:lang w:val="pt-BR"/>
        </w:rPr>
      </w:pPr>
      <w:r w:rsidRPr="00A71D81">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416BC3A8" w14:textId="77777777" w:rsidR="00071D1C" w:rsidRPr="00A71D81" w:rsidRDefault="00071D1C" w:rsidP="00EF3662">
      <w:pPr>
        <w:jc w:val="center"/>
        <w:rPr>
          <w:rFonts w:ascii="GHEA Grapalat" w:hAnsi="GHEA Grapalat"/>
          <w:sz w:val="20"/>
          <w:lang w:val="es-ES"/>
        </w:rPr>
      </w:pPr>
    </w:p>
    <w:p w14:paraId="5E3DE4B0" w14:textId="77777777" w:rsidR="00071D1C" w:rsidRPr="00A71D81" w:rsidRDefault="00071D1C" w:rsidP="00EF3662">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A71D81" w14:paraId="26A92C5B" w14:textId="77777777" w:rsidTr="00E22E51">
        <w:trPr>
          <w:jc w:val="center"/>
        </w:trPr>
        <w:tc>
          <w:tcPr>
            <w:tcW w:w="4536" w:type="dxa"/>
          </w:tcPr>
          <w:p w14:paraId="077B19EB" w14:textId="77777777" w:rsidR="00071D1C" w:rsidRPr="00A71D81" w:rsidRDefault="00071D1C" w:rsidP="00EF3662">
            <w:pPr>
              <w:jc w:val="center"/>
              <w:rPr>
                <w:rFonts w:ascii="GHEA Grapalat" w:hAnsi="GHEA Grapalat" w:cs="Sylfaen"/>
                <w:b/>
                <w:bCs/>
                <w:lang w:val="nb-NO"/>
              </w:rPr>
            </w:pPr>
            <w:r w:rsidRPr="00A71D81">
              <w:rPr>
                <w:rFonts w:ascii="GHEA Grapalat" w:hAnsi="GHEA Grapalat" w:cs="Sylfaen"/>
                <w:b/>
                <w:bCs/>
                <w:lang w:val="nb-NO"/>
              </w:rPr>
              <w:t>ԳՆՈՐԴ</w:t>
            </w:r>
          </w:p>
          <w:p w14:paraId="5BC38B42" w14:textId="77777777" w:rsidR="00DF6379" w:rsidRDefault="00DF6379" w:rsidP="00ED56D0">
            <w:pPr>
              <w:jc w:val="center"/>
              <w:rPr>
                <w:rFonts w:ascii="GHEA Grapalat" w:hAnsi="GHEA Grapalat" w:cs="Sylfaen"/>
                <w:bCs/>
                <w:lang w:val="hy-AM"/>
              </w:rPr>
            </w:pPr>
          </w:p>
          <w:p w14:paraId="249E78EB"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ԵՊՀ-ին առընթեր Ա. Շահինյանի անվան ֆիզիկամաթեմատիկական հատուկ դպրոց ՊՈԱԿ</w:t>
            </w:r>
          </w:p>
          <w:p w14:paraId="6E9187DD"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ՀՎՀՀ 00801524</w:t>
            </w:r>
          </w:p>
          <w:p w14:paraId="601627D6"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ֆինանսների նախարարության աշխատակազմի գործառնական վարչություն</w:t>
            </w:r>
          </w:p>
          <w:p w14:paraId="4D033500" w14:textId="77777777" w:rsidR="00ED56D0" w:rsidRPr="00C453D9" w:rsidRDefault="00ED56D0" w:rsidP="00ED56D0">
            <w:pPr>
              <w:jc w:val="center"/>
              <w:rPr>
                <w:rFonts w:ascii="GHEA Grapalat" w:hAnsi="GHEA Grapalat" w:cs="Sylfaen"/>
                <w:bCs/>
                <w:lang w:val="hy-AM"/>
              </w:rPr>
            </w:pPr>
            <w:r w:rsidRPr="00C453D9">
              <w:rPr>
                <w:rFonts w:ascii="GHEA Grapalat" w:hAnsi="GHEA Grapalat" w:cs="Sylfaen"/>
                <w:bCs/>
                <w:lang w:val="hy-AM"/>
              </w:rPr>
              <w:t>ՀՀ 900018001835</w:t>
            </w:r>
          </w:p>
          <w:p w14:paraId="189E0804" w14:textId="77777777" w:rsidR="00071D1C" w:rsidRPr="00A71D81" w:rsidRDefault="00071D1C" w:rsidP="00EF3662">
            <w:pPr>
              <w:rPr>
                <w:rFonts w:ascii="GHEA Grapalat" w:hAnsi="GHEA Grapalat"/>
                <w:sz w:val="22"/>
                <w:szCs w:val="22"/>
                <w:lang w:val="ru-RU"/>
              </w:rPr>
            </w:pPr>
          </w:p>
          <w:p w14:paraId="01A64B69" w14:textId="77777777" w:rsidR="00071D1C" w:rsidRPr="00A71D81" w:rsidRDefault="00071D1C" w:rsidP="00EF3662">
            <w:pPr>
              <w:rPr>
                <w:rFonts w:ascii="GHEA Grapalat" w:hAnsi="GHEA Grapalat"/>
                <w:lang w:val="ru-RU"/>
              </w:rPr>
            </w:pPr>
          </w:p>
          <w:p w14:paraId="63A7B955"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347DE8F1"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5D5E3C8B" w14:textId="77777777" w:rsidR="00071D1C" w:rsidRPr="00A71D81" w:rsidRDefault="00071D1C" w:rsidP="00EF3662">
            <w:pPr>
              <w:jc w:val="center"/>
              <w:rPr>
                <w:rFonts w:ascii="GHEA Grapalat" w:hAnsi="GHEA Grapalat"/>
                <w:sz w:val="18"/>
                <w:szCs w:val="18"/>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c>
          <w:tcPr>
            <w:tcW w:w="760" w:type="dxa"/>
          </w:tcPr>
          <w:p w14:paraId="034575EB" w14:textId="77777777" w:rsidR="00071D1C" w:rsidRPr="00A71D81" w:rsidRDefault="00071D1C" w:rsidP="00EF3662">
            <w:pPr>
              <w:jc w:val="center"/>
              <w:rPr>
                <w:rFonts w:ascii="GHEA Grapalat" w:hAnsi="GHEA Grapalat"/>
                <w:lang w:val="ru-RU"/>
              </w:rPr>
            </w:pPr>
          </w:p>
        </w:tc>
        <w:tc>
          <w:tcPr>
            <w:tcW w:w="4343" w:type="dxa"/>
          </w:tcPr>
          <w:p w14:paraId="1AC96E8C" w14:textId="77777777" w:rsidR="00071D1C" w:rsidRPr="00A71D81" w:rsidRDefault="00071D1C" w:rsidP="00EF3662">
            <w:pPr>
              <w:jc w:val="center"/>
              <w:rPr>
                <w:rFonts w:ascii="GHEA Grapalat" w:hAnsi="GHEA Grapalat" w:cs="Sylfaen"/>
                <w:b/>
                <w:bCs/>
                <w:lang w:val="ru-RU"/>
              </w:rPr>
            </w:pPr>
            <w:r w:rsidRPr="00A71D81">
              <w:rPr>
                <w:rFonts w:ascii="GHEA Grapalat" w:hAnsi="GHEA Grapalat" w:cs="Sylfaen"/>
                <w:b/>
                <w:bCs/>
                <w:lang w:val="pt-BR"/>
              </w:rPr>
              <w:t>ՎԱՃԱՌՈՂ</w:t>
            </w:r>
          </w:p>
          <w:p w14:paraId="3CA2B0DA" w14:textId="77777777" w:rsidR="00071D1C" w:rsidRPr="00A71D81" w:rsidRDefault="00071D1C" w:rsidP="00EF3662">
            <w:pPr>
              <w:jc w:val="center"/>
              <w:rPr>
                <w:rFonts w:ascii="GHEA Grapalat" w:hAnsi="GHEA Grapalat"/>
                <w:lang w:val="ru-RU"/>
              </w:rPr>
            </w:pPr>
          </w:p>
          <w:p w14:paraId="48676A52" w14:textId="77777777" w:rsidR="00071D1C" w:rsidRPr="00A71D81" w:rsidRDefault="00071D1C" w:rsidP="00EF3662">
            <w:pPr>
              <w:jc w:val="center"/>
              <w:rPr>
                <w:rFonts w:ascii="GHEA Grapalat" w:hAnsi="GHEA Grapalat"/>
                <w:lang w:val="ru-RU"/>
              </w:rPr>
            </w:pPr>
          </w:p>
          <w:p w14:paraId="42669E6F" w14:textId="77777777" w:rsidR="00071D1C" w:rsidRPr="00A71D81" w:rsidRDefault="00071D1C" w:rsidP="00EF3662">
            <w:pPr>
              <w:jc w:val="center"/>
              <w:rPr>
                <w:rFonts w:ascii="GHEA Grapalat" w:hAnsi="GHEA Grapalat"/>
                <w:lang w:val="ru-RU"/>
              </w:rPr>
            </w:pPr>
            <w:r w:rsidRPr="00A71D81">
              <w:rPr>
                <w:rFonts w:ascii="GHEA Grapalat" w:hAnsi="GHEA Grapalat"/>
                <w:lang w:val="ru-RU"/>
              </w:rPr>
              <w:t>---------------------------------</w:t>
            </w:r>
          </w:p>
          <w:p w14:paraId="75D8EF93" w14:textId="77777777" w:rsidR="00071D1C" w:rsidRPr="00A71D81" w:rsidRDefault="00071D1C" w:rsidP="00EF3662">
            <w:pPr>
              <w:jc w:val="center"/>
              <w:rPr>
                <w:rFonts w:ascii="GHEA Grapalat" w:hAnsi="GHEA Grapalat"/>
                <w:sz w:val="18"/>
                <w:szCs w:val="18"/>
              </w:rPr>
            </w:pPr>
            <w:r w:rsidRPr="00A71D81">
              <w:rPr>
                <w:rFonts w:ascii="GHEA Grapalat" w:hAnsi="GHEA Grapalat"/>
                <w:sz w:val="18"/>
                <w:szCs w:val="18"/>
              </w:rPr>
              <w:t>/</w:t>
            </w:r>
            <w:r w:rsidRPr="00A71D81">
              <w:rPr>
                <w:rFonts w:ascii="GHEA Grapalat" w:hAnsi="GHEA Grapalat" w:cs="Sylfaen"/>
                <w:sz w:val="18"/>
                <w:szCs w:val="18"/>
                <w:lang w:val="ru-RU"/>
              </w:rPr>
              <w:t>ստորագրություն</w:t>
            </w:r>
            <w:r w:rsidRPr="00A71D81">
              <w:rPr>
                <w:rFonts w:ascii="GHEA Grapalat" w:hAnsi="GHEA Grapalat"/>
                <w:sz w:val="18"/>
                <w:szCs w:val="18"/>
              </w:rPr>
              <w:t>/</w:t>
            </w:r>
          </w:p>
          <w:p w14:paraId="1E6BBFC8" w14:textId="77777777" w:rsidR="00071D1C" w:rsidRPr="00A71D81" w:rsidRDefault="00071D1C" w:rsidP="00EF3662">
            <w:pPr>
              <w:jc w:val="center"/>
              <w:rPr>
                <w:rFonts w:ascii="GHEA Grapalat" w:hAnsi="GHEA Grapalat"/>
                <w:sz w:val="22"/>
                <w:szCs w:val="22"/>
                <w:lang w:val="ru-RU"/>
              </w:rPr>
            </w:pPr>
            <w:r w:rsidRPr="00A71D81">
              <w:rPr>
                <w:rFonts w:ascii="GHEA Grapalat" w:hAnsi="GHEA Grapalat" w:cs="Sylfaen"/>
                <w:sz w:val="18"/>
                <w:szCs w:val="18"/>
                <w:lang w:val="ru-RU"/>
              </w:rPr>
              <w:t>Կ</w:t>
            </w:r>
            <w:r w:rsidRPr="00A71D81">
              <w:rPr>
                <w:rFonts w:ascii="GHEA Grapalat" w:hAnsi="GHEA Grapalat"/>
                <w:sz w:val="18"/>
                <w:szCs w:val="18"/>
                <w:lang w:val="ru-RU"/>
              </w:rPr>
              <w:t>.</w:t>
            </w:r>
            <w:r w:rsidRPr="00A71D81">
              <w:rPr>
                <w:rFonts w:ascii="GHEA Grapalat" w:hAnsi="GHEA Grapalat" w:cs="Sylfaen"/>
                <w:sz w:val="18"/>
                <w:szCs w:val="18"/>
                <w:lang w:val="ru-RU"/>
              </w:rPr>
              <w:t>Տ</w:t>
            </w:r>
          </w:p>
        </w:tc>
      </w:tr>
    </w:tbl>
    <w:p w14:paraId="43176A96" w14:textId="77777777" w:rsidR="00071D1C" w:rsidRPr="00A71D81" w:rsidRDefault="00071D1C" w:rsidP="00EF3662">
      <w:pPr>
        <w:rPr>
          <w:rFonts w:ascii="GHEA Grapalat" w:hAnsi="GHEA Grapalat"/>
          <w:sz w:val="20"/>
          <w:lang w:val="ru-RU"/>
        </w:rPr>
        <w:sectPr w:rsidR="00071D1C" w:rsidRPr="00A71D81" w:rsidSect="00E22E51">
          <w:footnotePr>
            <w:pos w:val="beneathText"/>
          </w:footnotePr>
          <w:pgSz w:w="16838" w:h="11906" w:orient="landscape" w:code="9"/>
          <w:pgMar w:top="662" w:right="533" w:bottom="1138" w:left="720" w:header="562" w:footer="562" w:gutter="0"/>
          <w:cols w:space="720"/>
        </w:sectPr>
      </w:pPr>
    </w:p>
    <w:p w14:paraId="7460D9ED" w14:textId="77777777" w:rsidR="00071D1C" w:rsidRPr="00A71D81" w:rsidRDefault="00071D1C" w:rsidP="00EF3662">
      <w:pPr>
        <w:rPr>
          <w:rFonts w:ascii="GHEA Grapalat" w:hAnsi="GHEA Grapalat"/>
          <w:sz w:val="20"/>
          <w:lang w:val="ru-RU"/>
        </w:rPr>
      </w:pPr>
    </w:p>
    <w:p w14:paraId="42954658" w14:textId="77777777" w:rsidR="00071D1C" w:rsidRPr="00E84367" w:rsidRDefault="00071D1C" w:rsidP="00EF3662">
      <w:pPr>
        <w:jc w:val="right"/>
        <w:rPr>
          <w:rFonts w:ascii="GHEA Grapalat" w:hAnsi="GHEA Grapalat"/>
          <w:i/>
          <w:sz w:val="18"/>
          <w:lang w:val="ru-RU"/>
        </w:rPr>
      </w:pPr>
      <w:r w:rsidRPr="00A71D81">
        <w:rPr>
          <w:rFonts w:ascii="GHEA Grapalat" w:hAnsi="GHEA Grapalat"/>
          <w:i/>
          <w:sz w:val="18"/>
          <w:lang w:val="hy-AM"/>
        </w:rPr>
        <w:t xml:space="preserve">Հավելված N </w:t>
      </w:r>
      <w:r w:rsidRPr="00E84367">
        <w:rPr>
          <w:rFonts w:ascii="GHEA Grapalat" w:hAnsi="GHEA Grapalat"/>
          <w:i/>
          <w:sz w:val="18"/>
          <w:lang w:val="ru-RU"/>
        </w:rPr>
        <w:t>3</w:t>
      </w:r>
    </w:p>
    <w:p w14:paraId="73B87183"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              20  թ. կնքված </w:t>
      </w:r>
    </w:p>
    <w:p w14:paraId="05E79CBD" w14:textId="77777777" w:rsidR="00071D1C" w:rsidRPr="00A71D81" w:rsidRDefault="00071D1C" w:rsidP="00EF3662">
      <w:pPr>
        <w:jc w:val="right"/>
        <w:rPr>
          <w:rFonts w:ascii="GHEA Grapalat" w:hAnsi="GHEA Grapalat"/>
          <w:i/>
          <w:sz w:val="18"/>
          <w:lang w:val="hy-AM"/>
        </w:rPr>
      </w:pPr>
      <w:r w:rsidRPr="00A71D81">
        <w:rPr>
          <w:rFonts w:ascii="GHEA Grapalat" w:hAnsi="GHEA Grapalat"/>
          <w:i/>
          <w:sz w:val="18"/>
          <w:lang w:val="hy-AM"/>
        </w:rPr>
        <w:t xml:space="preserve">                      ծածկագրով պայմանագրի</w:t>
      </w:r>
    </w:p>
    <w:p w14:paraId="2174B2BD" w14:textId="77777777" w:rsidR="00071D1C" w:rsidRPr="00E84367" w:rsidRDefault="00071D1C" w:rsidP="00EF3662">
      <w:pPr>
        <w:ind w:left="-142" w:firstLine="142"/>
        <w:jc w:val="center"/>
        <w:rPr>
          <w:rFonts w:ascii="GHEA Grapalat" w:hAnsi="GHEA Grapalat" w:cs="Sylfaen"/>
          <w:b/>
          <w:lang w:val="ru-RU"/>
        </w:rPr>
      </w:pPr>
    </w:p>
    <w:p w14:paraId="14F9B95B" w14:textId="77777777" w:rsidR="0038400D" w:rsidRPr="00E84367" w:rsidRDefault="0038400D" w:rsidP="00EF3662">
      <w:pPr>
        <w:ind w:left="-142" w:firstLine="142"/>
        <w:jc w:val="center"/>
        <w:rPr>
          <w:rFonts w:ascii="GHEA Grapalat" w:hAnsi="GHEA Grapalat" w:cs="Sylfaen"/>
          <w:b/>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7C20FA" w14:paraId="2BF17983" w14:textId="77777777" w:rsidTr="007A2020">
        <w:trPr>
          <w:tblCellSpacing w:w="7" w:type="dxa"/>
          <w:jc w:val="center"/>
        </w:trPr>
        <w:tc>
          <w:tcPr>
            <w:tcW w:w="0" w:type="auto"/>
            <w:vAlign w:val="center"/>
          </w:tcPr>
          <w:p w14:paraId="4B48907B" w14:textId="682F61D6" w:rsidR="0038400D" w:rsidRPr="00A71D81" w:rsidRDefault="00B05F1F" w:rsidP="007A2020">
            <w:pPr>
              <w:jc w:val="center"/>
              <w:rPr>
                <w:rFonts w:ascii="GHEA Grapalat" w:hAnsi="GHEA Grapalat"/>
                <w:iCs/>
                <w:color w:val="000000"/>
                <w:sz w:val="21"/>
                <w:szCs w:val="21"/>
                <w:lang w:val="pt-BR"/>
              </w:rPr>
            </w:pPr>
            <w:r w:rsidRPr="00A71D81">
              <w:rPr>
                <w:noProof/>
              </w:rPr>
              <mc:AlternateContent>
                <mc:Choice Requires="wps">
                  <w:drawing>
                    <wp:anchor distT="0" distB="0" distL="114300" distR="114300" simplePos="0" relativeHeight="251657728" behindDoc="0" locked="0" layoutInCell="1" allowOverlap="1" wp14:anchorId="1E0BDB32" wp14:editId="320AECE9">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5="http://schemas.microsoft.com/office/word/2012/wordml">
                  <w:pict>
                    <v:rect w14:anchorId="628321A7"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Qubi&#10;+oACAAAHBQAADgAAAAAAAAAAAAAAAAAuAgAAZHJzL2Uyb0RvYy54bWxQSwECLQAUAAYACAAAACEA&#10;djhkpOEAAAAKAQAADwAAAAAAAAAAAAAAAADaBAAAZHJzL2Rvd25yZXYueG1sUEsFBgAAAAAEAAQA&#10;8wAAAOgFAAAAAA==&#10;" stroked="f"/>
                  </w:pict>
                </mc:Fallback>
              </mc:AlternateContent>
            </w:r>
            <w:r w:rsidR="0038400D" w:rsidRPr="00A71D81">
              <w:rPr>
                <w:rFonts w:ascii="GHEA Grapalat" w:hAnsi="GHEA Grapalat"/>
                <w:iCs/>
                <w:color w:val="000000"/>
                <w:sz w:val="21"/>
                <w:szCs w:val="21"/>
              </w:rPr>
              <w:t>Պայմանագրի</w:t>
            </w:r>
            <w:r w:rsidR="0038400D" w:rsidRPr="00A71D81">
              <w:rPr>
                <w:rFonts w:ascii="GHEA Grapalat" w:hAnsi="GHEA Grapalat"/>
                <w:iCs/>
                <w:color w:val="000000"/>
                <w:sz w:val="21"/>
                <w:szCs w:val="21"/>
                <w:lang w:val="pt-BR"/>
              </w:rPr>
              <w:t xml:space="preserve"> </w:t>
            </w:r>
            <w:r w:rsidR="0038400D" w:rsidRPr="00A71D81">
              <w:rPr>
                <w:rFonts w:ascii="GHEA Grapalat" w:hAnsi="GHEA Grapalat"/>
                <w:iCs/>
                <w:color w:val="000000"/>
                <w:sz w:val="21"/>
                <w:szCs w:val="21"/>
              </w:rPr>
              <w:t>կողմ</w:t>
            </w:r>
            <w:r w:rsidR="0038400D" w:rsidRPr="00A71D81">
              <w:rPr>
                <w:rFonts w:ascii="GHEA Grapalat" w:hAnsi="GHEA Grapalat"/>
                <w:iCs/>
                <w:color w:val="000000"/>
                <w:sz w:val="21"/>
                <w:szCs w:val="21"/>
                <w:lang w:val="pt-BR"/>
              </w:rPr>
              <w:t xml:space="preserve"> </w:t>
            </w:r>
          </w:p>
          <w:p w14:paraId="39DB8FE8"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372C8D3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w:t>
            </w:r>
          </w:p>
          <w:p w14:paraId="4332AAA9"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w:t>
            </w:r>
          </w:p>
          <w:p w14:paraId="09C9DEE7"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 xml:space="preserve"> _________________________ </w:t>
            </w:r>
          </w:p>
          <w:p w14:paraId="2078FEAA"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 xml:space="preserve"> _______________________ </w:t>
            </w:r>
          </w:p>
        </w:tc>
        <w:tc>
          <w:tcPr>
            <w:tcW w:w="0" w:type="auto"/>
            <w:vAlign w:val="center"/>
          </w:tcPr>
          <w:p w14:paraId="5CCE82D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Պատվիրատու</w:t>
            </w:r>
          </w:p>
          <w:p w14:paraId="797D7B91"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5DFA5C3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lang w:val="pt-BR"/>
              </w:rPr>
              <w:t>_____________________________</w:t>
            </w:r>
          </w:p>
          <w:p w14:paraId="68B18605"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գտնվելու</w:t>
            </w:r>
            <w:r w:rsidRPr="00A71D81">
              <w:rPr>
                <w:rFonts w:ascii="GHEA Grapalat" w:hAnsi="GHEA Grapalat"/>
                <w:iCs/>
                <w:color w:val="000000"/>
                <w:sz w:val="21"/>
                <w:szCs w:val="21"/>
                <w:lang w:val="pt-BR"/>
              </w:rPr>
              <w:t xml:space="preserve"> </w:t>
            </w:r>
            <w:r w:rsidRPr="00A71D81">
              <w:rPr>
                <w:rFonts w:ascii="GHEA Grapalat" w:hAnsi="GHEA Grapalat"/>
                <w:iCs/>
                <w:color w:val="000000"/>
                <w:sz w:val="21"/>
                <w:szCs w:val="21"/>
              </w:rPr>
              <w:t>վայրը</w:t>
            </w:r>
            <w:r w:rsidRPr="00A71D81">
              <w:rPr>
                <w:rFonts w:ascii="GHEA Grapalat" w:hAnsi="GHEA Grapalat"/>
                <w:iCs/>
                <w:color w:val="000000"/>
                <w:sz w:val="21"/>
                <w:szCs w:val="21"/>
                <w:lang w:val="pt-BR"/>
              </w:rPr>
              <w:t xml:space="preserve"> _________________</w:t>
            </w:r>
          </w:p>
          <w:p w14:paraId="7D6F634D"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հհ</w:t>
            </w:r>
            <w:r w:rsidRPr="00A71D81">
              <w:rPr>
                <w:rFonts w:ascii="GHEA Grapalat" w:hAnsi="GHEA Grapalat"/>
                <w:iCs/>
                <w:color w:val="000000"/>
                <w:sz w:val="21"/>
                <w:szCs w:val="21"/>
                <w:lang w:val="pt-BR"/>
              </w:rPr>
              <w:t>____________________________</w:t>
            </w:r>
          </w:p>
          <w:p w14:paraId="354179FC" w14:textId="77777777" w:rsidR="0038400D" w:rsidRPr="00A71D81" w:rsidRDefault="0038400D" w:rsidP="007A2020">
            <w:pPr>
              <w:jc w:val="center"/>
              <w:rPr>
                <w:rFonts w:ascii="GHEA Grapalat" w:hAnsi="GHEA Grapalat"/>
                <w:iCs/>
                <w:color w:val="000000"/>
                <w:sz w:val="21"/>
                <w:szCs w:val="21"/>
                <w:lang w:val="pt-BR"/>
              </w:rPr>
            </w:pPr>
            <w:r w:rsidRPr="00A71D81">
              <w:rPr>
                <w:rFonts w:ascii="GHEA Grapalat" w:hAnsi="GHEA Grapalat"/>
                <w:iCs/>
                <w:color w:val="000000"/>
                <w:sz w:val="21"/>
                <w:szCs w:val="21"/>
              </w:rPr>
              <w:t>հվհհ</w:t>
            </w:r>
            <w:r w:rsidRPr="00A71D81">
              <w:rPr>
                <w:rFonts w:ascii="GHEA Grapalat" w:hAnsi="GHEA Grapalat"/>
                <w:iCs/>
                <w:color w:val="000000"/>
                <w:sz w:val="21"/>
                <w:szCs w:val="21"/>
                <w:lang w:val="pt-BR"/>
              </w:rPr>
              <w:t>___________________________</w:t>
            </w:r>
          </w:p>
        </w:tc>
      </w:tr>
    </w:tbl>
    <w:p w14:paraId="69CF5C92" w14:textId="77777777" w:rsidR="0038400D" w:rsidRPr="00A71D81" w:rsidRDefault="0038400D" w:rsidP="0038400D">
      <w:pPr>
        <w:ind w:firstLine="375"/>
        <w:rPr>
          <w:rFonts w:ascii="Arial" w:hAnsi="Arial" w:cs="Arial"/>
          <w:iCs/>
          <w:color w:val="000000"/>
          <w:sz w:val="21"/>
          <w:szCs w:val="21"/>
          <w:lang w:val="pt-BR"/>
        </w:rPr>
      </w:pPr>
      <w:r w:rsidRPr="00A71D81">
        <w:rPr>
          <w:rFonts w:ascii="Arial" w:hAnsi="Arial" w:cs="Arial"/>
          <w:iCs/>
          <w:color w:val="000000"/>
          <w:sz w:val="21"/>
          <w:szCs w:val="21"/>
          <w:lang w:val="pt-BR"/>
        </w:rPr>
        <w:t>  </w:t>
      </w:r>
    </w:p>
    <w:p w14:paraId="531F3FE7" w14:textId="77777777" w:rsidR="0038400D" w:rsidRPr="00A71D81" w:rsidRDefault="0038400D" w:rsidP="0038400D">
      <w:pPr>
        <w:ind w:firstLine="375"/>
        <w:rPr>
          <w:rFonts w:ascii="GHEA Grapalat" w:hAnsi="GHEA Grapalat"/>
          <w:iCs/>
          <w:color w:val="000000"/>
          <w:sz w:val="15"/>
          <w:szCs w:val="21"/>
          <w:lang w:val="pt-BR"/>
        </w:rPr>
      </w:pPr>
    </w:p>
    <w:p w14:paraId="70E36C36" w14:textId="77777777" w:rsidR="0038400D" w:rsidRPr="00A71D81" w:rsidRDefault="0038400D" w:rsidP="0038400D">
      <w:pPr>
        <w:ind w:firstLine="375"/>
        <w:jc w:val="center"/>
        <w:rPr>
          <w:rFonts w:ascii="GHEA Grapalat" w:hAnsi="GHEA Grapalat"/>
          <w:iCs/>
          <w:color w:val="000000"/>
          <w:sz w:val="22"/>
          <w:szCs w:val="22"/>
          <w:lang w:val="pt-BR"/>
        </w:rPr>
      </w:pPr>
      <w:r w:rsidRPr="00A71D81">
        <w:rPr>
          <w:rFonts w:ascii="GHEA Grapalat" w:hAnsi="GHEA Grapalat"/>
          <w:b/>
          <w:bCs/>
          <w:iCs/>
          <w:color w:val="000000"/>
          <w:sz w:val="22"/>
          <w:szCs w:val="22"/>
        </w:rPr>
        <w:t>ԱՐՁԱՆԱԳՐՈՒԹՅՈՒՆ</w:t>
      </w:r>
      <w:r w:rsidRPr="00A71D81">
        <w:rPr>
          <w:rFonts w:ascii="GHEA Grapalat" w:hAnsi="GHEA Grapalat"/>
          <w:b/>
          <w:bCs/>
          <w:iCs/>
          <w:color w:val="000000"/>
          <w:sz w:val="22"/>
          <w:szCs w:val="22"/>
          <w:lang w:val="pt-BR"/>
        </w:rPr>
        <w:t xml:space="preserve"> N</w:t>
      </w:r>
    </w:p>
    <w:p w14:paraId="5FBB5804" w14:textId="77777777" w:rsidR="0038400D" w:rsidRPr="00A71D81" w:rsidRDefault="0038400D" w:rsidP="0038400D">
      <w:pPr>
        <w:ind w:firstLine="375"/>
        <w:jc w:val="center"/>
        <w:rPr>
          <w:rFonts w:ascii="GHEA Grapalat" w:hAnsi="GHEA Grapalat"/>
          <w:b/>
          <w:bCs/>
          <w:iCs/>
          <w:color w:val="000000"/>
          <w:sz w:val="22"/>
          <w:szCs w:val="22"/>
          <w:lang w:val="pt-BR"/>
        </w:rPr>
      </w:pPr>
      <w:r w:rsidRPr="00A71D81">
        <w:rPr>
          <w:rFonts w:ascii="GHEA Grapalat" w:hAnsi="GHEA Grapalat"/>
          <w:b/>
          <w:bCs/>
          <w:iCs/>
          <w:color w:val="000000"/>
          <w:sz w:val="22"/>
          <w:szCs w:val="22"/>
        </w:rPr>
        <w:t>ՊԱՅՄԱՆԱԳՐԻ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ԿԱՄ</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ԴՐԱ</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ՄԻ</w:t>
      </w:r>
      <w:r w:rsidRPr="00A71D81">
        <w:rPr>
          <w:rFonts w:ascii="GHEA Grapalat" w:hAnsi="GHEA Grapalat"/>
          <w:b/>
          <w:bCs/>
          <w:iCs/>
          <w:color w:val="000000"/>
          <w:sz w:val="22"/>
          <w:szCs w:val="22"/>
          <w:lang w:val="pt-BR"/>
        </w:rPr>
        <w:t xml:space="preserve"> </w:t>
      </w:r>
      <w:r w:rsidRPr="00A71D81">
        <w:rPr>
          <w:rFonts w:ascii="GHEA Grapalat" w:hAnsi="GHEA Grapalat"/>
          <w:b/>
          <w:bCs/>
          <w:iCs/>
          <w:color w:val="000000"/>
          <w:sz w:val="22"/>
          <w:szCs w:val="22"/>
        </w:rPr>
        <w:t>ՄԱՍԻ</w:t>
      </w:r>
      <w:r w:rsidRPr="00A71D81">
        <w:rPr>
          <w:rFonts w:ascii="GHEA Grapalat" w:hAnsi="GHEA Grapalat"/>
          <w:b/>
          <w:bCs/>
          <w:iCs/>
          <w:color w:val="000000"/>
          <w:sz w:val="22"/>
          <w:szCs w:val="22"/>
          <w:lang w:val="pt-BR"/>
        </w:rPr>
        <w:t xml:space="preserve"> ԿԱՏԱՐՄԱՆ ԱՐԴՅՈՒՆՔՆԵՐԻ </w:t>
      </w:r>
    </w:p>
    <w:p w14:paraId="312C69CB" w14:textId="77777777" w:rsidR="0038400D" w:rsidRPr="00A71D81" w:rsidRDefault="0038400D" w:rsidP="0038400D">
      <w:pPr>
        <w:ind w:firstLine="375"/>
        <w:jc w:val="center"/>
        <w:rPr>
          <w:rFonts w:ascii="Arial Unicode" w:hAnsi="Arial Unicode"/>
          <w:iCs/>
          <w:color w:val="000000"/>
          <w:sz w:val="22"/>
          <w:szCs w:val="22"/>
          <w:lang w:val="pt-BR"/>
        </w:rPr>
      </w:pPr>
      <w:r w:rsidRPr="00A71D81">
        <w:rPr>
          <w:rFonts w:ascii="GHEA Grapalat" w:hAnsi="GHEA Grapalat"/>
          <w:b/>
          <w:bCs/>
          <w:iCs/>
          <w:color w:val="000000"/>
          <w:sz w:val="22"/>
          <w:szCs w:val="22"/>
        </w:rPr>
        <w:t>ՀԱՆՁՆՄԱՆ</w:t>
      </w:r>
      <w:r w:rsidRPr="00A71D81">
        <w:rPr>
          <w:rFonts w:ascii="GHEA Grapalat" w:hAnsi="GHEA Grapalat"/>
          <w:b/>
          <w:bCs/>
          <w:iCs/>
          <w:color w:val="000000"/>
          <w:sz w:val="22"/>
          <w:szCs w:val="22"/>
          <w:lang w:val="pt-BR"/>
        </w:rPr>
        <w:t>-</w:t>
      </w:r>
      <w:r w:rsidRPr="00A71D81">
        <w:rPr>
          <w:rFonts w:ascii="GHEA Grapalat" w:hAnsi="GHEA Grapalat"/>
          <w:b/>
          <w:bCs/>
          <w:iCs/>
          <w:color w:val="000000"/>
          <w:sz w:val="22"/>
          <w:szCs w:val="22"/>
        </w:rPr>
        <w:t>ԸՆԴՈՒՆՄԱՆ</w:t>
      </w:r>
    </w:p>
    <w:p w14:paraId="0FE37082" w14:textId="77777777" w:rsidR="0038400D" w:rsidRPr="00A71D81" w:rsidRDefault="0038400D" w:rsidP="0038400D">
      <w:pPr>
        <w:pStyle w:val="BodyTextIndent"/>
        <w:spacing w:line="240" w:lineRule="auto"/>
        <w:ind w:firstLine="0"/>
        <w:jc w:val="center"/>
        <w:rPr>
          <w:b/>
          <w:bCs/>
          <w:iCs/>
          <w:lang w:val="es-ES"/>
        </w:rPr>
      </w:pPr>
    </w:p>
    <w:p w14:paraId="235FE3F3" w14:textId="77777777" w:rsidR="0038400D" w:rsidRPr="00A71D81" w:rsidRDefault="0038400D" w:rsidP="0038400D">
      <w:pPr>
        <w:pStyle w:val="BodyTextIndent"/>
        <w:spacing w:line="240" w:lineRule="auto"/>
        <w:ind w:firstLine="540"/>
        <w:rPr>
          <w:iCs/>
          <w:lang w:val="es-ES"/>
        </w:rPr>
      </w:pPr>
      <w:r w:rsidRPr="00A71D81">
        <w:rPr>
          <w:rFonts w:ascii="GHEA Grapalat" w:hAnsi="GHEA Grapalat"/>
          <w:color w:val="000000"/>
          <w:sz w:val="21"/>
          <w:szCs w:val="21"/>
          <w:lang w:val="es-ES" w:eastAsia="ru-RU"/>
        </w:rPr>
        <w:t>«      » «              »</w:t>
      </w:r>
      <w:r w:rsidRPr="00A71D81">
        <w:rPr>
          <w:iCs/>
          <w:lang w:val="es-ES"/>
        </w:rPr>
        <w:t xml:space="preserve">  </w:t>
      </w:r>
      <w:r w:rsidRPr="00A71D81">
        <w:rPr>
          <w:rFonts w:ascii="GHEA Grapalat" w:hAnsi="GHEA Grapalat"/>
          <w:color w:val="000000"/>
          <w:sz w:val="21"/>
          <w:szCs w:val="21"/>
          <w:lang w:val="es-ES" w:eastAsia="ru-RU"/>
        </w:rPr>
        <w:t xml:space="preserve">20    </w:t>
      </w:r>
      <w:r w:rsidRPr="00A71D81">
        <w:rPr>
          <w:rFonts w:ascii="GHEA Grapalat" w:hAnsi="GHEA Grapalat"/>
          <w:color w:val="000000"/>
          <w:sz w:val="21"/>
          <w:szCs w:val="21"/>
          <w:lang w:eastAsia="ru-RU"/>
        </w:rPr>
        <w:t>թ</w:t>
      </w:r>
      <w:r w:rsidRPr="00A71D81">
        <w:rPr>
          <w:rFonts w:ascii="GHEA Grapalat" w:hAnsi="GHEA Grapalat"/>
          <w:color w:val="000000"/>
          <w:sz w:val="21"/>
          <w:szCs w:val="21"/>
          <w:lang w:val="es-ES" w:eastAsia="ru-RU"/>
        </w:rPr>
        <w:t>.</w:t>
      </w:r>
    </w:p>
    <w:p w14:paraId="30B8A803" w14:textId="77777777" w:rsidR="0038400D" w:rsidRPr="00A71D81" w:rsidRDefault="0038400D" w:rsidP="0038400D">
      <w:pPr>
        <w:pStyle w:val="BodyTextIndent"/>
        <w:spacing w:line="240" w:lineRule="auto"/>
        <w:ind w:firstLine="0"/>
        <w:rPr>
          <w:iCs/>
          <w:lang w:val="es-ES"/>
        </w:rPr>
      </w:pPr>
    </w:p>
    <w:p w14:paraId="3712408D"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այսուհետ</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Պայմանագիր</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անվանումը</w:t>
      </w:r>
      <w:r w:rsidRPr="00A71D81">
        <w:rPr>
          <w:rFonts w:ascii="GHEA Grapalat" w:hAnsi="GHEA Grapalat"/>
          <w:color w:val="000000"/>
          <w:sz w:val="21"/>
          <w:szCs w:val="21"/>
          <w:lang w:val="es-ES"/>
        </w:rPr>
        <w:t>` ____________________________________________________________________________________________</w:t>
      </w:r>
    </w:p>
    <w:p w14:paraId="5243234F"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կնքման</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ամսաթիվը</w:t>
      </w:r>
      <w:r w:rsidRPr="00A71D81">
        <w:rPr>
          <w:rFonts w:ascii="GHEA Grapalat" w:hAnsi="GHEA Grapalat"/>
          <w:color w:val="000000"/>
          <w:sz w:val="21"/>
          <w:szCs w:val="21"/>
          <w:lang w:val="es-ES"/>
        </w:rPr>
        <w:t xml:space="preserve">` «____» «__________________» 20 </w:t>
      </w:r>
      <w:r w:rsidRPr="00A71D81">
        <w:rPr>
          <w:rFonts w:ascii="GHEA Grapalat" w:hAnsi="GHEA Grapalat"/>
          <w:color w:val="000000"/>
          <w:sz w:val="21"/>
          <w:szCs w:val="21"/>
        </w:rPr>
        <w:t>թ</w:t>
      </w:r>
      <w:r w:rsidRPr="00A71D81">
        <w:rPr>
          <w:rFonts w:ascii="GHEA Grapalat" w:hAnsi="GHEA Grapalat"/>
          <w:color w:val="000000"/>
          <w:sz w:val="21"/>
          <w:szCs w:val="21"/>
          <w:lang w:val="es-ES"/>
        </w:rPr>
        <w:t>.</w:t>
      </w:r>
    </w:p>
    <w:p w14:paraId="74AE6F7A" w14:textId="77777777" w:rsidR="0038400D" w:rsidRPr="00A71D81" w:rsidRDefault="0038400D" w:rsidP="0038400D">
      <w:pPr>
        <w:pStyle w:val="NormalWeb"/>
        <w:spacing w:before="0" w:beforeAutospacing="0" w:after="0" w:afterAutospacing="0"/>
        <w:rPr>
          <w:rFonts w:ascii="GHEA Grapalat" w:hAnsi="GHEA Grapalat"/>
          <w:color w:val="000000"/>
          <w:sz w:val="21"/>
          <w:szCs w:val="21"/>
          <w:lang w:val="es-ES"/>
        </w:rPr>
      </w:pP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համարը</w:t>
      </w:r>
      <w:r w:rsidRPr="00A71D81">
        <w:rPr>
          <w:rFonts w:ascii="GHEA Grapalat" w:hAnsi="GHEA Grapalat"/>
          <w:color w:val="000000"/>
          <w:sz w:val="21"/>
          <w:szCs w:val="21"/>
          <w:lang w:val="es-ES"/>
        </w:rPr>
        <w:t>`    __________</w:t>
      </w:r>
    </w:p>
    <w:p w14:paraId="62F79D18" w14:textId="77777777" w:rsidR="0038400D" w:rsidRPr="00A71D81" w:rsidRDefault="0038400D" w:rsidP="006C1D25">
      <w:pPr>
        <w:jc w:val="both"/>
        <w:rPr>
          <w:rFonts w:ascii="GHEA Grapalat" w:hAnsi="GHEA Grapalat" w:cs="Sylfaen"/>
          <w:iCs/>
          <w:lang w:val="es-ES"/>
        </w:rPr>
      </w:pPr>
      <w:r w:rsidRPr="00A71D81">
        <w:rPr>
          <w:rFonts w:ascii="GHEA Grapalat" w:hAnsi="GHEA Grapalat"/>
          <w:iCs/>
          <w:color w:val="000000"/>
          <w:sz w:val="21"/>
          <w:szCs w:val="21"/>
        </w:rPr>
        <w:t>Պատվիրատուն</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և</w:t>
      </w:r>
      <w:r w:rsidRPr="00A71D81">
        <w:rPr>
          <w:rFonts w:ascii="GHEA Grapalat" w:hAnsi="GHEA Grapalat"/>
          <w:iCs/>
          <w:color w:val="000000"/>
          <w:sz w:val="21"/>
          <w:szCs w:val="21"/>
          <w:lang w:val="es-ES"/>
        </w:rPr>
        <w:t xml:space="preserve">  </w:t>
      </w:r>
      <w:r w:rsidRPr="00A71D81">
        <w:rPr>
          <w:rFonts w:ascii="GHEA Grapalat" w:hAnsi="GHEA Grapalat"/>
          <w:color w:val="000000"/>
          <w:sz w:val="21"/>
          <w:szCs w:val="21"/>
        </w:rPr>
        <w:t>Պայմանագրի</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rPr>
        <w:t>կողմը՝</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հիմք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ընդունելով</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պայմանագրի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կատարման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վերաբերյալ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20 </w:t>
      </w:r>
      <w:r w:rsidRPr="00A71D81">
        <w:rPr>
          <w:rFonts w:ascii="GHEA Grapalat" w:hAnsi="GHEA Grapalat"/>
          <w:color w:val="000000"/>
          <w:sz w:val="21"/>
          <w:szCs w:val="21"/>
          <w:lang w:val="es-ES"/>
        </w:rPr>
        <w:t xml:space="preserve">  </w:t>
      </w:r>
      <w:r w:rsidRPr="00A71D81">
        <w:rPr>
          <w:rFonts w:ascii="GHEA Grapalat" w:hAnsi="GHEA Grapalat"/>
          <w:color w:val="000000"/>
          <w:sz w:val="21"/>
          <w:szCs w:val="21"/>
          <w:lang w:val="hy-AM"/>
        </w:rPr>
        <w:t xml:space="preserve">  թ. դուրս գրված </w:t>
      </w:r>
      <w:r w:rsidRPr="00A71D81">
        <w:rPr>
          <w:rFonts w:ascii="GHEA Grapalat" w:hAnsi="GHEA Grapalat"/>
          <w:color w:val="000000"/>
          <w:sz w:val="21"/>
          <w:szCs w:val="21"/>
          <w:lang w:val="es-ES"/>
        </w:rPr>
        <w:t xml:space="preserve">N ___   </w:t>
      </w:r>
      <w:r w:rsidRPr="00A71D81">
        <w:rPr>
          <w:rFonts w:ascii="GHEA Grapalat" w:hAnsi="GHEA Grapalat"/>
          <w:color w:val="000000"/>
          <w:sz w:val="21"/>
          <w:szCs w:val="21"/>
          <w:lang w:val="hy-AM"/>
        </w:rPr>
        <w:t xml:space="preserve">հաշիվ ապրանքագիրը, </w:t>
      </w:r>
      <w:r w:rsidRPr="00A71D81">
        <w:rPr>
          <w:rFonts w:ascii="GHEA Grapalat" w:hAnsi="GHEA Grapalat"/>
          <w:color w:val="000000"/>
          <w:sz w:val="21"/>
          <w:szCs w:val="21"/>
          <w:lang w:val="es-ES"/>
        </w:rPr>
        <w:t>կազմեցին սույն արձանագրությունը հետևյալի մասին.</w:t>
      </w:r>
    </w:p>
    <w:p w14:paraId="505292A3" w14:textId="77777777" w:rsidR="0038400D" w:rsidRPr="00A71D81" w:rsidRDefault="0038400D" w:rsidP="0038400D">
      <w:pPr>
        <w:jc w:val="both"/>
        <w:rPr>
          <w:rFonts w:ascii="GHEA Grapalat" w:hAnsi="GHEA Grapalat"/>
          <w:iCs/>
          <w:color w:val="000000"/>
          <w:sz w:val="21"/>
          <w:szCs w:val="21"/>
          <w:lang w:val="hy-AM"/>
        </w:rPr>
      </w:pPr>
      <w:r w:rsidRPr="00A71D81">
        <w:rPr>
          <w:rFonts w:ascii="GHEA Grapalat" w:hAnsi="GHEA Grapalat"/>
          <w:iCs/>
          <w:color w:val="000000"/>
          <w:sz w:val="21"/>
          <w:szCs w:val="21"/>
        </w:rPr>
        <w:t>Պայմանագրի</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շրջանակներում</w:t>
      </w:r>
      <w:r w:rsidRPr="00A71D81">
        <w:rPr>
          <w:rFonts w:ascii="GHEA Grapalat" w:hAnsi="GHEA Grapalat"/>
          <w:iCs/>
          <w:color w:val="000000"/>
          <w:sz w:val="21"/>
          <w:szCs w:val="21"/>
          <w:lang w:val="es-ES"/>
        </w:rPr>
        <w:t xml:space="preserve"> </w:t>
      </w:r>
      <w:r w:rsidRPr="00A71D81">
        <w:rPr>
          <w:rFonts w:ascii="GHEA Grapalat" w:hAnsi="GHEA Grapalat"/>
          <w:iCs/>
          <w:snapToGrid w:val="0"/>
          <w:color w:val="000000"/>
          <w:sz w:val="21"/>
          <w:szCs w:val="21"/>
          <w:lang w:val="es-ES"/>
        </w:rPr>
        <w:t xml:space="preserve">Պայմանագրի կողմը  </w:t>
      </w:r>
      <w:r w:rsidRPr="00A71D81">
        <w:rPr>
          <w:rFonts w:ascii="GHEA Grapalat" w:hAnsi="GHEA Grapalat"/>
          <w:iCs/>
          <w:color w:val="000000"/>
          <w:sz w:val="21"/>
          <w:szCs w:val="21"/>
        </w:rPr>
        <w:t>մատակարարել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է</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հետևյալ</w:t>
      </w:r>
      <w:r w:rsidRPr="00A71D81">
        <w:rPr>
          <w:rFonts w:ascii="GHEA Grapalat" w:hAnsi="GHEA Grapalat"/>
          <w:iCs/>
          <w:color w:val="000000"/>
          <w:sz w:val="21"/>
          <w:szCs w:val="21"/>
          <w:lang w:val="es-ES"/>
        </w:rPr>
        <w:t xml:space="preserve"> </w:t>
      </w:r>
      <w:r w:rsidRPr="00A71D81">
        <w:rPr>
          <w:rFonts w:ascii="GHEA Grapalat" w:hAnsi="GHEA Grapalat"/>
          <w:iCs/>
          <w:color w:val="000000"/>
          <w:sz w:val="21"/>
          <w:szCs w:val="21"/>
        </w:rPr>
        <w:t>ապրանքները՝</w:t>
      </w:r>
    </w:p>
    <w:p w14:paraId="0AD046CB" w14:textId="77777777" w:rsidR="0038400D" w:rsidRPr="00A71D81" w:rsidRDefault="0038400D" w:rsidP="0038400D">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38400D" w:rsidRPr="00A71D81" w14:paraId="7E44D517" w14:textId="77777777" w:rsidTr="007A2020">
        <w:trPr>
          <w:jc w:val="right"/>
        </w:trPr>
        <w:tc>
          <w:tcPr>
            <w:tcW w:w="357" w:type="dxa"/>
            <w:vMerge w:val="restart"/>
            <w:shd w:val="clear" w:color="auto" w:fill="auto"/>
            <w:vAlign w:val="center"/>
          </w:tcPr>
          <w:p w14:paraId="7338897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N</w:t>
            </w:r>
          </w:p>
        </w:tc>
        <w:tc>
          <w:tcPr>
            <w:tcW w:w="10348" w:type="dxa"/>
            <w:gridSpan w:val="8"/>
            <w:shd w:val="clear" w:color="auto" w:fill="auto"/>
            <w:vAlign w:val="center"/>
          </w:tcPr>
          <w:p w14:paraId="5AFEDBD8" w14:textId="77777777" w:rsidR="0038400D" w:rsidRPr="00A71D81"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r w:rsidRPr="00A71D81">
              <w:rPr>
                <w:rFonts w:ascii="GHEA Grapalat" w:hAnsi="GHEA Grapalat" w:cs="Sylfaen"/>
                <w:sz w:val="18"/>
                <w:szCs w:val="18"/>
              </w:rPr>
              <w:t>Մատակարարված</w:t>
            </w:r>
            <w:r w:rsidRPr="00A71D81">
              <w:rPr>
                <w:rFonts w:ascii="GHEA Grapalat" w:hAnsi="GHEA Grapalat" w:cs="Courier New"/>
                <w:sz w:val="18"/>
                <w:szCs w:val="18"/>
              </w:rPr>
              <w:t xml:space="preserve"> </w:t>
            </w:r>
            <w:r w:rsidRPr="00A71D81">
              <w:rPr>
                <w:rFonts w:ascii="GHEA Grapalat" w:hAnsi="GHEA Grapalat" w:cs="Sylfaen"/>
                <w:sz w:val="18"/>
                <w:szCs w:val="18"/>
              </w:rPr>
              <w:t>ապրանքների</w:t>
            </w:r>
          </w:p>
        </w:tc>
      </w:tr>
      <w:tr w:rsidR="0038400D" w:rsidRPr="00A71D81" w14:paraId="33DC7038" w14:textId="77777777" w:rsidTr="007A2020">
        <w:trPr>
          <w:jc w:val="right"/>
        </w:trPr>
        <w:tc>
          <w:tcPr>
            <w:tcW w:w="357" w:type="dxa"/>
            <w:vMerge/>
            <w:shd w:val="clear" w:color="auto" w:fill="auto"/>
          </w:tcPr>
          <w:p w14:paraId="31AFDB9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428778EF"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անվանումը</w:t>
            </w:r>
          </w:p>
        </w:tc>
        <w:tc>
          <w:tcPr>
            <w:tcW w:w="1440" w:type="dxa"/>
            <w:vMerge w:val="restart"/>
            <w:shd w:val="clear" w:color="auto" w:fill="auto"/>
            <w:vAlign w:val="center"/>
          </w:tcPr>
          <w:p w14:paraId="62373D31"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7C336ED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քանակական ցուցանիշը</w:t>
            </w:r>
          </w:p>
        </w:tc>
        <w:tc>
          <w:tcPr>
            <w:tcW w:w="2976" w:type="dxa"/>
            <w:gridSpan w:val="2"/>
            <w:shd w:val="clear" w:color="auto" w:fill="auto"/>
            <w:vAlign w:val="center"/>
          </w:tcPr>
          <w:p w14:paraId="5C313455"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կատարման ժամկետը</w:t>
            </w:r>
          </w:p>
        </w:tc>
        <w:tc>
          <w:tcPr>
            <w:tcW w:w="1168" w:type="dxa"/>
            <w:vMerge w:val="restart"/>
            <w:shd w:val="clear" w:color="auto" w:fill="auto"/>
            <w:vAlign w:val="center"/>
          </w:tcPr>
          <w:p w14:paraId="66B17A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41A6B78D"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Վճարման ժամկետը /ըստ վճարման ժամանակացույցի/</w:t>
            </w:r>
          </w:p>
        </w:tc>
      </w:tr>
      <w:tr w:rsidR="0038400D" w:rsidRPr="00A71D81" w14:paraId="5A889CB3" w14:textId="77777777" w:rsidTr="007A2020">
        <w:trPr>
          <w:trHeight w:val="1105"/>
          <w:jc w:val="right"/>
        </w:trPr>
        <w:tc>
          <w:tcPr>
            <w:tcW w:w="357" w:type="dxa"/>
            <w:vMerge/>
            <w:tcBorders>
              <w:bottom w:val="single" w:sz="4" w:space="0" w:color="auto"/>
            </w:tcBorders>
            <w:shd w:val="clear" w:color="auto" w:fill="auto"/>
          </w:tcPr>
          <w:p w14:paraId="2AC9DF93"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1D92CBF8"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23A79A1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6FCF82FA"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06E09F1E"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724503C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CAE1CB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r w:rsidRPr="00A71D81">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1E908069"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9AED26"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512D9C4" w14:textId="77777777" w:rsidTr="007A2020">
        <w:trPr>
          <w:jc w:val="right"/>
        </w:trPr>
        <w:tc>
          <w:tcPr>
            <w:tcW w:w="357" w:type="dxa"/>
            <w:shd w:val="clear" w:color="auto" w:fill="auto"/>
            <w:vAlign w:val="center"/>
          </w:tcPr>
          <w:p w14:paraId="45F06D52"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39ECB0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DDF255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24A7EF4B"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993D9C0"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18157BD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0B3D69FC"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E17B1D4"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7E0DDE37" w14:textId="77777777" w:rsidR="0038400D" w:rsidRPr="00A71D81" w:rsidRDefault="0038400D" w:rsidP="007A2020">
            <w:pPr>
              <w:pStyle w:val="NormalWeb"/>
              <w:spacing w:before="0" w:beforeAutospacing="0" w:after="0" w:afterAutospacing="0"/>
              <w:jc w:val="center"/>
              <w:rPr>
                <w:rFonts w:ascii="GHEA Grapalat" w:hAnsi="GHEA Grapalat"/>
                <w:sz w:val="18"/>
                <w:szCs w:val="18"/>
              </w:rPr>
            </w:pPr>
          </w:p>
        </w:tc>
      </w:tr>
      <w:tr w:rsidR="0038400D" w:rsidRPr="00A71D81" w14:paraId="7A865E01" w14:textId="77777777" w:rsidTr="007A2020">
        <w:trPr>
          <w:jc w:val="right"/>
        </w:trPr>
        <w:tc>
          <w:tcPr>
            <w:tcW w:w="357" w:type="dxa"/>
            <w:shd w:val="clear" w:color="auto" w:fill="auto"/>
          </w:tcPr>
          <w:p w14:paraId="6F3922B8"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73" w:type="dxa"/>
            <w:shd w:val="clear" w:color="auto" w:fill="auto"/>
          </w:tcPr>
          <w:p w14:paraId="7DF5EA0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440" w:type="dxa"/>
            <w:shd w:val="clear" w:color="auto" w:fill="auto"/>
          </w:tcPr>
          <w:p w14:paraId="5E20BC47"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00" w:type="dxa"/>
            <w:shd w:val="clear" w:color="auto" w:fill="auto"/>
          </w:tcPr>
          <w:p w14:paraId="28E3DB9E"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16" w:type="dxa"/>
            <w:shd w:val="clear" w:color="auto" w:fill="auto"/>
          </w:tcPr>
          <w:p w14:paraId="486CFE7C"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842" w:type="dxa"/>
            <w:shd w:val="clear" w:color="auto" w:fill="auto"/>
          </w:tcPr>
          <w:p w14:paraId="186BBCD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34" w:type="dxa"/>
            <w:shd w:val="clear" w:color="auto" w:fill="auto"/>
          </w:tcPr>
          <w:p w14:paraId="7837EC6D"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1168" w:type="dxa"/>
            <w:shd w:val="clear" w:color="auto" w:fill="auto"/>
          </w:tcPr>
          <w:p w14:paraId="14760285" w14:textId="77777777" w:rsidR="0038400D" w:rsidRPr="00A71D81" w:rsidRDefault="0038400D" w:rsidP="007A2020">
            <w:pPr>
              <w:pStyle w:val="NormalWeb"/>
              <w:spacing w:before="0" w:beforeAutospacing="0" w:after="0" w:afterAutospacing="0"/>
              <w:jc w:val="center"/>
              <w:rPr>
                <w:rFonts w:ascii="GHEA Grapalat" w:hAnsi="GHEA Grapalat"/>
              </w:rPr>
            </w:pPr>
          </w:p>
        </w:tc>
        <w:tc>
          <w:tcPr>
            <w:tcW w:w="675" w:type="dxa"/>
            <w:shd w:val="clear" w:color="auto" w:fill="auto"/>
          </w:tcPr>
          <w:p w14:paraId="0E4B519B" w14:textId="77777777" w:rsidR="0038400D" w:rsidRPr="00A71D81" w:rsidRDefault="0038400D" w:rsidP="007A2020">
            <w:pPr>
              <w:pStyle w:val="NormalWeb"/>
              <w:spacing w:before="0" w:beforeAutospacing="0" w:after="0" w:afterAutospacing="0"/>
              <w:jc w:val="center"/>
              <w:rPr>
                <w:rFonts w:ascii="GHEA Grapalat" w:hAnsi="GHEA Grapalat"/>
              </w:rPr>
            </w:pPr>
          </w:p>
        </w:tc>
      </w:tr>
    </w:tbl>
    <w:p w14:paraId="0FD13D22" w14:textId="77777777" w:rsidR="0038400D" w:rsidRPr="00A71D81" w:rsidRDefault="0038400D" w:rsidP="0038400D">
      <w:pPr>
        <w:ind w:firstLine="375"/>
        <w:jc w:val="both"/>
        <w:rPr>
          <w:rFonts w:ascii="Arial" w:hAnsi="Arial" w:cs="Arial"/>
          <w:iCs/>
          <w:color w:val="000000"/>
          <w:sz w:val="21"/>
          <w:szCs w:val="21"/>
          <w:lang w:val="es-ES"/>
        </w:rPr>
      </w:pPr>
      <w:r w:rsidRPr="00A71D81">
        <w:rPr>
          <w:rFonts w:ascii="Arial" w:hAnsi="Arial" w:cs="Arial"/>
          <w:iCs/>
          <w:color w:val="000000"/>
          <w:sz w:val="21"/>
          <w:szCs w:val="21"/>
          <w:lang w:val="es-ES"/>
        </w:rPr>
        <w:t> </w:t>
      </w:r>
    </w:p>
    <w:p w14:paraId="69230310" w14:textId="77777777" w:rsidR="0038400D" w:rsidRPr="00A71D81" w:rsidRDefault="0038400D" w:rsidP="0038400D">
      <w:pPr>
        <w:ind w:firstLine="375"/>
        <w:jc w:val="both"/>
        <w:rPr>
          <w:rFonts w:ascii="GHEA Grapalat" w:hAnsi="GHEA Grapalat"/>
          <w:iCs/>
          <w:snapToGrid w:val="0"/>
          <w:color w:val="000000"/>
          <w:sz w:val="21"/>
          <w:szCs w:val="21"/>
          <w:lang w:val="es-ES"/>
        </w:rPr>
      </w:pPr>
      <w:r w:rsidRPr="00A71D81">
        <w:rPr>
          <w:rFonts w:ascii="Arial" w:hAnsi="Arial" w:cs="Arial"/>
          <w:iCs/>
          <w:color w:val="000000"/>
          <w:sz w:val="21"/>
          <w:szCs w:val="21"/>
          <w:lang w:val="es-ES"/>
        </w:rPr>
        <w:t> </w:t>
      </w:r>
      <w:r w:rsidRPr="00A71D81">
        <w:rPr>
          <w:rFonts w:ascii="GHEA Grapalat" w:hAnsi="GHEA Grapalat"/>
          <w:iCs/>
          <w:snapToGrid w:val="0"/>
          <w:color w:val="000000"/>
          <w:sz w:val="21"/>
          <w:szCs w:val="21"/>
          <w:lang w:val="hy-AM"/>
        </w:rPr>
        <w:t xml:space="preserve">Սույն </w:t>
      </w:r>
      <w:r w:rsidRPr="00A71D81">
        <w:rPr>
          <w:rFonts w:ascii="GHEA Grapalat" w:hAnsi="GHEA Grapalat"/>
          <w:iCs/>
          <w:snapToGrid w:val="0"/>
          <w:color w:val="000000"/>
          <w:sz w:val="21"/>
          <w:szCs w:val="21"/>
        </w:rPr>
        <w:t>արձանագրության</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երկկողմ</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հաստատման համար հիմք հանդիսացած</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հաշիվ</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ապրանքագիրը</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rPr>
        <w:t>և</w:t>
      </w:r>
      <w:r w:rsidRPr="00A71D81">
        <w:rPr>
          <w:rFonts w:ascii="GHEA Grapalat" w:hAnsi="GHEA Grapalat"/>
          <w:iCs/>
          <w:snapToGrid w:val="0"/>
          <w:color w:val="000000"/>
          <w:sz w:val="21"/>
          <w:szCs w:val="21"/>
          <w:lang w:val="es-ES"/>
        </w:rPr>
        <w:t xml:space="preserve"> </w:t>
      </w:r>
      <w:r w:rsidRPr="00A71D81">
        <w:rPr>
          <w:rFonts w:ascii="GHEA Grapalat" w:hAnsi="GHEA Grapalat"/>
          <w:iCs/>
          <w:snapToGrid w:val="0"/>
          <w:color w:val="000000"/>
          <w:sz w:val="21"/>
          <w:szCs w:val="21"/>
          <w:lang w:val="hy-AM"/>
        </w:rPr>
        <w:t xml:space="preserve">դրական </w:t>
      </w:r>
      <w:r w:rsidRPr="00A71D81">
        <w:rPr>
          <w:rFonts w:ascii="GHEA Grapalat" w:hAnsi="GHEA Grapalat"/>
          <w:color w:val="000000"/>
          <w:sz w:val="21"/>
          <w:szCs w:val="21"/>
          <w:lang w:val="es-ES"/>
        </w:rPr>
        <w:t>եզրակացությունը</w:t>
      </w:r>
      <w:r w:rsidRPr="00A71D81">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7F39621D" w14:textId="77777777" w:rsidR="0038400D" w:rsidRPr="00A71D81" w:rsidRDefault="0038400D" w:rsidP="0038400D">
      <w:pPr>
        <w:ind w:firstLine="375"/>
        <w:jc w:val="both"/>
        <w:rPr>
          <w:rFonts w:ascii="GHEA Grapalat" w:hAnsi="GHEA Grapalat"/>
          <w:iCs/>
          <w:snapToGrid w:val="0"/>
          <w:color w:val="000000"/>
          <w:sz w:val="21"/>
          <w:szCs w:val="21"/>
          <w:lang w:val="es-ES"/>
        </w:rPr>
      </w:pPr>
    </w:p>
    <w:p w14:paraId="5775E28D" w14:textId="77777777" w:rsidR="0038400D" w:rsidRPr="00A71D81" w:rsidRDefault="0038400D" w:rsidP="0038400D">
      <w:pPr>
        <w:ind w:firstLine="375"/>
        <w:jc w:val="both"/>
        <w:rPr>
          <w:rFonts w:ascii="GHEA Grapalat" w:hAnsi="GHEA Grapalat"/>
          <w:iCs/>
          <w:snapToGrid w:val="0"/>
          <w:color w:val="000000"/>
          <w:sz w:val="2"/>
          <w:szCs w:val="21"/>
          <w:lang w:val="es-ES"/>
        </w:rPr>
      </w:pPr>
    </w:p>
    <w:p w14:paraId="60812A57" w14:textId="77777777" w:rsidR="0038400D" w:rsidRPr="00A71D81" w:rsidRDefault="0038400D" w:rsidP="0038400D">
      <w:pPr>
        <w:ind w:firstLine="375"/>
        <w:rPr>
          <w:rFonts w:ascii="GHEA Grapalat" w:hAnsi="GHEA Grapalat"/>
          <w:iCs/>
          <w:snapToGrid w:val="0"/>
          <w:color w:val="000000"/>
          <w:sz w:val="2"/>
          <w:szCs w:val="21"/>
          <w:lang w:val="es-ES"/>
        </w:rPr>
      </w:pPr>
      <w:r w:rsidRPr="00A71D81">
        <w:rPr>
          <w:rFonts w:ascii="GHEA Grapalat" w:hAnsi="GHEA Grapalat"/>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A71D81" w14:paraId="56001E7F" w14:textId="77777777" w:rsidTr="007A2020">
        <w:trPr>
          <w:trHeight w:val="266"/>
          <w:tblCellSpacing w:w="7" w:type="dxa"/>
          <w:jc w:val="center"/>
        </w:trPr>
        <w:tc>
          <w:tcPr>
            <w:tcW w:w="0" w:type="auto"/>
            <w:vAlign w:val="center"/>
          </w:tcPr>
          <w:p w14:paraId="564233C1"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 xml:space="preserve">Ապրանքը հանձնեց </w:t>
            </w:r>
          </w:p>
        </w:tc>
        <w:tc>
          <w:tcPr>
            <w:tcW w:w="0" w:type="auto"/>
            <w:vAlign w:val="center"/>
          </w:tcPr>
          <w:p w14:paraId="44C85F62" w14:textId="77777777" w:rsidR="0038400D" w:rsidRPr="00A71D81" w:rsidRDefault="0038400D" w:rsidP="0038400D">
            <w:pPr>
              <w:jc w:val="center"/>
              <w:rPr>
                <w:rFonts w:ascii="GHEA Grapalat" w:hAnsi="GHEA Grapalat"/>
                <w:iCs/>
                <w:color w:val="000000"/>
                <w:sz w:val="21"/>
                <w:szCs w:val="21"/>
              </w:rPr>
            </w:pPr>
            <w:r w:rsidRPr="00A71D81">
              <w:rPr>
                <w:rFonts w:ascii="GHEA Grapalat" w:hAnsi="GHEA Grapalat"/>
                <w:iCs/>
                <w:color w:val="000000"/>
                <w:sz w:val="21"/>
                <w:szCs w:val="21"/>
              </w:rPr>
              <w:t>Ապրանքը ընդունեց</w:t>
            </w:r>
          </w:p>
        </w:tc>
      </w:tr>
      <w:tr w:rsidR="0038400D" w:rsidRPr="00A71D81" w14:paraId="529D7212" w14:textId="77777777" w:rsidTr="007A2020">
        <w:trPr>
          <w:trHeight w:val="473"/>
          <w:tblCellSpacing w:w="7" w:type="dxa"/>
          <w:jc w:val="center"/>
        </w:trPr>
        <w:tc>
          <w:tcPr>
            <w:tcW w:w="0" w:type="auto"/>
            <w:vAlign w:val="center"/>
          </w:tcPr>
          <w:p w14:paraId="5D9EDD8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32A66E3F"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c>
          <w:tcPr>
            <w:tcW w:w="0" w:type="auto"/>
            <w:vAlign w:val="center"/>
          </w:tcPr>
          <w:p w14:paraId="35E042AD"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76AADE0"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 xml:space="preserve">ստորագրություն </w:t>
            </w:r>
          </w:p>
        </w:tc>
      </w:tr>
      <w:tr w:rsidR="0038400D" w:rsidRPr="00A71D81" w14:paraId="23141DF7" w14:textId="77777777" w:rsidTr="007A2020">
        <w:trPr>
          <w:trHeight w:val="503"/>
          <w:tblCellSpacing w:w="7" w:type="dxa"/>
          <w:jc w:val="center"/>
        </w:trPr>
        <w:tc>
          <w:tcPr>
            <w:tcW w:w="0" w:type="auto"/>
            <w:vAlign w:val="center"/>
          </w:tcPr>
          <w:p w14:paraId="7D2DF494"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 xml:space="preserve">___________________________ </w:t>
            </w:r>
          </w:p>
          <w:p w14:paraId="670CBC03"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c>
          <w:tcPr>
            <w:tcW w:w="0" w:type="auto"/>
            <w:vAlign w:val="center"/>
          </w:tcPr>
          <w:p w14:paraId="6E95AEC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21"/>
                <w:szCs w:val="21"/>
              </w:rPr>
              <w:t>___________________________</w:t>
            </w:r>
          </w:p>
          <w:p w14:paraId="7F600E5E" w14:textId="77777777" w:rsidR="0038400D" w:rsidRPr="00A71D81" w:rsidRDefault="0038400D" w:rsidP="007A2020">
            <w:pPr>
              <w:jc w:val="center"/>
              <w:rPr>
                <w:rFonts w:ascii="GHEA Grapalat" w:hAnsi="GHEA Grapalat"/>
                <w:iCs/>
                <w:sz w:val="21"/>
                <w:szCs w:val="21"/>
              </w:rPr>
            </w:pPr>
            <w:r w:rsidRPr="00A71D81">
              <w:rPr>
                <w:rFonts w:ascii="GHEA Grapalat" w:hAnsi="GHEA Grapalat"/>
                <w:iCs/>
                <w:sz w:val="15"/>
                <w:szCs w:val="15"/>
              </w:rPr>
              <w:t>ազգանուն, անուն</w:t>
            </w:r>
          </w:p>
        </w:tc>
      </w:tr>
      <w:tr w:rsidR="0038400D" w:rsidRPr="00A71D81" w14:paraId="0370AC52" w14:textId="77777777" w:rsidTr="007A2020">
        <w:trPr>
          <w:trHeight w:val="281"/>
          <w:tblCellSpacing w:w="7" w:type="dxa"/>
          <w:jc w:val="center"/>
        </w:trPr>
        <w:tc>
          <w:tcPr>
            <w:tcW w:w="0" w:type="auto"/>
            <w:vAlign w:val="center"/>
          </w:tcPr>
          <w:p w14:paraId="55CE6346" w14:textId="77777777" w:rsidR="0038400D" w:rsidRPr="00A71D81" w:rsidRDefault="0038400D" w:rsidP="007A2020">
            <w:pPr>
              <w:rPr>
                <w:rFonts w:ascii="GHEA Grapalat" w:hAnsi="GHEA Grapalat"/>
                <w:iCs/>
                <w:color w:val="000000"/>
                <w:sz w:val="21"/>
                <w:szCs w:val="21"/>
              </w:rPr>
            </w:pPr>
            <w:r w:rsidRPr="00A71D81">
              <w:rPr>
                <w:rFonts w:ascii="GHEA Grapalat" w:hAnsi="GHEA Grapalat"/>
                <w:iCs/>
                <w:color w:val="000000"/>
                <w:sz w:val="21"/>
                <w:szCs w:val="21"/>
              </w:rPr>
              <w:t xml:space="preserve">                              Կ.Տ.</w:t>
            </w:r>
            <w:r w:rsidRPr="00A71D81">
              <w:rPr>
                <w:rFonts w:ascii="Arial" w:hAnsi="Arial" w:cs="Arial"/>
                <w:iCs/>
                <w:color w:val="000000"/>
                <w:sz w:val="21"/>
                <w:szCs w:val="21"/>
              </w:rPr>
              <w:t xml:space="preserve">                                                                                 </w:t>
            </w:r>
          </w:p>
        </w:tc>
        <w:tc>
          <w:tcPr>
            <w:tcW w:w="0" w:type="auto"/>
            <w:vAlign w:val="center"/>
          </w:tcPr>
          <w:p w14:paraId="69C34666" w14:textId="77777777" w:rsidR="0038400D" w:rsidRPr="00A71D81" w:rsidRDefault="0038400D" w:rsidP="007A2020">
            <w:pPr>
              <w:rPr>
                <w:rFonts w:ascii="GHEA Grapalat" w:hAnsi="GHEA Grapalat"/>
                <w:iCs/>
                <w:color w:val="000000"/>
                <w:sz w:val="21"/>
                <w:szCs w:val="21"/>
              </w:rPr>
            </w:pPr>
            <w:r w:rsidRPr="00A71D81">
              <w:rPr>
                <w:rFonts w:ascii="Arial" w:hAnsi="Arial" w:cs="Arial"/>
                <w:iCs/>
                <w:color w:val="000000"/>
                <w:sz w:val="21"/>
                <w:szCs w:val="21"/>
              </w:rPr>
              <w:t xml:space="preserve">                                     </w:t>
            </w:r>
            <w:r w:rsidRPr="00A71D81">
              <w:rPr>
                <w:rFonts w:ascii="GHEA Grapalat" w:hAnsi="GHEA Grapalat"/>
                <w:iCs/>
                <w:color w:val="000000"/>
                <w:sz w:val="21"/>
                <w:szCs w:val="21"/>
              </w:rPr>
              <w:t>Կ.Տ.</w:t>
            </w:r>
          </w:p>
        </w:tc>
      </w:tr>
    </w:tbl>
    <w:p w14:paraId="148F8388" w14:textId="77777777" w:rsidR="00071D1C" w:rsidRPr="00A71D81" w:rsidRDefault="00071D1C" w:rsidP="00EF3662">
      <w:pPr>
        <w:ind w:left="-142" w:firstLine="142"/>
        <w:jc w:val="center"/>
        <w:rPr>
          <w:rFonts w:ascii="GHEA Grapalat" w:hAnsi="GHEA Grapalat" w:cs="Sylfaen"/>
          <w:b/>
        </w:rPr>
      </w:pPr>
    </w:p>
    <w:p w14:paraId="60B5C5A8" w14:textId="77777777" w:rsidR="00071D1C" w:rsidRPr="00A71D81" w:rsidRDefault="00071D1C" w:rsidP="00EF3662">
      <w:pPr>
        <w:ind w:left="-142" w:firstLine="142"/>
        <w:jc w:val="center"/>
        <w:rPr>
          <w:rFonts w:ascii="GHEA Grapalat" w:hAnsi="GHEA Grapalat" w:cs="Sylfaen"/>
          <w:b/>
        </w:rPr>
      </w:pPr>
    </w:p>
    <w:p w14:paraId="386CA249" w14:textId="77777777" w:rsidR="0038400D" w:rsidRPr="00A71D81" w:rsidRDefault="0038400D" w:rsidP="00EF3662">
      <w:pPr>
        <w:ind w:left="-142" w:firstLine="142"/>
        <w:jc w:val="center"/>
        <w:rPr>
          <w:rFonts w:ascii="GHEA Grapalat" w:hAnsi="GHEA Grapalat" w:cs="Sylfaen"/>
          <w:b/>
        </w:rPr>
      </w:pPr>
    </w:p>
    <w:p w14:paraId="3A9AA5B5" w14:textId="77777777" w:rsidR="00E74BF6" w:rsidRPr="00A71D81" w:rsidRDefault="00E74BF6" w:rsidP="00EF3662">
      <w:pPr>
        <w:jc w:val="right"/>
        <w:rPr>
          <w:rFonts w:ascii="GHEA Grapalat" w:hAnsi="GHEA Grapalat" w:cs="Sylfaen"/>
          <w:i/>
          <w:sz w:val="20"/>
          <w:lang w:val="pt-BR"/>
        </w:rPr>
      </w:pPr>
    </w:p>
    <w:p w14:paraId="59D3ECC4" w14:textId="77777777" w:rsidR="00071D1C" w:rsidRPr="00A71D81" w:rsidRDefault="00071D1C" w:rsidP="00EF3662">
      <w:pPr>
        <w:jc w:val="right"/>
        <w:rPr>
          <w:rFonts w:ascii="GHEA Grapalat" w:hAnsi="GHEA Grapalat" w:cs="Sylfaen"/>
          <w:i/>
          <w:sz w:val="20"/>
        </w:rPr>
      </w:pPr>
      <w:r w:rsidRPr="00A71D81">
        <w:rPr>
          <w:rFonts w:ascii="GHEA Grapalat" w:hAnsi="GHEA Grapalat" w:cs="Sylfaen"/>
          <w:i/>
          <w:sz w:val="20"/>
          <w:lang w:val="pt-BR"/>
        </w:rPr>
        <w:t>Հավելված</w:t>
      </w:r>
      <w:r w:rsidRPr="00A71D81">
        <w:rPr>
          <w:rFonts w:ascii="GHEA Grapalat" w:hAnsi="GHEA Grapalat" w:cs="Sylfaen"/>
          <w:i/>
          <w:sz w:val="20"/>
        </w:rPr>
        <w:t xml:space="preserve"> </w:t>
      </w:r>
      <w:r w:rsidR="00D320A2" w:rsidRPr="00A71D81">
        <w:rPr>
          <w:rFonts w:ascii="GHEA Grapalat" w:hAnsi="GHEA Grapalat" w:cs="Sylfaen"/>
          <w:i/>
          <w:sz w:val="20"/>
        </w:rPr>
        <w:t>3</w:t>
      </w:r>
      <w:r w:rsidRPr="00A71D81">
        <w:rPr>
          <w:rFonts w:ascii="GHEA Grapalat" w:hAnsi="GHEA Grapalat" w:cs="Sylfaen"/>
          <w:i/>
          <w:sz w:val="20"/>
        </w:rPr>
        <w:t>.1</w:t>
      </w:r>
    </w:p>
    <w:p w14:paraId="322EF724"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              20  թ. կնքված </w:t>
      </w:r>
    </w:p>
    <w:p w14:paraId="4ECBF50C" w14:textId="77777777" w:rsidR="00341A74" w:rsidRPr="00A71D81" w:rsidRDefault="00341A74" w:rsidP="00EF3662">
      <w:pPr>
        <w:jc w:val="right"/>
        <w:rPr>
          <w:rFonts w:ascii="GHEA Grapalat" w:hAnsi="GHEA Grapalat" w:cs="Sylfaen"/>
          <w:i/>
          <w:sz w:val="20"/>
          <w:lang w:val="pt-BR"/>
        </w:rPr>
      </w:pPr>
      <w:r w:rsidRPr="00A71D81">
        <w:rPr>
          <w:rFonts w:ascii="GHEA Grapalat" w:hAnsi="GHEA Grapalat" w:cs="Sylfaen"/>
          <w:i/>
          <w:sz w:val="20"/>
          <w:lang w:val="pt-BR"/>
        </w:rPr>
        <w:t xml:space="preserve">                      ծածկագրով պայմանագրի</w:t>
      </w:r>
    </w:p>
    <w:p w14:paraId="0184A674" w14:textId="77777777" w:rsidR="00071D1C" w:rsidRPr="00A71D81" w:rsidRDefault="00071D1C" w:rsidP="00EF3662">
      <w:pPr>
        <w:tabs>
          <w:tab w:val="left" w:pos="360"/>
          <w:tab w:val="left" w:pos="540"/>
        </w:tabs>
        <w:jc w:val="center"/>
        <w:rPr>
          <w:rFonts w:ascii="Sylfaen" w:hAnsi="Sylfaen" w:cs="Sylfaen"/>
          <w:b/>
          <w:bCs/>
        </w:rPr>
      </w:pPr>
    </w:p>
    <w:p w14:paraId="58F2627E" w14:textId="77777777" w:rsidR="00071D1C" w:rsidRPr="00A71D81" w:rsidRDefault="00071D1C" w:rsidP="00EF3662">
      <w:pPr>
        <w:tabs>
          <w:tab w:val="left" w:pos="360"/>
          <w:tab w:val="left" w:pos="540"/>
        </w:tabs>
        <w:jc w:val="center"/>
        <w:rPr>
          <w:rFonts w:ascii="Sylfaen" w:hAnsi="Sylfaen" w:cs="Sylfaen"/>
          <w:b/>
          <w:bCs/>
        </w:rPr>
      </w:pPr>
    </w:p>
    <w:p w14:paraId="65B95802" w14:textId="77777777" w:rsidR="00071D1C" w:rsidRPr="00A71D81" w:rsidRDefault="00071D1C" w:rsidP="00EF3662">
      <w:pPr>
        <w:ind w:left="-142" w:firstLine="142"/>
        <w:jc w:val="center"/>
        <w:rPr>
          <w:rFonts w:ascii="GHEA Grapalat" w:hAnsi="GHEA Grapalat" w:cs="Sylfaen"/>
        </w:rPr>
      </w:pPr>
    </w:p>
    <w:p w14:paraId="12724109" w14:textId="77777777" w:rsidR="00071D1C" w:rsidRPr="00A71D81" w:rsidRDefault="00071D1C" w:rsidP="00EF3662">
      <w:pPr>
        <w:jc w:val="center"/>
        <w:rPr>
          <w:rFonts w:ascii="GHEA Grapalat" w:hAnsi="GHEA Grapalat" w:cs="Sylfaen"/>
          <w:bCs/>
          <w:sz w:val="18"/>
          <w:szCs w:val="18"/>
        </w:rPr>
      </w:pPr>
      <w:r w:rsidRPr="00A71D81">
        <w:rPr>
          <w:rFonts w:ascii="GHEA Grapalat" w:hAnsi="GHEA Grapalat" w:cs="Sylfaen"/>
          <w:bCs/>
          <w:sz w:val="18"/>
          <w:szCs w:val="18"/>
        </w:rPr>
        <w:t>ԱԿՏ    N</w:t>
      </w:r>
      <w:r w:rsidR="000F494F" w:rsidRPr="00A71D81">
        <w:rPr>
          <w:rFonts w:ascii="GHEA Grapalat" w:hAnsi="GHEA Grapalat" w:cs="Sylfaen"/>
          <w:bCs/>
          <w:sz w:val="18"/>
          <w:szCs w:val="18"/>
        </w:rPr>
        <w:t xml:space="preserve"> </w:t>
      </w:r>
      <w:r w:rsidR="000F494F" w:rsidRPr="00A71D81">
        <w:rPr>
          <w:rFonts w:ascii="GHEA Grapalat" w:hAnsi="GHEA Grapalat" w:cs="Sylfaen"/>
          <w:bCs/>
          <w:sz w:val="18"/>
          <w:szCs w:val="18"/>
          <w:u w:val="single"/>
        </w:rPr>
        <w:tab/>
      </w:r>
      <w:r w:rsidRPr="00A71D81">
        <w:rPr>
          <w:rFonts w:ascii="GHEA Grapalat" w:hAnsi="GHEA Grapalat" w:cs="Sylfaen"/>
          <w:bCs/>
          <w:sz w:val="18"/>
          <w:szCs w:val="18"/>
        </w:rPr>
        <w:t xml:space="preserve">           </w:t>
      </w:r>
    </w:p>
    <w:p w14:paraId="4435B6DC" w14:textId="77777777" w:rsidR="00071D1C" w:rsidRPr="00A71D81" w:rsidRDefault="00071D1C" w:rsidP="00EF3662">
      <w:pPr>
        <w:tabs>
          <w:tab w:val="left" w:pos="360"/>
          <w:tab w:val="left" w:pos="540"/>
          <w:tab w:val="left" w:pos="2250"/>
        </w:tabs>
        <w:jc w:val="center"/>
        <w:rPr>
          <w:rFonts w:ascii="GHEA Grapalat" w:hAnsi="GHEA Grapalat" w:cs="Sylfaen"/>
          <w:bCs/>
          <w:sz w:val="18"/>
          <w:szCs w:val="18"/>
        </w:rPr>
      </w:pPr>
      <w:r w:rsidRPr="00A71D81">
        <w:rPr>
          <w:rFonts w:ascii="GHEA Grapalat" w:hAnsi="GHEA Grapalat" w:cs="Sylfaen"/>
          <w:bCs/>
          <w:sz w:val="18"/>
          <w:szCs w:val="18"/>
        </w:rPr>
        <w:t xml:space="preserve">պայմանագրի արդյունքը Գնորդին հանձնելու փաստը ֆիքսելու վերաբերյալ                                                                                                                               </w:t>
      </w:r>
    </w:p>
    <w:p w14:paraId="5BB4DF6D" w14:textId="77777777" w:rsidR="00071D1C" w:rsidRPr="00A71D81" w:rsidRDefault="00071D1C" w:rsidP="00EF3662">
      <w:pPr>
        <w:jc w:val="center"/>
        <w:rPr>
          <w:rFonts w:ascii="GHEA Grapalat" w:hAnsi="GHEA Grapalat" w:cs="Sylfaen"/>
          <w:b/>
          <w:bCs/>
          <w:sz w:val="18"/>
          <w:szCs w:val="18"/>
        </w:rPr>
      </w:pPr>
      <w:r w:rsidRPr="00A71D81">
        <w:rPr>
          <w:rFonts w:ascii="GHEA Grapalat" w:hAnsi="GHEA Grapalat" w:cs="Sylfaen"/>
          <w:bCs/>
          <w:sz w:val="18"/>
          <w:szCs w:val="18"/>
        </w:rPr>
        <w:t xml:space="preserve">                                                                                                                        </w:t>
      </w:r>
    </w:p>
    <w:p w14:paraId="44EC39B4" w14:textId="77777777" w:rsidR="00071D1C" w:rsidRPr="00A71D81" w:rsidRDefault="00071D1C" w:rsidP="00EF3662">
      <w:pPr>
        <w:tabs>
          <w:tab w:val="left" w:pos="360"/>
          <w:tab w:val="left" w:pos="540"/>
        </w:tabs>
        <w:rPr>
          <w:rFonts w:ascii="GHEA Grapalat" w:hAnsi="GHEA Grapalat" w:cs="Sylfaen"/>
          <w:sz w:val="18"/>
          <w:szCs w:val="22"/>
        </w:rPr>
      </w:pPr>
    </w:p>
    <w:p w14:paraId="356E97D1" w14:textId="77777777" w:rsidR="000F494F" w:rsidRPr="00A71D81" w:rsidRDefault="00071D1C" w:rsidP="000F494F">
      <w:pPr>
        <w:tabs>
          <w:tab w:val="left" w:pos="360"/>
          <w:tab w:val="left" w:pos="540"/>
        </w:tabs>
        <w:ind w:left="-540" w:firstLine="180"/>
        <w:jc w:val="both"/>
        <w:rPr>
          <w:rFonts w:ascii="GHEA Grapalat" w:hAnsi="GHEA Grapalat" w:cs="Sylfaen"/>
          <w:sz w:val="20"/>
        </w:rPr>
      </w:pPr>
      <w:r w:rsidRPr="00A71D81">
        <w:rPr>
          <w:rFonts w:ascii="GHEA Grapalat" w:hAnsi="GHEA Grapalat" w:cs="Sylfaen"/>
          <w:sz w:val="20"/>
        </w:rPr>
        <w:tab/>
      </w:r>
      <w:r w:rsidRPr="00A71D81">
        <w:rPr>
          <w:rFonts w:ascii="GHEA Grapalat" w:hAnsi="GHEA Grapalat" w:cs="Sylfaen"/>
          <w:sz w:val="20"/>
          <w:lang w:val="hy-AM"/>
        </w:rPr>
        <w:t xml:space="preserve">Սույնով </w:t>
      </w:r>
      <w:r w:rsidRPr="00A71D81">
        <w:rPr>
          <w:rFonts w:ascii="GHEA Grapalat" w:hAnsi="GHEA Grapalat" w:cs="Sylfaen"/>
          <w:sz w:val="20"/>
        </w:rPr>
        <w:t>արձանագրվում է</w:t>
      </w:r>
      <w:r w:rsidRPr="00A71D81">
        <w:rPr>
          <w:rFonts w:ascii="GHEA Grapalat" w:hAnsi="GHEA Grapalat" w:cs="Sylfaen"/>
          <w:sz w:val="20"/>
          <w:lang w:val="hy-AM"/>
        </w:rPr>
        <w:t xml:space="preserve">, որ </w:t>
      </w:r>
      <w:r w:rsidR="000F494F" w:rsidRPr="00A71D81">
        <w:rPr>
          <w:rFonts w:ascii="GHEA Grapalat" w:hAnsi="GHEA Grapalat" w:cs="Sylfaen"/>
          <w:sz w:val="20"/>
          <w:u w:val="single"/>
        </w:rPr>
        <w:tab/>
      </w:r>
      <w:r w:rsidR="000F494F" w:rsidRPr="00A71D81">
        <w:rPr>
          <w:rFonts w:ascii="GHEA Grapalat" w:hAnsi="GHEA Grapalat" w:cs="Sylfaen"/>
          <w:sz w:val="20"/>
          <w:u w:val="single"/>
        </w:rPr>
        <w:tab/>
        <w:t xml:space="preserve">        </w:t>
      </w:r>
      <w:r w:rsidR="000F494F" w:rsidRPr="00A71D81">
        <w:rPr>
          <w:rFonts w:ascii="GHEA Grapalat" w:hAnsi="GHEA Grapalat" w:cs="Sylfaen"/>
          <w:sz w:val="20"/>
        </w:rPr>
        <w:t>-</w:t>
      </w:r>
      <w:r w:rsidRPr="00A71D81">
        <w:rPr>
          <w:rFonts w:ascii="GHEA Grapalat" w:hAnsi="GHEA Grapalat" w:cs="Sylfaen"/>
          <w:sz w:val="20"/>
        </w:rPr>
        <w:t xml:space="preserve">ի (այսուհետ` Գնորդ) </w:t>
      </w:r>
      <w:r w:rsidRPr="00A71D81">
        <w:rPr>
          <w:rFonts w:ascii="GHEA Grapalat" w:hAnsi="GHEA Grapalat" w:cs="Sylfaen"/>
          <w:sz w:val="20"/>
          <w:lang w:val="hy-AM"/>
        </w:rPr>
        <w:t xml:space="preserve">և </w:t>
      </w:r>
      <w:r w:rsidR="000F494F" w:rsidRPr="00A71D81">
        <w:rPr>
          <w:rFonts w:ascii="GHEA Grapalat" w:hAnsi="GHEA Grapalat" w:cs="Sylfaen"/>
          <w:sz w:val="20"/>
        </w:rPr>
        <w:t xml:space="preserve">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p>
    <w:p w14:paraId="6EC2F634" w14:textId="77777777" w:rsidR="00071D1C" w:rsidRPr="00A71D81" w:rsidRDefault="000F494F" w:rsidP="000F494F">
      <w:pPr>
        <w:tabs>
          <w:tab w:val="left" w:pos="360"/>
          <w:tab w:val="left" w:pos="540"/>
        </w:tabs>
        <w:ind w:left="-540" w:firstLine="180"/>
        <w:jc w:val="both"/>
        <w:rPr>
          <w:rFonts w:ascii="GHEA Grapalat" w:hAnsi="GHEA Grapalat" w:cs="Sylfaen"/>
          <w:sz w:val="12"/>
          <w:szCs w:val="16"/>
        </w:rPr>
      </w:pP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r>
      <w:r w:rsidRPr="00A71D81">
        <w:rPr>
          <w:rFonts w:ascii="GHEA Grapalat" w:hAnsi="GHEA Grapalat" w:cs="Sylfaen"/>
          <w:sz w:val="20"/>
        </w:rPr>
        <w:tab/>
        <w:t xml:space="preserve">       </w:t>
      </w:r>
      <w:r w:rsidR="00071D1C" w:rsidRPr="00A71D81">
        <w:rPr>
          <w:rFonts w:ascii="GHEA Grapalat" w:hAnsi="GHEA Grapalat" w:cs="Sylfaen"/>
          <w:sz w:val="20"/>
        </w:rPr>
        <w:t xml:space="preserve"> </w:t>
      </w:r>
      <w:r w:rsidRPr="00A71D81">
        <w:rPr>
          <w:rFonts w:ascii="GHEA Grapalat" w:hAnsi="GHEA Grapalat" w:cs="Sylfaen"/>
          <w:sz w:val="12"/>
          <w:szCs w:val="16"/>
        </w:rPr>
        <w:t>Գնորդի անվանումը</w:t>
      </w:r>
      <w:r w:rsidR="00071D1C" w:rsidRPr="00A71D81">
        <w:rPr>
          <w:rFonts w:ascii="GHEA Grapalat" w:hAnsi="GHEA Grapalat" w:cs="Sylfaen"/>
          <w:sz w:val="12"/>
          <w:szCs w:val="16"/>
        </w:rPr>
        <w:t xml:space="preserve">     </w:t>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r>
      <w:r w:rsidRPr="00A71D81">
        <w:rPr>
          <w:rFonts w:ascii="GHEA Grapalat" w:hAnsi="GHEA Grapalat" w:cs="Sylfaen"/>
          <w:sz w:val="12"/>
          <w:szCs w:val="16"/>
        </w:rPr>
        <w:tab/>
        <w:t xml:space="preserve">            Վաճառողի անվանումը</w:t>
      </w:r>
      <w:r w:rsidRPr="00A71D81">
        <w:rPr>
          <w:rFonts w:ascii="GHEA Grapalat" w:hAnsi="GHEA Grapalat" w:cs="Sylfaen"/>
          <w:sz w:val="12"/>
          <w:szCs w:val="16"/>
        </w:rPr>
        <w:tab/>
      </w:r>
    </w:p>
    <w:p w14:paraId="486C1B75" w14:textId="77777777" w:rsidR="00071D1C" w:rsidRPr="00A71D81" w:rsidRDefault="00071D1C" w:rsidP="00EF3662">
      <w:pPr>
        <w:tabs>
          <w:tab w:val="left" w:pos="360"/>
          <w:tab w:val="left" w:pos="540"/>
        </w:tabs>
        <w:ind w:right="-360"/>
        <w:jc w:val="both"/>
        <w:rPr>
          <w:rFonts w:ascii="GHEA Grapalat" w:hAnsi="GHEA Grapalat" w:cs="Sylfaen"/>
          <w:sz w:val="20"/>
          <w:u w:val="single"/>
          <w:lang w:val="hy-AM"/>
        </w:rPr>
      </w:pPr>
      <w:r w:rsidRPr="00A71D81">
        <w:rPr>
          <w:rFonts w:ascii="GHEA Grapalat" w:hAnsi="GHEA Grapalat" w:cs="Sylfaen"/>
          <w:sz w:val="20"/>
          <w:lang w:val="hy-AM"/>
        </w:rPr>
        <w:t xml:space="preserve">(այսուհետ` </w:t>
      </w:r>
      <w:r w:rsidRPr="00A71D81">
        <w:rPr>
          <w:rFonts w:ascii="GHEA Grapalat" w:hAnsi="GHEA Grapalat" w:cs="Sylfaen"/>
          <w:sz w:val="20"/>
        </w:rPr>
        <w:t>Վաճառող</w:t>
      </w:r>
      <w:r w:rsidRPr="00A71D81">
        <w:rPr>
          <w:rFonts w:ascii="GHEA Grapalat" w:hAnsi="GHEA Grapalat" w:cs="Sylfaen"/>
          <w:sz w:val="20"/>
          <w:lang w:val="hy-AM"/>
        </w:rPr>
        <w:t>)</w:t>
      </w:r>
      <w:r w:rsidRPr="00A71D81">
        <w:rPr>
          <w:rFonts w:ascii="GHEA Grapalat" w:hAnsi="GHEA Grapalat" w:cs="Sylfaen"/>
          <w:sz w:val="20"/>
        </w:rPr>
        <w:t xml:space="preserve"> միջև 20     թ. </w:t>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000F494F" w:rsidRPr="00A71D81">
        <w:rPr>
          <w:rFonts w:ascii="GHEA Grapalat" w:hAnsi="GHEA Grapalat" w:cs="Sylfaen"/>
          <w:sz w:val="20"/>
          <w:u w:val="single"/>
        </w:rPr>
        <w:tab/>
      </w:r>
      <w:r w:rsidRPr="00A71D81">
        <w:rPr>
          <w:rFonts w:ascii="GHEA Grapalat" w:hAnsi="GHEA Grapalat" w:cs="Sylfaen"/>
          <w:sz w:val="20"/>
          <w:lang w:val="hy-AM"/>
        </w:rPr>
        <w:t xml:space="preserve"> -ին կնքված N</w:t>
      </w:r>
      <w:r w:rsidR="000F494F" w:rsidRPr="00A71D81">
        <w:rPr>
          <w:rFonts w:ascii="GHEA Grapalat" w:hAnsi="GHEA Grapalat" w:cs="Sylfaen"/>
          <w:sz w:val="20"/>
          <w:lang w:val="hy-AM"/>
        </w:rPr>
        <w:t xml:space="preserve">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p>
    <w:p w14:paraId="76662700" w14:textId="77777777" w:rsidR="000F494F" w:rsidRPr="00A71D81" w:rsidRDefault="000F494F" w:rsidP="00EF3662">
      <w:pPr>
        <w:tabs>
          <w:tab w:val="left" w:pos="360"/>
          <w:tab w:val="left" w:pos="540"/>
        </w:tabs>
        <w:ind w:right="-360"/>
        <w:jc w:val="both"/>
        <w:rPr>
          <w:rFonts w:ascii="GHEA Grapalat" w:hAnsi="GHEA Grapalat" w:cs="Sylfaen"/>
          <w:sz w:val="12"/>
          <w:szCs w:val="16"/>
          <w:lang w:val="hy-AM"/>
        </w:rPr>
      </w:pP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պայմանագրի կնքման ամսաթիվը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r w:rsidRPr="00A71D81">
        <w:rPr>
          <w:rFonts w:ascii="GHEA Grapalat" w:hAnsi="GHEA Grapalat" w:cs="Sylfaen"/>
          <w:sz w:val="12"/>
          <w:szCs w:val="16"/>
          <w:lang w:val="hy-AM"/>
        </w:rPr>
        <w:tab/>
        <w:t xml:space="preserve">      պայմանագրի համարը</w:t>
      </w:r>
      <w:r w:rsidRPr="00A71D81">
        <w:rPr>
          <w:rFonts w:ascii="GHEA Grapalat" w:hAnsi="GHEA Grapalat" w:cs="Sylfaen"/>
          <w:sz w:val="12"/>
          <w:szCs w:val="16"/>
          <w:lang w:val="hy-AM"/>
        </w:rPr>
        <w:tab/>
      </w:r>
      <w:r w:rsidRPr="00A71D81">
        <w:rPr>
          <w:rFonts w:ascii="GHEA Grapalat" w:hAnsi="GHEA Grapalat" w:cs="Sylfaen"/>
          <w:sz w:val="12"/>
          <w:szCs w:val="16"/>
          <w:lang w:val="hy-AM"/>
        </w:rPr>
        <w:tab/>
      </w:r>
    </w:p>
    <w:p w14:paraId="47F3207D" w14:textId="77777777" w:rsidR="00071D1C" w:rsidRPr="00A71D81" w:rsidRDefault="00071D1C" w:rsidP="00EF3662">
      <w:pPr>
        <w:tabs>
          <w:tab w:val="left" w:pos="360"/>
          <w:tab w:val="left" w:pos="540"/>
        </w:tabs>
        <w:jc w:val="both"/>
        <w:rPr>
          <w:rFonts w:ascii="GHEA Grapalat" w:hAnsi="GHEA Grapalat" w:cs="Sylfaen"/>
          <w:sz w:val="20"/>
          <w:lang w:val="hy-AM"/>
        </w:rPr>
      </w:pPr>
      <w:r w:rsidRPr="00A71D81">
        <w:rPr>
          <w:rFonts w:ascii="GHEA Grapalat" w:hAnsi="GHEA Grapalat" w:cs="Sylfaen"/>
          <w:sz w:val="20"/>
          <w:lang w:val="hy-AM"/>
        </w:rPr>
        <w:t xml:space="preserve">պայմանագրի շրջանակներում Վաճառողը  20  թ. </w:t>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000F494F" w:rsidRPr="00A71D81">
        <w:rPr>
          <w:rFonts w:ascii="GHEA Grapalat" w:hAnsi="GHEA Grapalat" w:cs="Sylfaen"/>
          <w:sz w:val="20"/>
          <w:u w:val="single"/>
          <w:lang w:val="hy-AM"/>
        </w:rPr>
        <w:tab/>
      </w:r>
      <w:r w:rsidRPr="00A71D81">
        <w:rPr>
          <w:rFonts w:ascii="GHEA Grapalat" w:hAnsi="GHEA Grapalat" w:cs="Sylfaen"/>
          <w:sz w:val="20"/>
          <w:lang w:val="hy-AM"/>
        </w:rPr>
        <w:t>-ին հանձնման-ընդունման նպատակով Գնորդին հանձնեց ստորև նշված ապրանքները.</w:t>
      </w:r>
    </w:p>
    <w:p w14:paraId="55322E0E" w14:textId="77777777" w:rsidR="00071D1C" w:rsidRPr="00A71D81" w:rsidRDefault="00071D1C" w:rsidP="00EF3662">
      <w:pPr>
        <w:tabs>
          <w:tab w:val="left" w:pos="2972"/>
        </w:tabs>
        <w:jc w:val="both"/>
        <w:rPr>
          <w:rFonts w:ascii="GHEA Grapalat" w:hAnsi="GHEA Grapalat" w:cs="Sylfaen"/>
          <w:sz w:val="20"/>
          <w:lang w:val="hy-AM"/>
        </w:rPr>
      </w:pPr>
      <w:r w:rsidRPr="00A71D81">
        <w:rPr>
          <w:rFonts w:ascii="GHEA Grapalat" w:hAnsi="GHEA Grapalat" w:cs="Sylfaen"/>
          <w:sz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071D1C" w:rsidRPr="00A71D81" w14:paraId="6BE8E69E" w14:textId="77777777" w:rsidTr="00E22E51">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011DB657" w14:textId="77777777" w:rsidR="00071D1C" w:rsidRPr="00A71D81" w:rsidRDefault="00071D1C" w:rsidP="00EF3662">
            <w:pPr>
              <w:jc w:val="center"/>
              <w:rPr>
                <w:rFonts w:ascii="GHEA Grapalat" w:hAnsi="GHEA Grapalat" w:cs="Sylfaen"/>
                <w:bCs/>
                <w:sz w:val="18"/>
                <w:szCs w:val="18"/>
                <w:lang w:eastAsia="ru-RU"/>
              </w:rPr>
            </w:pPr>
            <w:r w:rsidRPr="00A71D81">
              <w:rPr>
                <w:rFonts w:ascii="GHEA Grapalat" w:hAnsi="GHEA Grapalat" w:cs="Sylfaen"/>
                <w:bCs/>
                <w:sz w:val="18"/>
                <w:szCs w:val="18"/>
                <w:lang w:eastAsia="ru-RU"/>
              </w:rPr>
              <w:t>Ապրանքի</w:t>
            </w:r>
          </w:p>
        </w:tc>
      </w:tr>
      <w:tr w:rsidR="00071D1C" w:rsidRPr="00A71D81" w14:paraId="21D1DFD5"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0E43262" w14:textId="77777777" w:rsidR="00071D1C" w:rsidRPr="00A71D81" w:rsidRDefault="0016519F" w:rsidP="00EF3662">
            <w:pPr>
              <w:jc w:val="center"/>
              <w:rPr>
                <w:rFonts w:ascii="GHEA Grapalat" w:hAnsi="GHEA Grapalat"/>
                <w:sz w:val="18"/>
                <w:szCs w:val="18"/>
              </w:rPr>
            </w:pPr>
            <w:r w:rsidRPr="00A71D81">
              <w:rPr>
                <w:rFonts w:ascii="GHEA Grapalat" w:hAnsi="GHEA Grapalat" w:cs="Sylfaen"/>
                <w:sz w:val="18"/>
                <w:szCs w:val="18"/>
              </w:rPr>
              <w:t>ա</w:t>
            </w:r>
            <w:r w:rsidR="00071D1C" w:rsidRPr="00A71D81">
              <w:rPr>
                <w:rFonts w:ascii="GHEA Grapalat" w:hAnsi="GHEA Grapalat" w:cs="Sylfaen"/>
                <w:sz w:val="18"/>
                <w:szCs w:val="18"/>
              </w:rPr>
              <w:t>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2D6DD01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68D3D651" w14:textId="77777777" w:rsidR="00071D1C" w:rsidRPr="00A71D81" w:rsidRDefault="000F494F" w:rsidP="000F494F">
            <w:pPr>
              <w:jc w:val="center"/>
              <w:rPr>
                <w:rFonts w:ascii="GHEA Grapalat" w:hAnsi="GHEA Grapalat"/>
                <w:sz w:val="18"/>
                <w:szCs w:val="18"/>
              </w:rPr>
            </w:pPr>
            <w:r w:rsidRPr="00A71D81">
              <w:rPr>
                <w:rFonts w:ascii="GHEA Grapalat" w:hAnsi="GHEA Grapalat" w:cs="Sylfaen"/>
                <w:sz w:val="18"/>
                <w:szCs w:val="18"/>
              </w:rPr>
              <w:t>քանակը</w:t>
            </w:r>
            <w:r w:rsidRPr="00A71D81">
              <w:rPr>
                <w:rFonts w:ascii="GHEA Grapalat" w:hAnsi="GHEA Grapalat"/>
                <w:sz w:val="18"/>
                <w:szCs w:val="18"/>
              </w:rPr>
              <w:t xml:space="preserve"> (</w:t>
            </w:r>
            <w:r w:rsidRPr="00A71D81">
              <w:rPr>
                <w:rFonts w:ascii="GHEA Grapalat" w:hAnsi="GHEA Grapalat" w:cs="Sylfaen"/>
                <w:sz w:val="18"/>
                <w:szCs w:val="18"/>
              </w:rPr>
              <w:t>փաստացի</w:t>
            </w:r>
            <w:r w:rsidRPr="00A71D81">
              <w:rPr>
                <w:rFonts w:ascii="GHEA Grapalat" w:hAnsi="GHEA Grapalat"/>
                <w:sz w:val="18"/>
                <w:szCs w:val="18"/>
              </w:rPr>
              <w:t>)</w:t>
            </w:r>
          </w:p>
        </w:tc>
      </w:tr>
      <w:tr w:rsidR="00071D1C" w:rsidRPr="00A71D81" w14:paraId="2C011949"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0B84B244"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CB7A3E8"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2C17E6E1" w14:textId="77777777" w:rsidR="00071D1C" w:rsidRPr="00A71D81" w:rsidRDefault="00071D1C" w:rsidP="00EF3662">
            <w:pPr>
              <w:jc w:val="center"/>
              <w:rPr>
                <w:rFonts w:ascii="GHEA Grapalat" w:hAnsi="GHEA Grapalat" w:cs="Sylfaen"/>
                <w:sz w:val="18"/>
                <w:szCs w:val="18"/>
                <w:lang w:val="ru-RU" w:eastAsia="ru-RU"/>
              </w:rPr>
            </w:pPr>
          </w:p>
        </w:tc>
      </w:tr>
      <w:tr w:rsidR="00071D1C" w:rsidRPr="00A71D81" w14:paraId="70ACF787" w14:textId="77777777" w:rsidTr="0016519F">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133CD4D" w14:textId="77777777" w:rsidR="00071D1C" w:rsidRPr="00A71D81" w:rsidRDefault="00071D1C" w:rsidP="00EF3662">
            <w:pPr>
              <w:jc w:val="cente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7B57DD42" w14:textId="77777777" w:rsidR="00071D1C" w:rsidRPr="00A71D81" w:rsidRDefault="00071D1C" w:rsidP="00EF3662">
            <w:pPr>
              <w:jc w:val="cente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74D02875" w14:textId="77777777" w:rsidR="00071D1C" w:rsidRPr="00A71D81" w:rsidRDefault="00071D1C" w:rsidP="00EF3662">
            <w:pPr>
              <w:jc w:val="center"/>
              <w:rPr>
                <w:rFonts w:ascii="GHEA Grapalat" w:hAnsi="GHEA Grapalat" w:cs="Sylfaen"/>
                <w:sz w:val="18"/>
                <w:szCs w:val="18"/>
                <w:lang w:val="ru-RU" w:eastAsia="ru-RU"/>
              </w:rPr>
            </w:pPr>
          </w:p>
        </w:tc>
      </w:tr>
    </w:tbl>
    <w:p w14:paraId="36A0ECF4" w14:textId="77777777" w:rsidR="00071D1C" w:rsidRPr="00A71D81" w:rsidRDefault="00071D1C" w:rsidP="00EF3662">
      <w:pPr>
        <w:tabs>
          <w:tab w:val="left" w:pos="360"/>
          <w:tab w:val="left" w:pos="540"/>
        </w:tabs>
        <w:jc w:val="both"/>
        <w:rPr>
          <w:rFonts w:ascii="GHEA Grapalat" w:hAnsi="GHEA Grapalat" w:cs="Sylfaen"/>
          <w:lang w:eastAsia="ru-RU"/>
        </w:rPr>
      </w:pPr>
    </w:p>
    <w:p w14:paraId="56AF30AB" w14:textId="77777777" w:rsidR="00071D1C" w:rsidRPr="00A71D81" w:rsidRDefault="00071D1C" w:rsidP="00EF3662">
      <w:pPr>
        <w:tabs>
          <w:tab w:val="left" w:pos="360"/>
          <w:tab w:val="left" w:pos="540"/>
        </w:tabs>
        <w:jc w:val="both"/>
        <w:rPr>
          <w:rFonts w:ascii="GHEA Grapalat" w:hAnsi="GHEA Grapalat" w:cs="Sylfaen"/>
          <w:sz w:val="20"/>
        </w:rPr>
      </w:pPr>
      <w:r w:rsidRPr="00A71D81">
        <w:rPr>
          <w:rFonts w:ascii="GHEA Grapalat" w:hAnsi="GHEA Grapalat" w:cs="Sylfaen"/>
          <w:sz w:val="20"/>
        </w:rPr>
        <w:t>Սույն ակտը կազմված է 2 օրինակից, յուրաքանչյուր կողմին տրամադրվում է մեկական օրինակ:</w:t>
      </w:r>
    </w:p>
    <w:p w14:paraId="19EAFCC5" w14:textId="77777777" w:rsidR="00071D1C" w:rsidRPr="00A71D81" w:rsidRDefault="00071D1C" w:rsidP="00EF3662">
      <w:pPr>
        <w:tabs>
          <w:tab w:val="left" w:pos="360"/>
          <w:tab w:val="left" w:pos="540"/>
        </w:tabs>
        <w:rPr>
          <w:rFonts w:ascii="GHEA Grapalat" w:hAnsi="GHEA Grapalat" w:cs="Sylfaen"/>
          <w:sz w:val="22"/>
          <w:szCs w:val="22"/>
          <w:lang w:val="hy-AM"/>
        </w:rPr>
      </w:pPr>
    </w:p>
    <w:p w14:paraId="66EFD394" w14:textId="77777777" w:rsidR="00071D1C" w:rsidRPr="00A71D81" w:rsidRDefault="00071D1C" w:rsidP="00EF3662">
      <w:pPr>
        <w:jc w:val="center"/>
        <w:rPr>
          <w:rFonts w:ascii="GHEA Grapalat" w:hAnsi="GHEA Grapalat" w:cs="Sylfaen"/>
          <w:sz w:val="22"/>
          <w:szCs w:val="22"/>
          <w:lang w:val="hy-AM"/>
        </w:rPr>
      </w:pPr>
    </w:p>
    <w:p w14:paraId="1994AF95" w14:textId="77777777" w:rsidR="00071D1C" w:rsidRPr="00A71D81" w:rsidRDefault="00071D1C" w:rsidP="00EF3662">
      <w:pPr>
        <w:jc w:val="center"/>
        <w:rPr>
          <w:rFonts w:ascii="GHEA Grapalat" w:hAnsi="GHEA Grapalat" w:cs="Sylfaen"/>
          <w:sz w:val="14"/>
          <w:szCs w:val="14"/>
          <w:lang w:val="hy-AM"/>
        </w:rPr>
      </w:pPr>
    </w:p>
    <w:p w14:paraId="7820A04C" w14:textId="77777777" w:rsidR="00071D1C" w:rsidRPr="00A71D81" w:rsidRDefault="00071D1C" w:rsidP="00EF3662">
      <w:pPr>
        <w:jc w:val="center"/>
        <w:rPr>
          <w:rFonts w:ascii="GHEA Grapalat" w:hAnsi="GHEA Grapalat" w:cs="Sylfaen"/>
          <w:sz w:val="22"/>
          <w:szCs w:val="22"/>
          <w:lang w:val="hy-AM"/>
        </w:rPr>
      </w:pPr>
    </w:p>
    <w:p w14:paraId="16B27428" w14:textId="77777777" w:rsidR="00071D1C" w:rsidRPr="00A71D81" w:rsidRDefault="00071D1C" w:rsidP="00EF3662">
      <w:pPr>
        <w:jc w:val="center"/>
        <w:rPr>
          <w:rFonts w:ascii="GHEA Grapalat" w:hAnsi="GHEA Grapalat" w:cs="Sylfaen"/>
          <w:sz w:val="22"/>
          <w:szCs w:val="22"/>
        </w:rPr>
      </w:pPr>
      <w:r w:rsidRPr="00A71D81">
        <w:rPr>
          <w:rFonts w:ascii="GHEA Grapalat" w:hAnsi="GHEA Grapalat" w:cs="Sylfaen"/>
          <w:sz w:val="22"/>
          <w:szCs w:val="22"/>
        </w:rPr>
        <w:t>ԿՈՂՄԵՐԸ</w:t>
      </w:r>
    </w:p>
    <w:p w14:paraId="571ECF6A" w14:textId="77777777" w:rsidR="00071D1C" w:rsidRPr="00A71D81" w:rsidRDefault="00071D1C" w:rsidP="00EF3662">
      <w:pPr>
        <w:jc w:val="center"/>
        <w:rPr>
          <w:rFonts w:ascii="GHEA Grapalat" w:hAnsi="GHEA Grapalat" w:cs="Sylfaen"/>
          <w:sz w:val="22"/>
          <w:szCs w:val="22"/>
        </w:rPr>
      </w:pPr>
    </w:p>
    <w:p w14:paraId="5407E7C7" w14:textId="77777777" w:rsidR="00071D1C" w:rsidRPr="00A71D81" w:rsidRDefault="00071D1C" w:rsidP="00EF3662">
      <w:pPr>
        <w:tabs>
          <w:tab w:val="left" w:pos="360"/>
          <w:tab w:val="left" w:pos="540"/>
        </w:tabs>
        <w:rPr>
          <w:rFonts w:ascii="GHEA Grapalat" w:hAnsi="GHEA Grapalat" w:cs="Sylfaen"/>
          <w:sz w:val="22"/>
          <w:szCs w:val="22"/>
        </w:rPr>
      </w:pPr>
    </w:p>
    <w:p w14:paraId="4E53A811" w14:textId="77777777" w:rsidR="00071D1C" w:rsidRPr="00A71D81" w:rsidRDefault="00071D1C" w:rsidP="00EF3662">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071D1C" w:rsidRPr="00A71D81" w14:paraId="3E468D2A" w14:textId="77777777" w:rsidTr="00E22E51">
        <w:tc>
          <w:tcPr>
            <w:tcW w:w="4785" w:type="dxa"/>
          </w:tcPr>
          <w:p w14:paraId="7A6367CB"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Հանձնեց</w:t>
            </w:r>
          </w:p>
        </w:tc>
        <w:tc>
          <w:tcPr>
            <w:tcW w:w="5223" w:type="dxa"/>
          </w:tcPr>
          <w:p w14:paraId="5291CBDC" w14:textId="77777777" w:rsidR="00071D1C" w:rsidRPr="00A71D81" w:rsidRDefault="00071D1C" w:rsidP="00EF3662">
            <w:pPr>
              <w:tabs>
                <w:tab w:val="left" w:pos="360"/>
                <w:tab w:val="left" w:pos="540"/>
              </w:tabs>
              <w:jc w:val="center"/>
              <w:rPr>
                <w:rFonts w:ascii="GHEA Grapalat" w:hAnsi="GHEA Grapalat" w:cs="Sylfaen"/>
                <w:b/>
                <w:bCs/>
                <w:sz w:val="22"/>
                <w:szCs w:val="22"/>
                <w:lang w:eastAsia="ru-RU"/>
              </w:rPr>
            </w:pPr>
            <w:r w:rsidRPr="00A71D81">
              <w:rPr>
                <w:rFonts w:ascii="GHEA Grapalat" w:hAnsi="GHEA Grapalat" w:cs="Sylfaen"/>
                <w:b/>
                <w:bCs/>
                <w:sz w:val="22"/>
                <w:szCs w:val="22"/>
              </w:rPr>
              <w:t xml:space="preserve">        Ընդունեց</w:t>
            </w:r>
          </w:p>
        </w:tc>
      </w:tr>
    </w:tbl>
    <w:p w14:paraId="33A260B8" w14:textId="77777777" w:rsidR="00071D1C" w:rsidRPr="00A71D81" w:rsidRDefault="00071D1C" w:rsidP="00EF3662">
      <w:pPr>
        <w:tabs>
          <w:tab w:val="left" w:pos="360"/>
          <w:tab w:val="left" w:pos="540"/>
        </w:tabs>
        <w:rPr>
          <w:rFonts w:ascii="GHEA Grapalat" w:hAnsi="GHEA Grapalat" w:cs="Sylfaen"/>
          <w:sz w:val="20"/>
          <w:szCs w:val="20"/>
          <w:lang w:eastAsia="ru-RU"/>
        </w:rPr>
      </w:pPr>
      <w:r w:rsidRPr="00A71D81">
        <w:rPr>
          <w:rFonts w:ascii="GHEA Grapalat" w:hAnsi="GHEA Grapalat" w:cs="Sylfaen"/>
          <w:sz w:val="20"/>
          <w:szCs w:val="20"/>
          <w:lang w:eastAsia="ru-RU"/>
        </w:rPr>
        <w:t xml:space="preserve">                                                                                                  հայտը նախագծած ներկայացուցիչ`</w:t>
      </w:r>
    </w:p>
    <w:p w14:paraId="77655239" w14:textId="77777777" w:rsidR="00071D1C" w:rsidRPr="00A71D81" w:rsidRDefault="00071D1C" w:rsidP="00EF3662">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071D1C" w:rsidRPr="00A71D81" w14:paraId="45F5CE18" w14:textId="77777777" w:rsidTr="00E22E51">
        <w:trPr>
          <w:tblCellSpacing w:w="7" w:type="dxa"/>
          <w:jc w:val="center"/>
        </w:trPr>
        <w:tc>
          <w:tcPr>
            <w:tcW w:w="0" w:type="auto"/>
            <w:vAlign w:val="center"/>
          </w:tcPr>
          <w:p w14:paraId="05105DAE"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5FE6912F"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c>
          <w:tcPr>
            <w:tcW w:w="0" w:type="auto"/>
            <w:vAlign w:val="center"/>
          </w:tcPr>
          <w:p w14:paraId="2B5CA20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1BC093E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ազգանուն, անուն</w:t>
            </w:r>
          </w:p>
        </w:tc>
      </w:tr>
      <w:tr w:rsidR="00071D1C" w:rsidRPr="00AE2768" w14:paraId="762C0E5D" w14:textId="77777777" w:rsidTr="00E22E51">
        <w:trPr>
          <w:tblCellSpacing w:w="7" w:type="dxa"/>
          <w:jc w:val="center"/>
        </w:trPr>
        <w:tc>
          <w:tcPr>
            <w:tcW w:w="0" w:type="auto"/>
            <w:vAlign w:val="center"/>
          </w:tcPr>
          <w:p w14:paraId="01F040C5"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 xml:space="preserve">___________________________ </w:t>
            </w:r>
          </w:p>
          <w:p w14:paraId="78F17511"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c>
          <w:tcPr>
            <w:tcW w:w="0" w:type="auto"/>
            <w:vAlign w:val="center"/>
          </w:tcPr>
          <w:p w14:paraId="62251386" w14:textId="77777777" w:rsidR="00071D1C" w:rsidRPr="00A71D81"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21"/>
                <w:szCs w:val="21"/>
              </w:rPr>
              <w:t>___________________________</w:t>
            </w:r>
          </w:p>
          <w:p w14:paraId="436AE04F" w14:textId="77777777" w:rsidR="00071D1C" w:rsidRPr="00AE2768" w:rsidRDefault="00071D1C" w:rsidP="00EF3662">
            <w:pPr>
              <w:jc w:val="center"/>
              <w:rPr>
                <w:rFonts w:ascii="GHEA Grapalat" w:hAnsi="GHEA Grapalat" w:cs="GHEA Grapalat"/>
                <w:color w:val="000000"/>
                <w:sz w:val="21"/>
                <w:szCs w:val="21"/>
                <w:lang w:val="ru-RU" w:eastAsia="ru-RU"/>
              </w:rPr>
            </w:pPr>
            <w:r w:rsidRPr="00A71D81">
              <w:rPr>
                <w:rFonts w:ascii="GHEA Grapalat" w:hAnsi="GHEA Grapalat" w:cs="GHEA Grapalat"/>
                <w:color w:val="000000"/>
                <w:sz w:val="15"/>
                <w:szCs w:val="15"/>
              </w:rPr>
              <w:t>ստորագրություն</w:t>
            </w:r>
          </w:p>
        </w:tc>
      </w:tr>
      <w:tr w:rsidR="00071D1C" w:rsidRPr="00AE2768" w14:paraId="4C112849" w14:textId="77777777" w:rsidTr="00E22E51">
        <w:trPr>
          <w:tblCellSpacing w:w="7" w:type="dxa"/>
          <w:jc w:val="center"/>
        </w:trPr>
        <w:tc>
          <w:tcPr>
            <w:tcW w:w="0" w:type="auto"/>
            <w:vAlign w:val="center"/>
          </w:tcPr>
          <w:p w14:paraId="132FF38F" w14:textId="77777777" w:rsidR="00071D1C" w:rsidRPr="00AE2768" w:rsidRDefault="00071D1C" w:rsidP="00EF3662">
            <w:pPr>
              <w:rPr>
                <w:rFonts w:ascii="GHEA Grapalat" w:hAnsi="GHEA Grapalat" w:cs="GHEA Grapalat"/>
                <w:color w:val="000000"/>
                <w:sz w:val="21"/>
                <w:szCs w:val="21"/>
                <w:lang w:val="ru-RU" w:eastAsia="ru-RU"/>
              </w:rPr>
            </w:pPr>
            <w:r w:rsidRPr="00AE2768">
              <w:rPr>
                <w:rFonts w:ascii="GHEA Grapalat" w:hAnsi="GHEA Grapalat" w:cs="GHEA Grapalat"/>
                <w:color w:val="000000"/>
                <w:sz w:val="21"/>
                <w:szCs w:val="21"/>
              </w:rPr>
              <w:t xml:space="preserve">                              </w:t>
            </w:r>
          </w:p>
        </w:tc>
        <w:tc>
          <w:tcPr>
            <w:tcW w:w="0" w:type="auto"/>
            <w:vAlign w:val="center"/>
          </w:tcPr>
          <w:p w14:paraId="319F6C79" w14:textId="77777777" w:rsidR="00071D1C" w:rsidRPr="00AE2768" w:rsidRDefault="00071D1C" w:rsidP="00EF3662">
            <w:pPr>
              <w:rPr>
                <w:rFonts w:ascii="GHEA Grapalat" w:hAnsi="GHEA Grapalat" w:cs="GHEA Grapalat"/>
                <w:color w:val="000000"/>
                <w:sz w:val="21"/>
                <w:szCs w:val="21"/>
                <w:lang w:val="ru-RU" w:eastAsia="ru-RU"/>
              </w:rPr>
            </w:pPr>
          </w:p>
        </w:tc>
      </w:tr>
    </w:tbl>
    <w:p w14:paraId="4B47CADD" w14:textId="057CFDFB" w:rsidR="00140600" w:rsidRDefault="00140600" w:rsidP="007E2F6D">
      <w:pPr>
        <w:rPr>
          <w:rFonts w:ascii="GHEA Grapalat" w:hAnsi="GHEA Grapalat" w:cs="Sylfaen"/>
          <w:b/>
        </w:rPr>
      </w:pPr>
    </w:p>
    <w:p w14:paraId="4C3958B9" w14:textId="77777777" w:rsidR="00140600" w:rsidRPr="00140600" w:rsidRDefault="00140600" w:rsidP="00140600">
      <w:pPr>
        <w:rPr>
          <w:rFonts w:ascii="GHEA Grapalat" w:hAnsi="GHEA Grapalat" w:cs="Sylfaen"/>
        </w:rPr>
      </w:pPr>
    </w:p>
    <w:p w14:paraId="55544043" w14:textId="77777777" w:rsidR="00140600" w:rsidRPr="00140600" w:rsidRDefault="00140600" w:rsidP="00140600">
      <w:pPr>
        <w:rPr>
          <w:rFonts w:ascii="GHEA Grapalat" w:hAnsi="GHEA Grapalat" w:cs="Sylfaen"/>
        </w:rPr>
      </w:pPr>
    </w:p>
    <w:p w14:paraId="4E827DC4" w14:textId="77777777" w:rsidR="00140600" w:rsidRPr="00140600" w:rsidRDefault="00140600" w:rsidP="00140600">
      <w:pPr>
        <w:rPr>
          <w:rFonts w:ascii="GHEA Grapalat" w:hAnsi="GHEA Grapalat" w:cs="Sylfaen"/>
        </w:rPr>
      </w:pPr>
    </w:p>
    <w:p w14:paraId="27283B9C" w14:textId="7F1F9F44" w:rsidR="00140600" w:rsidRDefault="00140600" w:rsidP="00140600">
      <w:pPr>
        <w:rPr>
          <w:rFonts w:ascii="GHEA Grapalat" w:hAnsi="GHEA Grapalat" w:cs="Sylfaen"/>
        </w:rPr>
      </w:pPr>
    </w:p>
    <w:p w14:paraId="1C3E533C" w14:textId="68D02BEC" w:rsidR="00B2572B" w:rsidRPr="00131E9C" w:rsidRDefault="00140600" w:rsidP="00140600">
      <w:pPr>
        <w:tabs>
          <w:tab w:val="left" w:pos="8640"/>
        </w:tabs>
        <w:rPr>
          <w:rFonts w:ascii="GHEA Grapalat" w:hAnsi="GHEA Grapalat" w:cs="GHEA Grapalat"/>
          <w:sz w:val="22"/>
          <w:szCs w:val="22"/>
          <w:lang w:val="hy-AM"/>
        </w:rPr>
      </w:pPr>
      <w:r>
        <w:rPr>
          <w:rFonts w:ascii="GHEA Grapalat" w:hAnsi="GHEA Grapalat" w:cs="Sylfaen"/>
        </w:rPr>
        <w:tab/>
      </w:r>
    </w:p>
    <w:sectPr w:rsidR="00B2572B" w:rsidRPr="00131E9C" w:rsidSect="00140600">
      <w:pgSz w:w="11906" w:h="16838" w:code="9"/>
      <w:pgMar w:top="720" w:right="662" w:bottom="533" w:left="1138" w:header="562" w:footer="562" w:gutter="0"/>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6671503" w14:textId="77777777" w:rsidR="00FE08D3" w:rsidRDefault="00FE08D3">
      <w:r>
        <w:separator/>
      </w:r>
    </w:p>
  </w:endnote>
  <w:endnote w:type="continuationSeparator" w:id="0">
    <w:p w14:paraId="16FC7B45" w14:textId="77777777" w:rsidR="00FE08D3" w:rsidRDefault="00FE08D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0000000000000000000"/>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 w:name="GHEA Mariam">
    <w:altName w:val="Times New Roman"/>
    <w:panose1 w:val="00000000000000000000"/>
    <w:charset w:val="00"/>
    <w:family w:val="modern"/>
    <w:notTrueType/>
    <w:pitch w:val="variable"/>
    <w:sig w:usb0="A00006AF" w:usb1="5000204B"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MV Boli">
    <w:panose1 w:val="02000500030200090000"/>
    <w:charset w:val="00"/>
    <w:family w:val="auto"/>
    <w:pitch w:val="variable"/>
    <w:sig w:usb0="00000003" w:usb1="00000000" w:usb2="00000100" w:usb3="00000000" w:csb0="00000001"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A8A43DE" w14:textId="77777777" w:rsidR="00FE08D3" w:rsidRDefault="00FE08D3">
      <w:r>
        <w:separator/>
      </w:r>
    </w:p>
  </w:footnote>
  <w:footnote w:type="continuationSeparator" w:id="0">
    <w:p w14:paraId="455DC781" w14:textId="77777777" w:rsidR="00FE08D3" w:rsidRDefault="00FE08D3">
      <w:r>
        <w:continuationSeparator/>
      </w:r>
    </w:p>
  </w:footnote>
  <w:footnote w:id="1">
    <w:p w14:paraId="5A2C00C9" w14:textId="77777777" w:rsidR="00646EE6" w:rsidRPr="006265F4" w:rsidRDefault="00646EE6" w:rsidP="00375D38">
      <w:pPr>
        <w:pStyle w:val="FootnoteText"/>
        <w:jc w:val="both"/>
        <w:rPr>
          <w:rFonts w:ascii="GHEA Grapalat" w:hAnsi="GHEA Grapalat"/>
          <w:b/>
          <w:bCs/>
          <w:i/>
          <w:sz w:val="16"/>
          <w:szCs w:val="16"/>
          <w:lang w:val="af-ZA"/>
        </w:rPr>
      </w:pPr>
      <w:r w:rsidRPr="006265F4">
        <w:rPr>
          <w:rFonts w:ascii="GHEA Grapalat" w:hAnsi="GHEA Grapalat"/>
          <w:b/>
          <w:bCs/>
          <w:i/>
          <w:sz w:val="16"/>
          <w:szCs w:val="16"/>
          <w:lang w:val="af-ZA"/>
        </w:rPr>
        <w:t>*Եթե գնումն իրականացվում է գնանշման հարցման կամ հրատապության հիմքով պայմանավորված մեկ անձից գնման ձևով, ապա գնահատող հանձնաժողովի քարտուղարը սույն օրինակելի փաստաթղթի հիման վրա հայտարարության և հրավերի տեքստերի պատրաստման ընթացքում, բոլոր այն բաժիններում, կետերում և պարբերություններում, ներառյալ մասնակիցների կողմից ներկայացվելիք փաստաթղթերի օրինակելի ձևերում, որտե</w:t>
      </w:r>
      <w:r>
        <w:rPr>
          <w:rFonts w:ascii="GHEA Grapalat" w:hAnsi="GHEA Grapalat"/>
          <w:b/>
          <w:bCs/>
          <w:i/>
          <w:sz w:val="16"/>
          <w:szCs w:val="16"/>
          <w:lang w:val="hy-AM"/>
        </w:rPr>
        <w:t>ղ</w:t>
      </w:r>
      <w:r w:rsidRPr="006265F4">
        <w:rPr>
          <w:rFonts w:ascii="GHEA Grapalat" w:hAnsi="GHEA Grapalat"/>
          <w:b/>
          <w:bCs/>
          <w:i/>
          <w:sz w:val="16"/>
          <w:szCs w:val="16"/>
          <w:lang w:val="af-ZA"/>
        </w:rPr>
        <w:t xml:space="preserve"> օգտագործված է «բաց մրցույթ» բառերը, փոխարինում է համապատասխանաբար «գնանշման հարցում» կամ «հրատապության հիմքով պայմանավորված մեկ անձից գնում» բառերով, իսկ ծածկագրում «ԲՄԱՊՁԲ» բառը՝ համապատասխանաբար «ԳՀԱՊՁԲ» կամ «ՀՄԱԱՊՁԲ» բառերով.</w:t>
      </w:r>
    </w:p>
    <w:p w14:paraId="65270AD7" w14:textId="77777777" w:rsidR="00646EE6" w:rsidRPr="006265F4" w:rsidDel="009A5190" w:rsidRDefault="00646EE6" w:rsidP="00375D38">
      <w:pPr>
        <w:pStyle w:val="FootnoteText"/>
        <w:jc w:val="both"/>
        <w:rPr>
          <w:del w:id="2" w:author="Vahe Mahtesyan" w:date="2018-02-14T10:15:00Z"/>
          <w:rFonts w:ascii="GHEA Grapalat" w:hAnsi="GHEA Grapalat"/>
          <w:i/>
          <w:sz w:val="16"/>
          <w:szCs w:val="16"/>
          <w:lang w:val="af-ZA"/>
        </w:rPr>
      </w:pPr>
      <w:r w:rsidRPr="006265F4">
        <w:rPr>
          <w:rStyle w:val="FootnoteReference"/>
          <w:rFonts w:ascii="GHEA Grapalat" w:hAnsi="GHEA Grapalat"/>
          <w:sz w:val="16"/>
          <w:szCs w:val="16"/>
        </w:rPr>
        <w:footnoteRef/>
      </w:r>
      <w:r w:rsidRPr="006265F4">
        <w:t xml:space="preserve"> </w:t>
      </w:r>
      <w:r w:rsidRPr="006265F4">
        <w:rPr>
          <w:rFonts w:ascii="GHEA Grapalat" w:hAnsi="GHEA Grapalat"/>
          <w:i/>
          <w:sz w:val="16"/>
          <w:szCs w:val="16"/>
          <w:lang w:val="af-ZA"/>
        </w:rPr>
        <w:t>Եթե գնման գինը չի գերազանցում Առևտրի համաշխարհային կազմակերպության պետական գնումների համաձայնագրով սահմանված շեմերը, ապա սույն նախադասությունը հայտարարությունից հանվում է:</w:t>
      </w:r>
    </w:p>
  </w:footnote>
  <w:footnote w:id="2">
    <w:p w14:paraId="25D7C28F" w14:textId="77777777" w:rsidR="00646EE6" w:rsidRPr="006D2E03" w:rsidRDefault="00646EE6" w:rsidP="006C1D25">
      <w:pPr>
        <w:pStyle w:val="FootnoteText"/>
        <w:jc w:val="both"/>
        <w:rPr>
          <w:rFonts w:ascii="GHEA Grapalat" w:hAnsi="GHEA Grapalat" w:cs="Sylfaen"/>
          <w:i/>
          <w:sz w:val="16"/>
          <w:szCs w:val="16"/>
          <w:lang w:val="af-ZA"/>
        </w:rPr>
      </w:pPr>
      <w:r w:rsidRPr="006265F4">
        <w:rPr>
          <w:rStyle w:val="FootnoteReference"/>
        </w:rPr>
        <w:footnoteRef/>
      </w:r>
      <w:r w:rsidRPr="006265F4">
        <w:t xml:space="preserve"> </w:t>
      </w:r>
      <w:r w:rsidRPr="006265F4">
        <w:rPr>
          <w:rFonts w:ascii="GHEA Grapalat" w:hAnsi="GHEA Grapalat" w:cs="Sylfaen"/>
          <w:i/>
          <w:sz w:val="16"/>
          <w:szCs w:val="16"/>
          <w:lang w:val="en-US"/>
        </w:rPr>
        <w:t>Կետը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ինչպես</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նաև</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6D2E03">
        <w:rPr>
          <w:rFonts w:ascii="GHEA Grapalat" w:hAnsi="GHEA Grapalat" w:cs="Sylfaen"/>
          <w:i/>
          <w:sz w:val="16"/>
          <w:szCs w:val="16"/>
          <w:lang w:val="af-ZA"/>
        </w:rPr>
        <w:t xml:space="preserve"> 1-</w:t>
      </w:r>
      <w:r w:rsidRPr="006265F4">
        <w:rPr>
          <w:rFonts w:ascii="GHEA Grapalat" w:hAnsi="GHEA Grapalat" w:cs="Sylfaen"/>
          <w:i/>
          <w:sz w:val="16"/>
          <w:szCs w:val="16"/>
          <w:lang w:val="en-US"/>
        </w:rPr>
        <w:t>ին</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sidRPr="006D2E03">
        <w:rPr>
          <w:rFonts w:ascii="GHEA Grapalat" w:hAnsi="GHEA Grapalat" w:cs="Sylfaen"/>
          <w:i/>
          <w:sz w:val="16"/>
          <w:szCs w:val="16"/>
          <w:lang w:val="af-ZA"/>
        </w:rPr>
        <w:t xml:space="preserve"> 7-</w:t>
      </w:r>
      <w:r w:rsidRPr="006265F4">
        <w:rPr>
          <w:rFonts w:ascii="GHEA Grapalat" w:hAnsi="GHEA Grapalat" w:cs="Sylfaen"/>
          <w:i/>
          <w:sz w:val="16"/>
          <w:szCs w:val="16"/>
          <w:lang w:val="en-US"/>
        </w:rPr>
        <w:t>րդ</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բաժինը</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6D2E03">
        <w:rPr>
          <w:rFonts w:ascii="GHEA Grapalat" w:hAnsi="GHEA Grapalat" w:cs="Sylfaen"/>
          <w:i/>
          <w:sz w:val="16"/>
          <w:szCs w:val="16"/>
          <w:lang w:val="af-ZA"/>
        </w:rPr>
        <w:t xml:space="preserve">, </w:t>
      </w:r>
      <w:r w:rsidRPr="006265F4">
        <w:rPr>
          <w:rFonts w:ascii="GHEA Grapalat" w:hAnsi="GHEA Grapalat" w:cs="Sylfaen"/>
          <w:i/>
          <w:sz w:val="16"/>
          <w:szCs w:val="16"/>
          <w:lang w:val="en-US"/>
        </w:rPr>
        <w:t>եթե՝</w:t>
      </w:r>
    </w:p>
    <w:p w14:paraId="614FA35E" w14:textId="71456BF8" w:rsidR="00646EE6" w:rsidRPr="008C7473" w:rsidRDefault="00646EE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կազմակերպվում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օրենքի</w:t>
      </w:r>
      <w:r w:rsidRPr="008C7473">
        <w:rPr>
          <w:rFonts w:ascii="GHEA Grapalat" w:hAnsi="GHEA Grapalat" w:cs="Sylfaen"/>
          <w:i/>
          <w:sz w:val="16"/>
          <w:szCs w:val="16"/>
          <w:lang w:val="af-ZA"/>
        </w:rPr>
        <w:t xml:space="preserve"> 15-</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հոդվածի</w:t>
      </w:r>
      <w:r w:rsidRPr="008C7473">
        <w:rPr>
          <w:rFonts w:ascii="GHEA Grapalat" w:hAnsi="GHEA Grapalat" w:cs="Sylfaen"/>
          <w:i/>
          <w:sz w:val="16"/>
          <w:szCs w:val="16"/>
          <w:lang w:val="af-ZA"/>
        </w:rPr>
        <w:t xml:space="preserve"> 6-</w:t>
      </w:r>
      <w:r w:rsidRPr="006265F4">
        <w:rPr>
          <w:rFonts w:ascii="GHEA Grapalat" w:hAnsi="GHEA Grapalat" w:cs="Sylfaen"/>
          <w:i/>
          <w:sz w:val="16"/>
          <w:szCs w:val="16"/>
          <w:lang w:val="en-US"/>
        </w:rPr>
        <w:t>րդ</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մասի</w:t>
      </w:r>
      <w:r>
        <w:rPr>
          <w:rFonts w:ascii="GHEA Grapalat" w:hAnsi="GHEA Grapalat" w:cs="Sylfaen"/>
          <w:i/>
          <w:sz w:val="16"/>
          <w:szCs w:val="16"/>
          <w:lang w:val="hy-AM"/>
        </w:rPr>
        <w:t xml:space="preserve"> 1-ին կետի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վրա</w:t>
      </w:r>
      <w:r w:rsidRPr="008C7473">
        <w:rPr>
          <w:rFonts w:ascii="GHEA Grapalat" w:hAnsi="GHEA Grapalat" w:cs="Sylfaen"/>
          <w:i/>
          <w:sz w:val="16"/>
          <w:szCs w:val="16"/>
          <w:lang w:val="af-ZA"/>
        </w:rPr>
        <w:t xml:space="preserve">, </w:t>
      </w:r>
    </w:p>
    <w:p w14:paraId="473B2890" w14:textId="0DA40B61" w:rsidR="00646EE6" w:rsidRPr="008C7473" w:rsidRDefault="00646EE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տվյալ</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ընթացակարգի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շրջանակում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գնվելիք</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ապրանքի</w:t>
      </w:r>
      <w:r>
        <w:rPr>
          <w:rFonts w:ascii="GHEA Grapalat" w:hAnsi="GHEA Grapalat" w:cs="Sylfaen"/>
          <w:i/>
          <w:sz w:val="16"/>
          <w:szCs w:val="16"/>
          <w:lang w:val="hy-AM"/>
        </w:rPr>
        <w:t xml:space="preserve"> գինը</w:t>
      </w:r>
      <w:r w:rsidRPr="008C7473">
        <w:rPr>
          <w:rFonts w:ascii="GHEA Grapalat" w:hAnsi="GHEA Grapalat" w:cs="Sylfaen"/>
          <w:i/>
          <w:sz w:val="16"/>
          <w:szCs w:val="16"/>
          <w:lang w:val="af-ZA"/>
        </w:rPr>
        <w:t xml:space="preserve"> </w:t>
      </w:r>
      <w:r w:rsidRPr="00154FCB">
        <w:rPr>
          <w:rFonts w:ascii="GHEA Grapalat" w:hAnsi="GHEA Grapalat" w:cs="Sylfaen"/>
          <w:i/>
          <w:sz w:val="16"/>
          <w:szCs w:val="16"/>
          <w:lang w:val="af-ZA"/>
        </w:rPr>
        <w:t>(</w:t>
      </w:r>
      <w:r w:rsidRPr="0041304D">
        <w:rPr>
          <w:rFonts w:ascii="GHEA Grapalat" w:hAnsi="GHEA Grapalat" w:cs="Sylfaen"/>
          <w:i/>
          <w:sz w:val="16"/>
          <w:szCs w:val="16"/>
          <w:lang w:val="hy-AM"/>
        </w:rPr>
        <w:t>պլանավորված (կանխատեսվող) գնման ընդհանուր  գինը</w:t>
      </w:r>
      <w:r w:rsidRPr="00154FCB">
        <w:rPr>
          <w:rFonts w:ascii="GHEA Grapalat" w:hAnsi="GHEA Grapalat" w:cs="Sylfaen"/>
          <w:i/>
          <w:sz w:val="16"/>
          <w:szCs w:val="16"/>
          <w:lang w:val="af-ZA"/>
        </w:rPr>
        <w:t>)</w:t>
      </w:r>
      <w:r>
        <w:rPr>
          <w:rFonts w:ascii="GHEA Grapalat" w:hAnsi="GHEA Grapalat" w:cs="Sylfaen"/>
          <w:i/>
          <w:sz w:val="16"/>
          <w:szCs w:val="16"/>
          <w:lang w:val="af-ZA"/>
        </w:rPr>
        <w:t xml:space="preserve"> </w:t>
      </w:r>
      <w:r w:rsidRPr="006265F4">
        <w:rPr>
          <w:rFonts w:ascii="GHEA Grapalat" w:hAnsi="GHEA Grapalat" w:cs="Sylfaen"/>
          <w:i/>
          <w:sz w:val="16"/>
          <w:szCs w:val="16"/>
          <w:lang w:val="en-US"/>
        </w:rPr>
        <w:t>չի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գերազանցում</w:t>
      </w:r>
      <w:r w:rsidRPr="008C7473">
        <w:rPr>
          <w:rFonts w:ascii="GHEA Grapalat" w:hAnsi="GHEA Grapalat" w:cs="Sylfaen"/>
          <w:i/>
          <w:sz w:val="16"/>
          <w:szCs w:val="16"/>
          <w:lang w:val="af-ZA"/>
        </w:rPr>
        <w:t xml:space="preserve"> </w:t>
      </w:r>
      <w:r>
        <w:rPr>
          <w:rFonts w:ascii="GHEA Grapalat" w:hAnsi="GHEA Grapalat" w:cs="Sylfaen"/>
          <w:i/>
          <w:sz w:val="16"/>
          <w:szCs w:val="16"/>
          <w:lang w:val="hy-AM"/>
        </w:rPr>
        <w:t>25</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մլն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ՀՀ</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դրամը</w:t>
      </w:r>
      <w:r w:rsidRPr="008C7473">
        <w:rPr>
          <w:rFonts w:ascii="GHEA Grapalat" w:hAnsi="GHEA Grapalat" w:cs="Sylfaen"/>
          <w:i/>
          <w:sz w:val="16"/>
          <w:szCs w:val="16"/>
          <w:lang w:val="af-ZA"/>
        </w:rPr>
        <w:t>.</w:t>
      </w:r>
    </w:p>
    <w:p w14:paraId="438FE6DE" w14:textId="77777777" w:rsidR="00646EE6" w:rsidRPr="008C7473" w:rsidRDefault="00646EE6" w:rsidP="006C1D25">
      <w:pPr>
        <w:pStyle w:val="FootnoteText"/>
        <w:jc w:val="both"/>
        <w:rPr>
          <w:rFonts w:ascii="GHEA Grapalat" w:hAnsi="GHEA Grapalat" w:cs="Sylfaen"/>
          <w:i/>
          <w:sz w:val="16"/>
          <w:szCs w:val="16"/>
          <w:lang w:val="af-ZA"/>
        </w:rPr>
      </w:pP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գնումն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իրականացվում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հրատապության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հիմքով</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պայմանավորված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մեկ</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անձից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գնման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ձևով</w:t>
      </w:r>
      <w:r w:rsidRPr="008C7473">
        <w:rPr>
          <w:rFonts w:ascii="GHEA Grapalat" w:hAnsi="GHEA Grapalat" w:cs="Sylfaen"/>
          <w:i/>
          <w:sz w:val="16"/>
          <w:szCs w:val="16"/>
          <w:lang w:val="af-ZA"/>
        </w:rPr>
        <w:t>:</w:t>
      </w:r>
    </w:p>
    <w:p w14:paraId="0298A23A" w14:textId="596B3D93" w:rsidR="00646EE6" w:rsidRPr="008C7473" w:rsidRDefault="00646EE6" w:rsidP="006C1D25">
      <w:pPr>
        <w:pStyle w:val="FootnoteText"/>
        <w:jc w:val="both"/>
        <w:rPr>
          <w:lang w:val="af-ZA"/>
        </w:rPr>
      </w:pPr>
      <w:r w:rsidRPr="006265F4">
        <w:rPr>
          <w:rFonts w:ascii="GHEA Grapalat" w:hAnsi="GHEA Grapalat" w:cs="Sylfaen"/>
          <w:i/>
          <w:sz w:val="16"/>
          <w:szCs w:val="16"/>
          <w:lang w:val="en-US"/>
        </w:rPr>
        <w:t>Սույն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պայմանի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կիրառման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դեպքում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խմբագրվում</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են</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կետերը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բաժինները</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և</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դրանց</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կատարված</w:t>
      </w:r>
      <w:r w:rsidRPr="008C7473">
        <w:rPr>
          <w:rFonts w:ascii="GHEA Grapalat" w:hAnsi="GHEA Grapalat" w:cs="Sylfaen"/>
          <w:i/>
          <w:sz w:val="16"/>
          <w:szCs w:val="16"/>
          <w:lang w:val="af-ZA"/>
        </w:rPr>
        <w:t xml:space="preserve"> </w:t>
      </w:r>
      <w:r w:rsidRPr="006265F4">
        <w:rPr>
          <w:rFonts w:ascii="GHEA Grapalat" w:hAnsi="GHEA Grapalat" w:cs="Sylfaen"/>
          <w:i/>
          <w:sz w:val="16"/>
          <w:szCs w:val="16"/>
          <w:lang w:val="en-US"/>
        </w:rPr>
        <w:t>հղումները</w:t>
      </w:r>
      <w:r w:rsidRPr="008C7473">
        <w:rPr>
          <w:rFonts w:ascii="GHEA Grapalat" w:hAnsi="GHEA Grapalat" w:cs="Sylfaen"/>
          <w:i/>
          <w:sz w:val="16"/>
          <w:szCs w:val="16"/>
          <w:lang w:val="af-ZA"/>
        </w:rPr>
        <w:t>:</w:t>
      </w:r>
    </w:p>
  </w:footnote>
  <w:footnote w:id="3">
    <w:p w14:paraId="35A09900" w14:textId="77777777" w:rsidR="00646EE6" w:rsidRPr="00AE74A0" w:rsidRDefault="00646EE6" w:rsidP="00D879FD">
      <w:pPr>
        <w:jc w:val="both"/>
        <w:rPr>
          <w:rFonts w:ascii="GHEA Grapalat" w:hAnsi="GHEA Grapalat" w:cs="Sylfaen"/>
          <w:i/>
          <w:sz w:val="16"/>
          <w:szCs w:val="16"/>
          <w:lang w:val="af-ZA" w:eastAsia="ru-RU"/>
        </w:rPr>
      </w:pPr>
      <w:r w:rsidRPr="00AE74A0">
        <w:rPr>
          <w:rFonts w:ascii="GHEA Grapalat" w:hAnsi="GHEA Grapalat" w:cs="Sylfaen"/>
          <w:i/>
          <w:sz w:val="16"/>
          <w:szCs w:val="16"/>
          <w:vertAlign w:val="superscript"/>
          <w:lang w:val="af-ZA" w:eastAsia="ru-RU"/>
        </w:rPr>
        <w:t>5</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Եթե</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գնումն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իրականացվում</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հրատապության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հիմքով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պայմանավորված</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անձից</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գնման</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ձևով</w:t>
      </w:r>
      <w:r w:rsidRPr="00AE74A0">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ապա՝</w:t>
      </w:r>
    </w:p>
    <w:p w14:paraId="6D1A6D43" w14:textId="77777777" w:rsidR="00646EE6" w:rsidRPr="006265F4" w:rsidRDefault="00646EE6" w:rsidP="00D879FD">
      <w:pPr>
        <w:jc w:val="both"/>
        <w:rPr>
          <w:rFonts w:ascii="GHEA Grapalat" w:hAnsi="GHEA Grapalat"/>
          <w:i/>
          <w:sz w:val="16"/>
          <w:szCs w:val="16"/>
          <w:lang w:val="af-ZA"/>
        </w:rPr>
      </w:pPr>
      <w:r w:rsidRPr="00154FCB">
        <w:rPr>
          <w:rFonts w:ascii="GHEA Grapalat" w:hAnsi="GHEA Grapalat" w:cs="Sylfaen"/>
          <w:i/>
          <w:sz w:val="16"/>
          <w:szCs w:val="16"/>
          <w:lang w:val="af-ZA" w:eastAsia="ru-RU"/>
        </w:rPr>
        <w:t xml:space="preserve">- 3.1 </w:t>
      </w:r>
      <w:r w:rsidRPr="006265F4">
        <w:rPr>
          <w:rFonts w:ascii="GHEA Grapalat" w:hAnsi="GHEA Grapalat" w:cs="Sylfaen"/>
          <w:i/>
          <w:sz w:val="16"/>
          <w:szCs w:val="16"/>
          <w:lang w:eastAsia="ru-RU"/>
        </w:rPr>
        <w:t>կետի</w:t>
      </w:r>
      <w:r w:rsidRPr="00154FCB">
        <w:rPr>
          <w:rFonts w:ascii="GHEA Grapalat" w:hAnsi="GHEA Grapalat" w:cs="Sylfaen"/>
          <w:i/>
          <w:sz w:val="16"/>
          <w:szCs w:val="16"/>
          <w:lang w:val="af-ZA" w:eastAsia="ru-RU"/>
        </w:rPr>
        <w:t xml:space="preserve"> 2-</w:t>
      </w:r>
      <w:r w:rsidRPr="006265F4">
        <w:rPr>
          <w:rFonts w:ascii="GHEA Grapalat" w:hAnsi="GHEA Grapalat" w:cs="Sylfaen"/>
          <w:i/>
          <w:sz w:val="16"/>
          <w:szCs w:val="16"/>
          <w:lang w:eastAsia="ru-RU"/>
        </w:rPr>
        <w:t>րդ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պարբերությունը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իրավունք</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Ընդ</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պահանջվել</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մինչև</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ժամը</w:t>
      </w:r>
      <w:r w:rsidRPr="00154FCB">
        <w:rPr>
          <w:rFonts w:ascii="GHEA Grapalat" w:hAnsi="GHEA Grapalat" w:cs="Sylfaen"/>
          <w:i/>
          <w:sz w:val="16"/>
          <w:szCs w:val="16"/>
          <w:lang w:val="af-ZA" w:eastAsia="ru-RU"/>
        </w:rPr>
        <w:t xml:space="preserve"> 17:00-</w:t>
      </w:r>
      <w:r w:rsidRPr="006265F4">
        <w:rPr>
          <w:rFonts w:ascii="GHEA Grapalat" w:hAnsi="GHEA Grapalat" w:cs="Sylfaen"/>
          <w:i/>
          <w:sz w:val="16"/>
          <w:szCs w:val="16"/>
          <w:lang w:eastAsia="ru-RU"/>
        </w:rPr>
        <w:t>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Երևանի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ժամանակով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տրամադրում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ստանալու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հաջորդող</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ընթացքում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բայց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ոչ</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ուշ</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ընթացակարգի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154FCB">
        <w:rPr>
          <w:rFonts w:ascii="GHEA Grapalat" w:hAnsi="GHEA Grapalat" w:cs="Sylfaen"/>
          <w:i/>
          <w:sz w:val="16"/>
          <w:szCs w:val="16"/>
          <w:lang w:val="af-ZA" w:eastAsia="ru-RU"/>
        </w:rPr>
        <w:t xml:space="preserve"> 3 </w:t>
      </w:r>
      <w:r w:rsidRPr="006265F4">
        <w:rPr>
          <w:rFonts w:ascii="GHEA Grapalat" w:hAnsi="GHEA Grapalat" w:cs="Sylfaen"/>
          <w:i/>
          <w:sz w:val="16"/>
          <w:szCs w:val="16"/>
          <w:lang w:eastAsia="ru-RU"/>
        </w:rPr>
        <w:t>ժամ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կետում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նշված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մասնակիցը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Հարցման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պարզաբանումն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ուղարկվում</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հանձնաժողովի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քարտուղարի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սույն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հրավերով</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նախատեսված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փոստից</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մասնակցի</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հարցումը</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ստացված</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էլեկտրոնային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փոստին</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ուղարկելու</w:t>
      </w:r>
      <w:r w:rsidRPr="00154FCB">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միջոցով</w:t>
      </w:r>
      <w:r w:rsidRPr="00154FCB">
        <w:rPr>
          <w:rFonts w:ascii="GHEA Grapalat" w:hAnsi="GHEA Grapalat" w:cs="Sylfaen"/>
          <w:i/>
          <w:sz w:val="16"/>
          <w:szCs w:val="16"/>
          <w:lang w:val="af-ZA" w:eastAsia="ru-RU"/>
        </w:rPr>
        <w:t>:</w:t>
      </w:r>
      <w:r w:rsidRPr="006265F4">
        <w:rPr>
          <w:rFonts w:ascii="GHEA Grapalat" w:hAnsi="GHEA Grapalat"/>
          <w:i/>
          <w:sz w:val="16"/>
          <w:szCs w:val="16"/>
          <w:lang w:val="af-ZA"/>
        </w:rPr>
        <w:t>».</w:t>
      </w:r>
    </w:p>
    <w:p w14:paraId="29DEA27F" w14:textId="77777777" w:rsidR="00646EE6" w:rsidRPr="006265F4" w:rsidRDefault="00646EE6" w:rsidP="00D879FD">
      <w:pPr>
        <w:jc w:val="both"/>
        <w:rPr>
          <w:rFonts w:ascii="GHEA Grapalat" w:hAnsi="GHEA Grapalat"/>
          <w:i/>
          <w:sz w:val="16"/>
          <w:szCs w:val="16"/>
          <w:lang w:val="af-ZA"/>
        </w:rPr>
      </w:pPr>
      <w:r w:rsidRPr="006265F4">
        <w:rPr>
          <w:rFonts w:ascii="GHEA Grapalat" w:hAnsi="GHEA Grapalat"/>
          <w:i/>
          <w:sz w:val="16"/>
          <w:szCs w:val="16"/>
          <w:lang w:val="af-ZA"/>
        </w:rPr>
        <w:t xml:space="preserve">- 3.4 կետը շարադրվում է հետևյալ խմբագրությամբ՝ </w:t>
      </w:r>
      <w:r w:rsidRPr="006265F4">
        <w:rPr>
          <w:rFonts w:ascii="GHEA Grapalat" w:hAnsi="GHEA Grapalat" w:cs="Sylfaen"/>
          <w:i/>
          <w:sz w:val="16"/>
          <w:szCs w:val="16"/>
          <w:lang w:val="af-ZA" w:eastAsia="ru-RU"/>
        </w:rPr>
        <w:t xml:space="preserve">«3.4 </w:t>
      </w:r>
      <w:r w:rsidRPr="006265F4">
        <w:rPr>
          <w:rFonts w:ascii="GHEA Grapalat" w:hAnsi="GHEA Grapalat" w:cs="Sylfaen"/>
          <w:i/>
          <w:sz w:val="16"/>
          <w:szCs w:val="16"/>
          <w:lang w:eastAsia="ru-RU"/>
        </w:rPr>
        <w:t>Հայտերի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լրանալուց</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առնվազն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մեկ</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օրացուցային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առաջ</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կարող</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են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հայտարարություն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w:t>
      </w:r>
      <w:r w:rsidRPr="006265F4">
        <w:rPr>
          <w:rFonts w:ascii="GHEA Grapalat" w:hAnsi="GHEA Grapalat"/>
          <w:i/>
          <w:sz w:val="16"/>
          <w:szCs w:val="16"/>
          <w:lang w:val="af-ZA"/>
        </w:rPr>
        <w:t>».</w:t>
      </w:r>
    </w:p>
    <w:p w14:paraId="5D0C9F0D" w14:textId="77777777" w:rsidR="00646EE6" w:rsidRPr="006265F4" w:rsidRDefault="00646EE6" w:rsidP="005E2581">
      <w:pPr>
        <w:jc w:val="both"/>
        <w:rPr>
          <w:rFonts w:ascii="GHEA Grapalat" w:hAnsi="GHEA Grapalat" w:cs="Sylfaen"/>
          <w:i/>
          <w:sz w:val="16"/>
          <w:szCs w:val="16"/>
          <w:lang w:eastAsia="ru-RU"/>
        </w:rPr>
      </w:pP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շարադրվում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հետևյալ</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խմբագրությամբ՝</w:t>
      </w:r>
      <w:r w:rsidRPr="006265F4">
        <w:rPr>
          <w:rFonts w:ascii="GHEA Grapalat" w:hAnsi="GHEA Grapalat" w:cs="Sylfaen"/>
          <w:i/>
          <w:sz w:val="16"/>
          <w:szCs w:val="16"/>
          <w:lang w:val="af-ZA" w:eastAsia="ru-RU"/>
        </w:rPr>
        <w:t xml:space="preserve">  «3.6 </w:t>
      </w:r>
      <w:r w:rsidRPr="006265F4">
        <w:rPr>
          <w:rFonts w:ascii="GHEA Grapalat" w:hAnsi="GHEA Grapalat" w:cs="Sylfaen"/>
          <w:i/>
          <w:sz w:val="16"/>
          <w:szCs w:val="16"/>
          <w:lang w:eastAsia="ru-RU"/>
        </w:rPr>
        <w:t>Հրավերում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կատարվելու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դեպքում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հայտերը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ներկայացնելու</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վերջնաժամկետը</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հաշվվում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է</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այդ</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փոփոխությունների</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մասին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տեղեկագրում</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հայտարարության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հրապարակման</w:t>
      </w:r>
      <w:r w:rsidRPr="006265F4">
        <w:rPr>
          <w:rFonts w:ascii="GHEA Grapalat" w:hAnsi="GHEA Grapalat" w:cs="Sylfaen"/>
          <w:i/>
          <w:sz w:val="16"/>
          <w:szCs w:val="16"/>
          <w:lang w:val="af-ZA" w:eastAsia="ru-RU"/>
        </w:rPr>
        <w:t xml:space="preserve"> </w:t>
      </w:r>
      <w:r w:rsidRPr="006265F4">
        <w:rPr>
          <w:rFonts w:ascii="GHEA Grapalat" w:hAnsi="GHEA Grapalat" w:cs="Sylfaen"/>
          <w:i/>
          <w:sz w:val="16"/>
          <w:szCs w:val="16"/>
          <w:lang w:eastAsia="ru-RU"/>
        </w:rPr>
        <w:t>օրվանից։</w:t>
      </w:r>
      <w:r w:rsidRPr="006265F4">
        <w:rPr>
          <w:rFonts w:ascii="GHEA Grapalat" w:hAnsi="GHEA Grapalat"/>
          <w:i/>
          <w:sz w:val="16"/>
          <w:szCs w:val="16"/>
          <w:lang w:val="af-ZA"/>
        </w:rPr>
        <w:t>»</w:t>
      </w:r>
      <w:r w:rsidRPr="006265F4">
        <w:rPr>
          <w:rFonts w:ascii="GHEA Grapalat" w:hAnsi="GHEA Grapalat" w:cs="Sylfaen"/>
          <w:i/>
          <w:sz w:val="16"/>
          <w:szCs w:val="16"/>
          <w:lang w:eastAsia="ru-RU"/>
        </w:rPr>
        <w:t xml:space="preserve"> </w:t>
      </w:r>
    </w:p>
    <w:p w14:paraId="483EA969" w14:textId="77777777" w:rsidR="00646EE6" w:rsidRPr="006265F4" w:rsidRDefault="00646EE6" w:rsidP="006C1D25">
      <w:pPr>
        <w:pStyle w:val="FootnoteText"/>
        <w:jc w:val="both"/>
        <w:rPr>
          <w:rFonts w:ascii="GHEA Grapalat" w:hAnsi="GHEA Grapalat" w:cs="Sylfaen"/>
          <w:i/>
          <w:sz w:val="16"/>
          <w:szCs w:val="16"/>
          <w:lang w:val="en-US"/>
        </w:rPr>
      </w:pPr>
      <w:r w:rsidRPr="006265F4">
        <w:rPr>
          <w:vertAlign w:val="superscript"/>
          <w:lang w:val="en-US"/>
        </w:rPr>
        <w:t>6</w:t>
      </w:r>
      <w:r w:rsidRPr="006265F4">
        <w:rPr>
          <w:rStyle w:val="FootnoteReference"/>
          <w:color w:val="FFFFFF"/>
        </w:rPr>
        <w:footnoteRef/>
      </w:r>
      <w:r w:rsidRPr="006265F4">
        <w:t xml:space="preserve"> </w:t>
      </w:r>
      <w:r w:rsidRPr="006265F4">
        <w:rPr>
          <w:rFonts w:ascii="GHEA Grapalat" w:hAnsi="GHEA Grapalat" w:cs="Sylfaen"/>
          <w:i/>
          <w:sz w:val="16"/>
          <w:szCs w:val="16"/>
          <w:lang w:val="en-US"/>
        </w:rPr>
        <w:t>Գնումը մրցույթով կամ գնանշման հարցման ձևով կազմակերպելու դեպքում սույն նախադասությունը հանվում է հրավերից, եթե`</w:t>
      </w:r>
    </w:p>
    <w:p w14:paraId="26F60C5E" w14:textId="605AA2BA" w:rsidR="00646EE6" w:rsidRPr="006265F4" w:rsidRDefault="00646EE6" w:rsidP="006C1D25">
      <w:pPr>
        <w:pStyle w:val="FootnoteText"/>
        <w:jc w:val="both"/>
        <w:rPr>
          <w:rFonts w:ascii="GHEA Grapalat" w:hAnsi="GHEA Grapalat" w:cs="Sylfaen"/>
          <w:i/>
          <w:sz w:val="16"/>
          <w:szCs w:val="16"/>
          <w:lang w:val="en-US"/>
        </w:rPr>
      </w:pPr>
      <w:r w:rsidRPr="006265F4">
        <w:rPr>
          <w:rFonts w:ascii="GHEA Grapalat" w:hAnsi="GHEA Grapalat" w:cs="Sylfaen"/>
          <w:i/>
          <w:sz w:val="16"/>
          <w:szCs w:val="16"/>
          <w:lang w:val="en-US"/>
        </w:rPr>
        <w:t>- ընթացակարգը կազմակերպվում է Օրենքի 15-րդ հոդվածի 6-րդ մասի</w:t>
      </w:r>
      <w:r>
        <w:rPr>
          <w:rFonts w:ascii="GHEA Grapalat" w:hAnsi="GHEA Grapalat" w:cs="Sylfaen"/>
          <w:i/>
          <w:sz w:val="16"/>
          <w:szCs w:val="16"/>
          <w:lang w:val="hy-AM"/>
        </w:rPr>
        <w:t xml:space="preserve"> 1-ին կետի</w:t>
      </w:r>
      <w:r w:rsidRPr="006265F4">
        <w:rPr>
          <w:rFonts w:ascii="GHEA Grapalat" w:hAnsi="GHEA Grapalat" w:cs="Sylfaen"/>
          <w:i/>
          <w:sz w:val="16"/>
          <w:szCs w:val="16"/>
          <w:lang w:val="en-US"/>
        </w:rPr>
        <w:t xml:space="preserve"> հիման վրա, </w:t>
      </w:r>
    </w:p>
    <w:p w14:paraId="48454937" w14:textId="4A71FF37" w:rsidR="00646EE6" w:rsidRPr="006265F4" w:rsidRDefault="00646EE6" w:rsidP="006C1D25">
      <w:pPr>
        <w:pStyle w:val="FootnoteText"/>
        <w:jc w:val="both"/>
        <w:rPr>
          <w:lang w:val="en-US"/>
        </w:rPr>
      </w:pPr>
      <w:r w:rsidRPr="006265F4">
        <w:rPr>
          <w:rFonts w:ascii="GHEA Grapalat" w:hAnsi="GHEA Grapalat" w:cs="Sylfaen"/>
          <w:i/>
          <w:sz w:val="16"/>
          <w:szCs w:val="16"/>
          <w:lang w:val="en-US"/>
        </w:rPr>
        <w:t xml:space="preserve"> - գնման հայտով տվյալ ընթացակարգի շրջանակում գնվելիք ապրանքի</w:t>
      </w:r>
      <w:r>
        <w:rPr>
          <w:rFonts w:ascii="GHEA Grapalat" w:hAnsi="GHEA Grapalat" w:cs="Sylfaen"/>
          <w:i/>
          <w:sz w:val="16"/>
          <w:szCs w:val="16"/>
          <w:lang w:val="en-US"/>
        </w:rPr>
        <w:t xml:space="preserve"> </w:t>
      </w:r>
      <w:r>
        <w:rPr>
          <w:rFonts w:ascii="GHEA Grapalat" w:hAnsi="GHEA Grapalat" w:cs="Sylfaen"/>
          <w:i/>
          <w:sz w:val="16"/>
          <w:szCs w:val="16"/>
          <w:lang w:val="hy-AM"/>
        </w:rPr>
        <w:t>գինը</w:t>
      </w:r>
      <w:r w:rsidRPr="006265F4">
        <w:rPr>
          <w:rFonts w:ascii="GHEA Grapalat" w:hAnsi="GHEA Grapalat" w:cs="Sylfaen"/>
          <w:i/>
          <w:sz w:val="16"/>
          <w:szCs w:val="16"/>
          <w:lang w:val="en-US"/>
        </w:rPr>
        <w:t xml:space="preserve"> </w:t>
      </w:r>
      <w:r>
        <w:rPr>
          <w:rFonts w:ascii="GHEA Grapalat" w:hAnsi="GHEA Grapalat" w:cs="Sylfaen"/>
          <w:i/>
          <w:sz w:val="16"/>
          <w:szCs w:val="16"/>
          <w:lang w:val="hy-AM"/>
        </w:rPr>
        <w:t xml:space="preserve"> </w:t>
      </w:r>
      <w:r>
        <w:rPr>
          <w:rFonts w:ascii="GHEA Grapalat" w:hAnsi="GHEA Grapalat" w:cs="Sylfaen"/>
          <w:i/>
          <w:sz w:val="16"/>
          <w:szCs w:val="16"/>
          <w:lang w:val="en-US"/>
        </w:rPr>
        <w:t>(</w:t>
      </w:r>
      <w:r w:rsidRPr="00093CF4">
        <w:rPr>
          <w:rFonts w:ascii="GHEA Grapalat" w:hAnsi="GHEA Grapalat" w:cs="Sylfaen"/>
          <w:i/>
          <w:sz w:val="16"/>
          <w:szCs w:val="16"/>
          <w:lang w:val="hy-AM"/>
        </w:rPr>
        <w:t xml:space="preserve">պլանավորված (կանխատեսվող) գնման ընդհանուր  </w:t>
      </w:r>
      <w:r>
        <w:rPr>
          <w:rFonts w:ascii="GHEA Grapalat" w:hAnsi="GHEA Grapalat" w:cs="Sylfaen"/>
          <w:i/>
          <w:sz w:val="16"/>
          <w:szCs w:val="16"/>
          <w:lang w:val="en-US"/>
        </w:rPr>
        <w:t xml:space="preserve"> </w:t>
      </w:r>
      <w:r w:rsidRPr="006265F4">
        <w:rPr>
          <w:rFonts w:ascii="GHEA Grapalat" w:hAnsi="GHEA Grapalat" w:cs="Sylfaen"/>
          <w:i/>
          <w:sz w:val="16"/>
          <w:szCs w:val="16"/>
          <w:lang w:val="en-US"/>
        </w:rPr>
        <w:t>գինը</w:t>
      </w:r>
      <w:r>
        <w:rPr>
          <w:rFonts w:ascii="GHEA Grapalat" w:hAnsi="GHEA Grapalat" w:cs="Sylfaen"/>
          <w:i/>
          <w:sz w:val="16"/>
          <w:szCs w:val="16"/>
          <w:lang w:val="en-US"/>
        </w:rPr>
        <w:t>)</w:t>
      </w:r>
      <w:r w:rsidRPr="006265F4">
        <w:rPr>
          <w:rFonts w:ascii="GHEA Grapalat" w:hAnsi="GHEA Grapalat" w:cs="Sylfaen"/>
          <w:i/>
          <w:sz w:val="16"/>
          <w:szCs w:val="16"/>
          <w:lang w:val="en-US"/>
        </w:rPr>
        <w:t xml:space="preserve"> չի գերազանցում </w:t>
      </w:r>
      <w:r>
        <w:rPr>
          <w:rFonts w:ascii="GHEA Grapalat" w:hAnsi="GHEA Grapalat" w:cs="Sylfaen"/>
          <w:i/>
          <w:sz w:val="16"/>
          <w:szCs w:val="16"/>
          <w:lang w:val="hy-AM"/>
        </w:rPr>
        <w:t>25</w:t>
      </w:r>
      <w:r w:rsidRPr="006265F4">
        <w:rPr>
          <w:rFonts w:ascii="GHEA Grapalat" w:hAnsi="GHEA Grapalat" w:cs="Sylfaen"/>
          <w:i/>
          <w:sz w:val="16"/>
          <w:szCs w:val="16"/>
          <w:lang w:val="en-US"/>
        </w:rPr>
        <w:t>մլն. ՀՀ դրամը</w:t>
      </w:r>
    </w:p>
  </w:footnote>
  <w:footnote w:id="4">
    <w:p w14:paraId="25169F5E" w14:textId="508ACE5C" w:rsidR="00646EE6" w:rsidRPr="00AE74A0" w:rsidRDefault="00646EE6" w:rsidP="003850A0">
      <w:pPr>
        <w:pStyle w:val="FootnoteText"/>
        <w:jc w:val="both"/>
        <w:rPr>
          <w:rFonts w:ascii="GHEA Grapalat" w:hAnsi="GHEA Grapalat"/>
          <w:i/>
          <w:sz w:val="16"/>
          <w:szCs w:val="16"/>
          <w:lang w:val="hy-AM" w:eastAsia="en-US"/>
        </w:rPr>
      </w:pPr>
      <w:r>
        <w:rPr>
          <w:rFonts w:ascii="GHEA Grapalat" w:hAnsi="GHEA Grapalat"/>
          <w:i/>
          <w:sz w:val="16"/>
          <w:szCs w:val="16"/>
          <w:vertAlign w:val="superscript"/>
          <w:lang w:val="af-ZA" w:eastAsia="en-US"/>
        </w:rPr>
        <w:t xml:space="preserve">7 </w:t>
      </w:r>
      <w:r w:rsidRPr="00AE74A0">
        <w:rPr>
          <w:rFonts w:ascii="GHEA Grapalat" w:hAnsi="GHEA Grapalat"/>
          <w:i/>
          <w:sz w:val="16"/>
          <w:szCs w:val="16"/>
          <w:lang w:val="af-ZA" w:eastAsia="en-US"/>
        </w:rPr>
        <w:t xml:space="preserve">Եթե սույն հրավերով չի նախատեսվում մասնակցի կողմից առաջարկվող ապրանքի ապրանքային նշանի, ֆիրմային անվանման, </w:t>
      </w:r>
      <w:r w:rsidRPr="00AE74A0">
        <w:rPr>
          <w:rFonts w:ascii="GHEA Grapalat" w:hAnsi="GHEA Grapalat"/>
          <w:i/>
          <w:sz w:val="16"/>
          <w:szCs w:val="16"/>
          <w:lang w:val="hy-AM" w:eastAsia="en-US"/>
        </w:rPr>
        <w:t>մոդելի</w:t>
      </w:r>
      <w:r w:rsidRPr="00AE74A0">
        <w:rPr>
          <w:rFonts w:ascii="GHEA Grapalat" w:hAnsi="GHEA Grapalat"/>
          <w:i/>
          <w:sz w:val="16"/>
          <w:szCs w:val="16"/>
          <w:lang w:val="af-ZA" w:eastAsia="en-US"/>
        </w:rPr>
        <w:t xml:space="preserve"> և արտադրողի անվանման վերաբերյալ տեղեկատվության ներկայացում, ապա ենթակետից հանվում են «ինչպես նաև առաջարկվող ապրանքի ապրանքային նշանը, ֆիրմային անվանումը, </w:t>
      </w:r>
      <w:r w:rsidRPr="00AE74A0">
        <w:rPr>
          <w:rFonts w:ascii="GHEA Grapalat" w:hAnsi="GHEA Grapalat"/>
          <w:i/>
          <w:sz w:val="16"/>
          <w:szCs w:val="16"/>
          <w:lang w:val="hy-AM" w:eastAsia="en-US"/>
        </w:rPr>
        <w:t>մոդելը</w:t>
      </w:r>
      <w:r w:rsidRPr="00AE74A0">
        <w:rPr>
          <w:rFonts w:ascii="GHEA Grapalat" w:hAnsi="GHEA Grapalat"/>
          <w:i/>
          <w:sz w:val="16"/>
          <w:szCs w:val="16"/>
          <w:lang w:val="af-ZA" w:eastAsia="en-US"/>
        </w:rPr>
        <w:t xml:space="preserve"> և արտադրողի անվանումը</w:t>
      </w:r>
      <w:r w:rsidRPr="00AE74A0">
        <w:rPr>
          <w:rFonts w:ascii="GHEA Grapalat" w:hAnsi="GHEA Grapalat"/>
          <w:i/>
          <w:sz w:val="16"/>
          <w:szCs w:val="16"/>
          <w:lang w:val="hy-AM" w:eastAsia="en-US"/>
        </w:rPr>
        <w:t>:</w:t>
      </w:r>
      <w:r w:rsidRPr="00AE74A0">
        <w:rPr>
          <w:rFonts w:ascii="GHEA Grapalat" w:hAnsi="GHEA Grapalat" w:cs="Sylfaen"/>
          <w:lang w:val="hy-AM"/>
        </w:rPr>
        <w:t xml:space="preserve"> </w:t>
      </w:r>
      <w:r w:rsidRPr="00AE74A0">
        <w:rPr>
          <w:rFonts w:ascii="GHEA Grapalat" w:hAnsi="GHEA Grapalat"/>
          <w:i/>
          <w:sz w:val="16"/>
          <w:szCs w:val="16"/>
          <w:lang w:val="af-ZA" w:eastAsia="en-US"/>
        </w:rPr>
        <w:t xml:space="preserve"> Ընդ որում մասնակիցը կարող է ներկայացնել մեկից ավելի արտադրողների կողմից արտադրված, ինչպես նաև տարբեր ապրանքային նշան, ֆիրմային անվանում և մոդելունեցող ապրանքներ, եթե չի կիրառվում սույն մասի 1.1 կետի վերջին նախադասությամբ սահմանված պայմանը:»</w:t>
      </w:r>
      <w:r w:rsidRPr="006265F4">
        <w:rPr>
          <w:rFonts w:ascii="GHEA Grapalat" w:hAnsi="GHEA Grapalat"/>
          <w:i/>
          <w:sz w:val="16"/>
          <w:szCs w:val="16"/>
          <w:lang w:val="af-ZA" w:eastAsia="en-US"/>
        </w:rPr>
        <w:t xml:space="preserve"> բառերը:</w:t>
      </w:r>
    </w:p>
  </w:footnote>
  <w:footnote w:id="5">
    <w:p w14:paraId="6FECB190" w14:textId="77777777" w:rsidR="00646EE6" w:rsidRPr="008A2E7F" w:rsidRDefault="00646EE6" w:rsidP="006C1D25">
      <w:pPr>
        <w:pStyle w:val="FootnoteText"/>
        <w:jc w:val="both"/>
        <w:rPr>
          <w:lang w:val="hy-AM"/>
        </w:rPr>
      </w:pPr>
      <w:r w:rsidRPr="00AE74A0">
        <w:rPr>
          <w:color w:val="000000"/>
          <w:vertAlign w:val="superscript"/>
          <w:lang w:val="hy-AM"/>
        </w:rPr>
        <w:t>8</w:t>
      </w:r>
      <w:r w:rsidRPr="006265F4">
        <w:rPr>
          <w:rStyle w:val="FootnoteReference"/>
          <w:color w:val="FFFFFF"/>
        </w:rPr>
        <w:footnoteRef/>
      </w:r>
      <w:r w:rsidRPr="006265F4">
        <w:rPr>
          <w:color w:val="FFFFFF"/>
        </w:rPr>
        <w:t xml:space="preserve"> </w:t>
      </w:r>
      <w:r w:rsidRPr="00AE74A0">
        <w:rPr>
          <w:rFonts w:ascii="GHEA Grapalat" w:hAnsi="GHEA Grapalat" w:cs="Sylfaen"/>
          <w:i/>
          <w:sz w:val="16"/>
          <w:szCs w:val="16"/>
          <w:lang w:val="hy-AM"/>
        </w:rPr>
        <w:t>Ենթակետը հանվում է, եթե հայտի ապահովման պահանջ սահմանված չէ:</w:t>
      </w:r>
    </w:p>
  </w:footnote>
  <w:footnote w:id="6">
    <w:p w14:paraId="77ECC593" w14:textId="51647EAE" w:rsidR="00646EE6" w:rsidRPr="0041304D" w:rsidRDefault="00646EE6" w:rsidP="00E56508">
      <w:pPr>
        <w:pStyle w:val="FootnoteText"/>
        <w:jc w:val="both"/>
        <w:rPr>
          <w:rFonts w:ascii="GHEA Grapalat" w:hAnsi="GHEA Grapalat"/>
          <w:sz w:val="16"/>
          <w:szCs w:val="16"/>
          <w:vertAlign w:val="superscript"/>
          <w:lang w:val="hy-AM"/>
        </w:rPr>
      </w:pPr>
      <w:r w:rsidRPr="006265F4">
        <w:rPr>
          <w:rStyle w:val="FootnoteReference"/>
          <w:rFonts w:ascii="GHEA Grapalat" w:hAnsi="GHEA Grapalat"/>
          <w:color w:val="FFFFFF"/>
          <w:sz w:val="16"/>
          <w:szCs w:val="16"/>
        </w:rPr>
        <w:footnoteRef/>
      </w:r>
      <w:r w:rsidRPr="0041304D">
        <w:rPr>
          <w:rFonts w:ascii="GHEA Grapalat" w:hAnsi="GHEA Grapalat"/>
          <w:sz w:val="16"/>
          <w:szCs w:val="16"/>
          <w:vertAlign w:val="superscript"/>
        </w:rPr>
        <w:t xml:space="preserve"> </w:t>
      </w:r>
      <w:r w:rsidRPr="0041304D">
        <w:rPr>
          <w:rFonts w:ascii="GHEA Grapalat" w:hAnsi="GHEA Grapalat"/>
          <w:sz w:val="16"/>
          <w:szCs w:val="16"/>
          <w:vertAlign w:val="superscript"/>
          <w:lang w:val="hy-AM"/>
        </w:rPr>
        <w:t xml:space="preserve">9.1 </w:t>
      </w:r>
      <w:r>
        <w:rPr>
          <w:rFonts w:ascii="GHEA Grapalat" w:hAnsi="GHEA Grapalat"/>
          <w:sz w:val="16"/>
          <w:szCs w:val="16"/>
          <w:vertAlign w:val="superscript"/>
          <w:lang w:val="hy-AM"/>
        </w:rPr>
        <w:t xml:space="preserve"> </w:t>
      </w:r>
      <w:r w:rsidRPr="0041304D">
        <w:rPr>
          <w:rFonts w:ascii="GHEA Grapalat" w:hAnsi="GHEA Grapalat" w:cs="Sylfaen"/>
          <w:i/>
          <w:sz w:val="16"/>
          <w:szCs w:val="16"/>
        </w:rPr>
        <w:t xml:space="preserve">7.1 կետի վերջին </w:t>
      </w:r>
      <w:r>
        <w:rPr>
          <w:rFonts w:ascii="GHEA Grapalat" w:hAnsi="GHEA Grapalat" w:cs="Sylfaen"/>
          <w:i/>
          <w:sz w:val="16"/>
          <w:szCs w:val="16"/>
          <w:lang w:val="hy-AM"/>
        </w:rPr>
        <w:t>պարբերությունը</w:t>
      </w:r>
      <w:r w:rsidRPr="005306F3">
        <w:rPr>
          <w:rFonts w:ascii="GHEA Grapalat" w:hAnsi="GHEA Grapalat" w:cs="Sylfaen"/>
          <w:i/>
          <w:sz w:val="16"/>
          <w:szCs w:val="16"/>
        </w:rPr>
        <w:t xml:space="preserve"> հանվում է</w:t>
      </w:r>
      <w:r w:rsidRPr="0041304D">
        <w:rPr>
          <w:rFonts w:ascii="GHEA Grapalat" w:hAnsi="GHEA Grapalat" w:cs="Sylfaen"/>
          <w:i/>
          <w:sz w:val="16"/>
          <w:szCs w:val="16"/>
        </w:rPr>
        <w:t xml:space="preserve"> հրավերից, եթե գնման ընթացակարգը </w:t>
      </w:r>
      <w:r>
        <w:rPr>
          <w:rFonts w:ascii="GHEA Grapalat" w:hAnsi="GHEA Grapalat" w:cs="Sylfaen"/>
          <w:i/>
          <w:sz w:val="16"/>
          <w:szCs w:val="16"/>
          <w:lang w:val="hy-AM"/>
        </w:rPr>
        <w:t xml:space="preserve">չի </w:t>
      </w:r>
      <w:r w:rsidRPr="0041304D">
        <w:rPr>
          <w:rFonts w:ascii="GHEA Grapalat" w:hAnsi="GHEA Grapalat" w:cs="Sylfaen"/>
          <w:i/>
          <w:sz w:val="16"/>
          <w:szCs w:val="16"/>
        </w:rPr>
        <w:t>կազմակերպվում  օրենքի 15-րդ հոդվածի 6-րդ մասի 2-րդ կետի հիման վրա</w:t>
      </w:r>
      <w:r>
        <w:rPr>
          <w:rFonts w:ascii="GHEA Grapalat" w:hAnsi="GHEA Grapalat" w:cs="Sylfaen"/>
          <w:i/>
          <w:sz w:val="16"/>
          <w:szCs w:val="16"/>
          <w:lang w:val="hy-AM"/>
        </w:rPr>
        <w:t>:</w:t>
      </w:r>
    </w:p>
    <w:p w14:paraId="5556A466" w14:textId="77777777" w:rsidR="00646EE6" w:rsidRPr="00AE74A0" w:rsidRDefault="00646EE6" w:rsidP="00D17258">
      <w:pPr>
        <w:pStyle w:val="FootnoteText"/>
        <w:jc w:val="both"/>
        <w:rPr>
          <w:rFonts w:ascii="GHEA Grapalat" w:hAnsi="GHEA Grapalat"/>
          <w:sz w:val="16"/>
          <w:szCs w:val="16"/>
          <w:lang w:val="hy-AM"/>
        </w:rPr>
      </w:pPr>
    </w:p>
    <w:p w14:paraId="6664C80A" w14:textId="55987894" w:rsidR="00646EE6" w:rsidRPr="006265F4" w:rsidRDefault="00646EE6" w:rsidP="00D17258">
      <w:pPr>
        <w:pStyle w:val="FootnoteText"/>
        <w:jc w:val="both"/>
        <w:rPr>
          <w:rFonts w:ascii="GHEA Grapalat" w:hAnsi="GHEA Grapalat"/>
          <w:sz w:val="16"/>
          <w:szCs w:val="16"/>
          <w:lang w:val="en-US"/>
        </w:rPr>
      </w:pPr>
      <w:r w:rsidRPr="006265F4">
        <w:rPr>
          <w:rFonts w:ascii="GHEA Grapalat" w:hAnsi="GHEA Grapalat"/>
          <w:sz w:val="16"/>
          <w:szCs w:val="16"/>
        </w:rPr>
        <w:t xml:space="preserve"> </w:t>
      </w:r>
      <w:r>
        <w:rPr>
          <w:rFonts w:ascii="GHEA Grapalat" w:hAnsi="GHEA Grapalat"/>
          <w:sz w:val="16"/>
          <w:szCs w:val="16"/>
          <w:vertAlign w:val="superscript"/>
          <w:lang w:val="en-US"/>
        </w:rPr>
        <w:t xml:space="preserve">9 </w:t>
      </w:r>
      <w:r w:rsidRPr="006265F4">
        <w:rPr>
          <w:rFonts w:ascii="GHEA Grapalat" w:hAnsi="GHEA Grapalat" w:cs="Sylfaen"/>
          <w:i/>
          <w:sz w:val="16"/>
          <w:szCs w:val="16"/>
        </w:rPr>
        <w:t xml:space="preserve">Սույն </w:t>
      </w:r>
      <w:r w:rsidRPr="006265F4">
        <w:rPr>
          <w:rFonts w:ascii="GHEA Grapalat" w:hAnsi="GHEA Grapalat" w:cs="Sylfaen"/>
          <w:i/>
          <w:sz w:val="16"/>
          <w:szCs w:val="16"/>
          <w:lang w:val="en-US"/>
        </w:rPr>
        <w:t>կետ</w:t>
      </w:r>
      <w:r w:rsidRPr="006265F4">
        <w:rPr>
          <w:rFonts w:ascii="GHEA Grapalat" w:hAnsi="GHEA Grapalat" w:cs="Sylfaen"/>
          <w:i/>
          <w:sz w:val="16"/>
          <w:szCs w:val="16"/>
        </w:rPr>
        <w:t>ը հրավերից հանվում է, եթե գնման ընթացակարգը չի կազմակերպվում չափաբաժիններով:</w:t>
      </w:r>
    </w:p>
  </w:footnote>
  <w:footnote w:id="7">
    <w:p w14:paraId="435B02AC" w14:textId="77777777" w:rsidR="00646EE6" w:rsidRPr="006265F4" w:rsidRDefault="00646EE6">
      <w:pPr>
        <w:pStyle w:val="FootnoteText"/>
      </w:pPr>
      <w:r w:rsidRPr="006265F4">
        <w:rPr>
          <w:rStyle w:val="FootnoteReference"/>
          <w:color w:val="FFFFFF"/>
        </w:rPr>
        <w:footnoteRef/>
      </w:r>
      <w:r w:rsidRPr="006265F4">
        <w:t xml:space="preserve"> </w:t>
      </w:r>
      <w:r>
        <w:rPr>
          <w:vertAlign w:val="superscript"/>
          <w:lang w:val="en-US"/>
        </w:rPr>
        <w:t xml:space="preserve">10 </w:t>
      </w:r>
      <w:r w:rsidRPr="006265F4">
        <w:rPr>
          <w:rFonts w:ascii="GHEA Grapalat" w:hAnsi="GHEA Grapalat" w:cs="Sylfaen"/>
          <w:i/>
          <w:sz w:val="16"/>
          <w:szCs w:val="16"/>
        </w:rPr>
        <w:t xml:space="preserve">Սահմանվում է </w:t>
      </w:r>
      <w:r w:rsidRPr="006265F4">
        <w:rPr>
          <w:rFonts w:ascii="GHEA Grapalat" w:hAnsi="GHEA Grapalat" w:cs="Sylfaen"/>
          <w:i/>
          <w:sz w:val="16"/>
          <w:szCs w:val="16"/>
          <w:lang w:val="en-US"/>
        </w:rPr>
        <w:t>պ</w:t>
      </w:r>
      <w:r w:rsidRPr="006265F4">
        <w:rPr>
          <w:rFonts w:ascii="GHEA Grapalat" w:hAnsi="GHEA Grapalat" w:cs="Sylfaen"/>
          <w:i/>
          <w:sz w:val="16"/>
          <w:szCs w:val="16"/>
        </w:rPr>
        <w:t>ատվիրատուի կողմից:</w:t>
      </w:r>
    </w:p>
  </w:footnote>
  <w:footnote w:id="8">
    <w:p w14:paraId="15824E90" w14:textId="77777777" w:rsidR="00646EE6" w:rsidRPr="006265F4" w:rsidRDefault="00646EE6" w:rsidP="00571F29">
      <w:pPr>
        <w:pStyle w:val="FootnoteText"/>
        <w:rPr>
          <w:rFonts w:ascii="Sylfaen" w:hAnsi="Sylfaen"/>
          <w:lang w:val="en-US"/>
        </w:rPr>
      </w:pPr>
      <w:r w:rsidRPr="006265F4">
        <w:rPr>
          <w:rFonts w:ascii="GHEA Grapalat" w:hAnsi="GHEA Grapalat" w:cs="Sylfaen"/>
          <w:i/>
          <w:color w:val="FFFFFF"/>
          <w:sz w:val="16"/>
          <w:szCs w:val="16"/>
          <w:vertAlign w:val="superscript"/>
        </w:rPr>
        <w:footnoteRef/>
      </w:r>
      <w:r w:rsidRPr="006265F4">
        <w:rPr>
          <w:rFonts w:ascii="GHEA Grapalat" w:hAnsi="GHEA Grapalat" w:cs="Sylfaen"/>
          <w:i/>
          <w:sz w:val="16"/>
          <w:szCs w:val="16"/>
        </w:rPr>
        <w:t xml:space="preserve"> </w:t>
      </w:r>
      <w:r>
        <w:rPr>
          <w:rFonts w:ascii="GHEA Grapalat" w:hAnsi="GHEA Grapalat" w:cs="Sylfaen"/>
          <w:i/>
          <w:sz w:val="16"/>
          <w:szCs w:val="16"/>
          <w:vertAlign w:val="superscript"/>
          <w:lang w:val="en-US"/>
        </w:rPr>
        <w:t>1 1</w:t>
      </w:r>
      <w:r w:rsidRPr="006265F4">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9">
    <w:p w14:paraId="430CA821" w14:textId="77777777" w:rsidR="00646EE6" w:rsidRPr="004B72E3" w:rsidRDefault="00646EE6" w:rsidP="00532617">
      <w:pPr>
        <w:pStyle w:val="FootnoteText"/>
        <w:jc w:val="both"/>
        <w:rPr>
          <w:rFonts w:ascii="GHEA Grapalat" w:hAnsi="GHEA Grapalat" w:cs="Sylfaen"/>
          <w:i/>
          <w:sz w:val="16"/>
          <w:szCs w:val="16"/>
          <w:lang w:val="hy-AM"/>
        </w:rPr>
      </w:pPr>
      <w:r w:rsidRPr="00532617">
        <w:rPr>
          <w:rFonts w:ascii="Calibri" w:hAnsi="Calibri"/>
          <w:vertAlign w:val="superscript"/>
          <w:lang w:val="hy-AM"/>
        </w:rPr>
        <w:t>11.1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579ACE35" w14:textId="77777777" w:rsidR="00646EE6" w:rsidRPr="004B72E3" w:rsidRDefault="00646EE6" w:rsidP="00532617">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68E5A762" w14:textId="77777777" w:rsidR="00646EE6" w:rsidRPr="004B72E3" w:rsidRDefault="00646EE6" w:rsidP="00532617">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4D535C87" w14:textId="77777777" w:rsidR="00646EE6" w:rsidRPr="000B7538" w:rsidRDefault="00646EE6" w:rsidP="005A72DB">
      <w:pPr>
        <w:pStyle w:val="FootnoteText"/>
        <w:rPr>
          <w:rFonts w:ascii="GHEA Grapalat" w:hAnsi="GHEA Grapalat" w:cs="Sylfaen"/>
          <w:i/>
          <w:sz w:val="16"/>
          <w:szCs w:val="16"/>
          <w:lang w:val="hy-AM"/>
        </w:rPr>
      </w:pPr>
      <w:r w:rsidRPr="005A72DB">
        <w:rPr>
          <w:rStyle w:val="FootnoteReference"/>
        </w:rPr>
        <w:footnoteRef/>
      </w:r>
      <w:r w:rsidRPr="000B7538">
        <w:rPr>
          <w:rFonts w:ascii="Calibri" w:hAnsi="Calibri"/>
          <w:vertAlign w:val="superscript"/>
          <w:lang w:val="hy-AM"/>
        </w:rPr>
        <w:t>.1</w:t>
      </w:r>
      <w:r>
        <w:t xml:space="preserve"> </w:t>
      </w:r>
      <w:r w:rsidRPr="000B7538">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0B7538">
        <w:rPr>
          <w:rFonts w:ascii="GHEA Grapalat" w:hAnsi="GHEA Grapalat" w:cs="Sylfaen"/>
          <w:i/>
          <w:sz w:val="16"/>
          <w:szCs w:val="16"/>
          <w:lang w:val="hy-AM"/>
        </w:rPr>
        <w:t>գինը․</w:t>
      </w:r>
    </w:p>
    <w:p w14:paraId="12117F89" w14:textId="77777777" w:rsidR="00646EE6" w:rsidRPr="000B7538" w:rsidRDefault="00646EE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չի գերազանցում գնումների բազային միավորի քսանհինգապատիկը,ապա սույն պարբերությունից հանվում են &lt;&lt; կամ բանկերի կողմից տրամադրված երաշխիքների &gt;&gt; բառերը․</w:t>
      </w:r>
    </w:p>
    <w:p w14:paraId="4456721A" w14:textId="77777777" w:rsidR="00646EE6" w:rsidRPr="000B7538" w:rsidRDefault="00646EE6" w:rsidP="005A72DB">
      <w:pPr>
        <w:pStyle w:val="FootnoteText"/>
        <w:rPr>
          <w:rFonts w:ascii="GHEA Grapalat" w:hAnsi="GHEA Grapalat" w:cs="Sylfaen"/>
          <w:i/>
          <w:sz w:val="16"/>
          <w:szCs w:val="16"/>
          <w:lang w:val="hy-AM"/>
        </w:rPr>
      </w:pPr>
      <w:r w:rsidRPr="000B7538">
        <w:rPr>
          <w:rFonts w:ascii="GHEA Grapalat" w:hAnsi="GHEA Grapalat" w:cs="Sylfaen"/>
          <w:i/>
          <w:sz w:val="16"/>
          <w:szCs w:val="16"/>
          <w:lang w:val="hy-AM"/>
        </w:rPr>
        <w:t xml:space="preserve">-- չի գերազանցում գնումների բազային միավորի </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բայց ավելի է քսանհինգապատիկից, ապա սույն պարբերությունից հանվում են &lt;&lt; տուժանքի (հավելված 4․2) կամ &gt;&gt; բառերը, իսկ &lt;&lt;20&gt;&gt; թիվը փոխարինվում է &lt;&lt;90&gt;&gt; թվով,</w:t>
      </w:r>
    </w:p>
    <w:p w14:paraId="4364264A" w14:textId="77777777" w:rsidR="00646EE6" w:rsidRPr="00D533CD" w:rsidRDefault="00646EE6" w:rsidP="005A72DB">
      <w:pPr>
        <w:pStyle w:val="FootnoteText"/>
        <w:rPr>
          <w:rFonts w:ascii="Calibri" w:hAnsi="Calibri"/>
          <w:lang w:val="hy-AM"/>
        </w:rPr>
      </w:pPr>
      <w:r w:rsidRPr="000B7538">
        <w:rPr>
          <w:rFonts w:ascii="GHEA Grapalat" w:hAnsi="GHEA Grapalat" w:cs="Sylfaen"/>
          <w:i/>
          <w:sz w:val="16"/>
          <w:szCs w:val="16"/>
          <w:lang w:val="hy-AM"/>
        </w:rPr>
        <w:t>- գերազանցում է գնումների բազային միավորի</w:t>
      </w:r>
      <w:r>
        <w:rPr>
          <w:rFonts w:ascii="GHEA Grapalat" w:hAnsi="GHEA Grapalat" w:cs="Sylfaen"/>
          <w:i/>
          <w:sz w:val="16"/>
          <w:szCs w:val="16"/>
          <w:lang w:val="hy-AM"/>
        </w:rPr>
        <w:t>ութսունապատիկը</w:t>
      </w:r>
      <w:r w:rsidRPr="000B7538">
        <w:rPr>
          <w:rFonts w:ascii="GHEA Grapalat" w:hAnsi="GHEA Grapalat" w:cs="Sylfaen"/>
          <w:i/>
          <w:sz w:val="16"/>
          <w:szCs w:val="16"/>
          <w:lang w:val="hy-AM"/>
        </w:rPr>
        <w:t>, ապա սույն պարբերությունից հանվում է &lt;&lt; տուժանքի (հավելված 4․2) կամ &gt;&gt; բառերը, &lt;&lt;15&gt;&gt; թիվը փոխարինվում է &lt;&lt;30&gt;&gt; թվով, իսկ &lt;&lt;20&gt;&gt; թիվը՝ &lt;&lt;90&gt;&gt; թվով,</w:t>
      </w:r>
    </w:p>
  </w:footnote>
  <w:footnote w:id="10">
    <w:p w14:paraId="741DAC5D" w14:textId="77777777" w:rsidR="00646EE6" w:rsidRPr="000B7538" w:rsidRDefault="00646EE6" w:rsidP="002A5BDB">
      <w:pPr>
        <w:pStyle w:val="FootnoteText"/>
        <w:rPr>
          <w:rFonts w:ascii="GHEA Grapalat" w:hAnsi="GHEA Grapalat" w:cs="Sylfaen"/>
          <w:i/>
          <w:sz w:val="16"/>
          <w:szCs w:val="16"/>
          <w:lang w:val="hy-AM"/>
        </w:rPr>
      </w:pPr>
      <w:r w:rsidRPr="00045B10">
        <w:rPr>
          <w:rStyle w:val="FootnoteReference"/>
        </w:rPr>
        <w:t>12</w:t>
      </w:r>
      <w:r w:rsidRPr="00045B10">
        <w:t xml:space="preserve"> </w:t>
      </w:r>
      <w:r w:rsidRPr="000B7538">
        <w:rPr>
          <w:rFonts w:ascii="GHEA Grapalat" w:hAnsi="GHEA Grapalat" w:cs="Sylfaen"/>
          <w:i/>
          <w:sz w:val="16"/>
          <w:szCs w:val="16"/>
          <w:lang w:val="hy-AM"/>
        </w:rPr>
        <w:t>Եթե՝</w:t>
      </w:r>
    </w:p>
    <w:p w14:paraId="316A5091" w14:textId="77777777" w:rsidR="00646EE6" w:rsidRPr="00F913EC" w:rsidRDefault="00646EE6" w:rsidP="002A5BDB">
      <w:pPr>
        <w:pStyle w:val="FootnoteText"/>
        <w:jc w:val="both"/>
        <w:rPr>
          <w:rFonts w:ascii="GHEA Grapalat" w:hAnsi="GHEA Grapalat" w:cs="Sylfaen"/>
          <w:i/>
          <w:sz w:val="16"/>
          <w:szCs w:val="16"/>
          <w:lang w:val="hy-AM"/>
        </w:rPr>
      </w:pPr>
      <w:r w:rsidRPr="000B7538">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տվյալ ընթացակարգի շրջանակում չի </w:t>
      </w:r>
      <w:r w:rsidRPr="00F913EC">
        <w:rPr>
          <w:rFonts w:ascii="GHEA Grapalat" w:hAnsi="GHEA Grapalat" w:cs="Sylfaen"/>
          <w:i/>
          <w:sz w:val="16"/>
          <w:szCs w:val="16"/>
          <w:lang w:val="hy-AM"/>
        </w:rPr>
        <w:t>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56A189FD" w14:textId="77777777" w:rsidR="00646EE6" w:rsidRDefault="00646EE6" w:rsidP="002A5BDB">
      <w:pPr>
        <w:pStyle w:val="FootnoteText"/>
        <w:jc w:val="both"/>
        <w:rPr>
          <w:rFonts w:ascii="GHEA Grapalat" w:hAnsi="GHEA Grapalat" w:cs="Sylfaen"/>
          <w:i/>
          <w:sz w:val="16"/>
          <w:szCs w:val="16"/>
          <w:lang w:val="hy-AM"/>
        </w:rPr>
      </w:pPr>
      <w:r w:rsidRPr="00F913EC">
        <w:rPr>
          <w:rFonts w:ascii="GHEA Grapalat" w:hAnsi="GHEA Grapalat" w:cs="Sylfaen"/>
          <w:i/>
          <w:sz w:val="16"/>
          <w:szCs w:val="16"/>
          <w:lang w:val="hy-AM"/>
        </w:rPr>
        <w:t>- տվյալ ընթացակարգի շրջանակում կիրառվում է 10.2 կետի</w:t>
      </w:r>
      <w:r w:rsidRPr="00045B10">
        <w:rPr>
          <w:rFonts w:ascii="GHEA Grapalat" w:hAnsi="GHEA Grapalat" w:cs="Sylfaen"/>
          <w:i/>
          <w:sz w:val="16"/>
          <w:szCs w:val="16"/>
          <w:lang w:val="hy-AM"/>
        </w:rPr>
        <w:t xml:space="preserve">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sidRPr="000B7538">
        <w:rPr>
          <w:rFonts w:ascii="GHEA Grapalat" w:hAnsi="GHEA Grapalat" w:cs="Sylfaen"/>
          <w:i/>
          <w:sz w:val="16"/>
          <w:szCs w:val="16"/>
          <w:lang w:val="hy-AM"/>
        </w:rPr>
        <w:t xml:space="preserve"> փուլի գումարի նկատմամբ հաշվարկված համամասնությամբ</w:t>
      </w:r>
      <w:r w:rsidRPr="00045B10" w:rsidDel="005A72DB">
        <w:rPr>
          <w:rFonts w:ascii="GHEA Grapalat" w:hAnsi="GHEA Grapalat" w:cs="Sylfaen"/>
          <w:i/>
          <w:sz w:val="16"/>
          <w:szCs w:val="16"/>
          <w:lang w:val="hy-AM"/>
        </w:rPr>
        <w:t xml:space="preserve"> </w:t>
      </w:r>
      <w:r w:rsidRPr="00045B10">
        <w:rPr>
          <w:rFonts w:ascii="GHEA Grapalat" w:hAnsi="GHEA Grapalat" w:cs="Sylfaen"/>
          <w:i/>
          <w:sz w:val="16"/>
          <w:szCs w:val="16"/>
          <w:lang w:val="hy-AM"/>
        </w:rPr>
        <w:t xml:space="preserve">: </w:t>
      </w:r>
      <w:r>
        <w:rPr>
          <w:rFonts w:ascii="GHEA Grapalat" w:hAnsi="GHEA Grapalat" w:cs="Sylfaen"/>
          <w:i/>
          <w:sz w:val="16"/>
          <w:szCs w:val="16"/>
          <w:lang w:val="hy-AM"/>
        </w:rPr>
        <w:t>Ե</w:t>
      </w:r>
      <w:r w:rsidRPr="00045B10">
        <w:rPr>
          <w:rFonts w:ascii="GHEA Grapalat" w:hAnsi="GHEA Grapalat" w:cs="Sylfaen"/>
          <w:i/>
          <w:sz w:val="16"/>
          <w:szCs w:val="16"/>
          <w:lang w:val="hy-AM"/>
        </w:rPr>
        <w:t>րաշխիքի ձևով որակավորման ապահովումը ընտրված մասնակիցը ներկայացնում է 4.1 հավելվածի համաձայն: ” , իսկ հավելված 4-ը հրավերից հանվում է :</w:t>
      </w:r>
    </w:p>
    <w:p w14:paraId="0E379B69" w14:textId="77777777" w:rsidR="00646EE6" w:rsidRDefault="00646EE6" w:rsidP="00501A05">
      <w:pPr>
        <w:pStyle w:val="FootnoteText"/>
        <w:rPr>
          <w:rFonts w:ascii="Sylfaen" w:hAnsi="Sylfaen"/>
          <w:lang w:val="hy-AM"/>
        </w:rPr>
      </w:pPr>
    </w:p>
    <w:p w14:paraId="0651BF39" w14:textId="77777777" w:rsidR="00646EE6" w:rsidRPr="00B462B5" w:rsidRDefault="00646EE6" w:rsidP="00501A05">
      <w:pPr>
        <w:pStyle w:val="FootnoteText"/>
        <w:rPr>
          <w:rFonts w:ascii="GHEA Grapalat" w:hAnsi="GHEA Grapalat" w:cs="Sylfaen"/>
          <w:i/>
          <w:sz w:val="16"/>
          <w:szCs w:val="16"/>
          <w:lang w:val="hy-AM"/>
        </w:rPr>
      </w:pPr>
      <w:r>
        <w:rPr>
          <w:rFonts w:ascii="GHEA Grapalat" w:hAnsi="GHEA Grapalat" w:cs="Sylfaen"/>
          <w:i/>
          <w:sz w:val="16"/>
          <w:szCs w:val="16"/>
          <w:vertAlign w:val="superscript"/>
          <w:lang w:val="hy-AM"/>
        </w:rPr>
        <w:t>13</w:t>
      </w:r>
      <w:r w:rsidRPr="00774D8A">
        <w:rPr>
          <w:rFonts w:ascii="GHEA Grapalat" w:hAnsi="GHEA Grapalat" w:cs="Sylfaen"/>
          <w:i/>
          <w:sz w:val="16"/>
          <w:szCs w:val="16"/>
          <w:lang w:val="hy-AM"/>
        </w:rPr>
        <w:t xml:space="preserve">Եթե գնման հայտով գնվելիք ապրանքի գինը չի գերազանցում </w:t>
      </w:r>
      <w:r>
        <w:rPr>
          <w:rFonts w:ascii="GHEA Grapalat" w:hAnsi="GHEA Grapalat" w:cs="Sylfaen"/>
          <w:i/>
          <w:sz w:val="16"/>
          <w:szCs w:val="16"/>
          <w:lang w:val="hy-AM"/>
        </w:rPr>
        <w:t>25</w:t>
      </w:r>
      <w:r w:rsidRPr="00774D8A">
        <w:rPr>
          <w:rFonts w:ascii="GHEA Grapalat" w:hAnsi="GHEA Grapalat" w:cs="Sylfaen"/>
          <w:i/>
          <w:sz w:val="16"/>
          <w:szCs w:val="16"/>
          <w:lang w:val="hy-AM"/>
        </w:rPr>
        <w:t xml:space="preserve">մլն. </w:t>
      </w:r>
      <w:r w:rsidRPr="00B462B5">
        <w:rPr>
          <w:rFonts w:ascii="GHEA Grapalat" w:hAnsi="GHEA Grapalat" w:cs="Sylfaen"/>
          <w:i/>
          <w:sz w:val="16"/>
          <w:szCs w:val="16"/>
          <w:lang w:val="hy-AM"/>
        </w:rPr>
        <w:t>ՀՀ դրամը, ապա</w:t>
      </w:r>
      <w:r w:rsidRPr="00B462B5">
        <w:rPr>
          <w:rFonts w:ascii="Times New Roman" w:hAnsi="Times New Roman"/>
          <w:lang w:val="hy-AM"/>
        </w:rPr>
        <w:t xml:space="preserve"> </w:t>
      </w:r>
      <w:r w:rsidRPr="00B462B5">
        <w:rPr>
          <w:rFonts w:ascii="GHEA Grapalat" w:hAnsi="GHEA Grapalat" w:cs="Sylfaen"/>
          <w:i/>
          <w:sz w:val="16"/>
          <w:szCs w:val="16"/>
          <w:lang w:val="hy-AM"/>
        </w:rPr>
        <w:t>“բանկային երաշխիքի կա</w:t>
      </w:r>
      <w:r w:rsidRPr="006E07C1">
        <w:rPr>
          <w:rFonts w:ascii="GHEA Grapalat" w:hAnsi="GHEA Grapalat" w:cs="Sylfaen"/>
          <w:i/>
          <w:sz w:val="16"/>
          <w:szCs w:val="16"/>
          <w:lang w:val="hy-AM"/>
        </w:rPr>
        <w:t>մ</w:t>
      </w:r>
      <w:r w:rsidRPr="00B462B5">
        <w:rPr>
          <w:rFonts w:ascii="GHEA Grapalat" w:hAnsi="GHEA Grapalat" w:cs="Sylfaen"/>
          <w:i/>
          <w:sz w:val="16"/>
          <w:szCs w:val="16"/>
          <w:lang w:val="hy-AM"/>
        </w:rPr>
        <w:t xml:space="preserve"> կանխիկ փողի ձևով” բառերը փոխարիվում են “միակողմանի հաստատված հայտարարության՝ տուժանքի (հավելված 5.1) կամ կանխիկ փողի ձևով” բառերով</w:t>
      </w:r>
      <w:r>
        <w:rPr>
          <w:rFonts w:ascii="GHEA Grapalat" w:hAnsi="GHEA Grapalat" w:cs="Sylfaen"/>
          <w:i/>
          <w:sz w:val="16"/>
          <w:szCs w:val="16"/>
          <w:lang w:val="hy-AM"/>
        </w:rPr>
        <w:t>, իսկ 3-րդ պարբերության մեջ նշված &lt;&lt;90&gt;&gt; թիվը փոխարինվում է &lt;&lt;20 &gt;&gt; թվով</w:t>
      </w:r>
      <w:r w:rsidRPr="00B462B5">
        <w:rPr>
          <w:rFonts w:ascii="GHEA Grapalat" w:hAnsi="GHEA Grapalat" w:cs="Sylfaen"/>
          <w:i/>
          <w:sz w:val="16"/>
          <w:szCs w:val="16"/>
          <w:lang w:val="hy-AM"/>
        </w:rPr>
        <w:t>:</w:t>
      </w:r>
    </w:p>
    <w:p w14:paraId="0921AA67" w14:textId="77777777" w:rsidR="00646EE6" w:rsidRPr="00B462B5" w:rsidRDefault="00646EE6">
      <w:pPr>
        <w:pStyle w:val="FootnoteText"/>
        <w:rPr>
          <w:rFonts w:ascii="Times New Roman" w:hAnsi="Times New Roman"/>
          <w:vertAlign w:val="superscript"/>
          <w:lang w:val="hy-AM"/>
        </w:rPr>
      </w:pPr>
    </w:p>
  </w:footnote>
  <w:footnote w:id="11">
    <w:p w14:paraId="6B92E9D6" w14:textId="77777777" w:rsidR="00646EE6" w:rsidRPr="008C7473" w:rsidRDefault="00646EE6">
      <w:pPr>
        <w:pStyle w:val="FootnoteText"/>
        <w:rPr>
          <w:rFonts w:ascii="GHEA Grapalat" w:hAnsi="GHEA Grapalat"/>
          <w:lang w:val="hy-AM"/>
        </w:rPr>
      </w:pPr>
      <w:r w:rsidRPr="008C7473">
        <w:rPr>
          <w:rFonts w:ascii="GHEA Grapalat" w:hAnsi="GHEA Grapalat" w:cs="Sylfaen"/>
          <w:i/>
          <w:sz w:val="16"/>
          <w:szCs w:val="16"/>
          <w:vertAlign w:val="superscript"/>
          <w:lang w:val="hy-AM"/>
        </w:rPr>
        <w:t xml:space="preserve">14 </w:t>
      </w:r>
      <w:r w:rsidRPr="006265F4">
        <w:rPr>
          <w:rFonts w:ascii="GHEA Grapalat" w:hAnsi="GHEA Grapalat" w:cs="Sylfaen"/>
          <w:i/>
          <w:sz w:val="16"/>
          <w:szCs w:val="16"/>
        </w:rPr>
        <w:t xml:space="preserve">Սույն կետը խմբագրվում է ըստ համապատասխան </w:t>
      </w:r>
      <w:r w:rsidRPr="008C7473">
        <w:rPr>
          <w:rFonts w:ascii="GHEA Grapalat" w:hAnsi="GHEA Grapalat" w:cs="Sylfaen"/>
          <w:i/>
          <w:sz w:val="16"/>
          <w:szCs w:val="16"/>
          <w:lang w:val="hy-AM"/>
        </w:rPr>
        <w:t>պ</w:t>
      </w:r>
      <w:r w:rsidRPr="006265F4">
        <w:rPr>
          <w:rFonts w:ascii="GHEA Grapalat" w:hAnsi="GHEA Grapalat" w:cs="Sylfaen"/>
          <w:i/>
          <w:sz w:val="16"/>
          <w:szCs w:val="16"/>
        </w:rPr>
        <w:t>ատվիրատուի:</w:t>
      </w:r>
      <w:r w:rsidRPr="008C7473">
        <w:rPr>
          <w:rFonts w:ascii="GHEA Grapalat" w:hAnsi="GHEA Grapalat"/>
          <w:lang w:val="hy-AM"/>
        </w:rPr>
        <w:t xml:space="preserve"> </w:t>
      </w:r>
    </w:p>
  </w:footnote>
  <w:footnote w:id="12">
    <w:p w14:paraId="7E21AE53" w14:textId="77777777" w:rsidR="00646EE6" w:rsidRPr="006265F4" w:rsidRDefault="00646EE6"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15 </w:t>
      </w:r>
      <w:r w:rsidRPr="006265F4">
        <w:rPr>
          <w:rFonts w:ascii="GHEA Grapalat" w:hAnsi="GHEA Grapalat" w:cs="Sylfaen"/>
          <w:i/>
          <w:sz w:val="16"/>
          <w:szCs w:val="16"/>
          <w:lang w:val="es-ES" w:eastAsia="en-U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3">
    <w:p w14:paraId="6D29A275" w14:textId="77777777" w:rsidR="00646EE6" w:rsidRPr="00AB6289" w:rsidRDefault="00646EE6" w:rsidP="00E74BF6">
      <w:pPr>
        <w:pStyle w:val="FootnoteText"/>
        <w:jc w:val="both"/>
        <w:rPr>
          <w:lang w:val="af-ZA"/>
        </w:rPr>
      </w:pPr>
      <w:r w:rsidRPr="00AB6289">
        <w:rPr>
          <w:vertAlign w:val="superscript"/>
          <w:lang w:val="af-ZA"/>
        </w:rPr>
        <w:t>16</w:t>
      </w:r>
      <w:r w:rsidRPr="006265F4">
        <w:rPr>
          <w:rFonts w:ascii="GHEA Grapalat" w:hAnsi="GHEA Grapalat" w:cs="Sylfaen"/>
          <w:i/>
          <w:sz w:val="16"/>
          <w:szCs w:val="16"/>
          <w:lang w:val="en-US"/>
        </w:rPr>
        <w:t>Եթե</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հրավերով</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հայտի</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ապահովման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ներկայացման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պահանջ</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սահմանված</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չէ</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ապա</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սույն</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կետը</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հրավերից</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հանվում</w:t>
      </w:r>
      <w:r w:rsidRPr="00AB6289">
        <w:rPr>
          <w:rFonts w:ascii="GHEA Grapalat" w:hAnsi="GHEA Grapalat" w:cs="Sylfaen"/>
          <w:i/>
          <w:sz w:val="16"/>
          <w:szCs w:val="16"/>
          <w:lang w:val="af-ZA"/>
        </w:rPr>
        <w:t xml:space="preserve"> </w:t>
      </w:r>
      <w:r w:rsidRPr="006265F4">
        <w:rPr>
          <w:rFonts w:ascii="GHEA Grapalat" w:hAnsi="GHEA Grapalat" w:cs="Sylfaen"/>
          <w:i/>
          <w:sz w:val="16"/>
          <w:szCs w:val="16"/>
          <w:lang w:val="en-US"/>
        </w:rPr>
        <w:t>է</w:t>
      </w:r>
      <w:r w:rsidRPr="00AB6289">
        <w:rPr>
          <w:rFonts w:ascii="GHEA Grapalat" w:hAnsi="GHEA Grapalat" w:cs="Sylfaen"/>
          <w:i/>
          <w:sz w:val="16"/>
          <w:szCs w:val="16"/>
          <w:lang w:val="af-ZA"/>
        </w:rPr>
        <w:t>:</w:t>
      </w:r>
    </w:p>
  </w:footnote>
  <w:footnote w:id="14">
    <w:p w14:paraId="714A4987" w14:textId="64AD5E67" w:rsidR="00646EE6" w:rsidRPr="000B7538" w:rsidRDefault="00646EE6" w:rsidP="00734132">
      <w:pPr>
        <w:pStyle w:val="NormalWeb"/>
        <w:spacing w:before="0" w:beforeAutospacing="0" w:after="0" w:afterAutospacing="0"/>
        <w:ind w:firstLine="708"/>
        <w:jc w:val="both"/>
        <w:rPr>
          <w:rFonts w:ascii="GHEA Grapalat" w:hAnsi="GHEA Grapalat"/>
          <w:i/>
          <w:sz w:val="16"/>
          <w:szCs w:val="16"/>
          <w:lang w:val="hy-AM" w:eastAsia="ru-RU"/>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2․4 կետի 2-րդ նախադասությամբ նախատեսված կարգավորումը, ապա &lt;&lt; պարտավորվում ընտրված մասնակից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GHEA Grapalat" w:hAnsi="GHEA Grapalat"/>
          <w:i/>
          <w:sz w:val="16"/>
          <w:szCs w:val="16"/>
          <w:lang w:val="hy-AM" w:eastAsia="ru-RU"/>
        </w:rPr>
        <w:t> ) կողմից շնորհված վարկունակության վարկանիշ առնվազն Հայաստանի Հանրապետությանը շնորհված սուվերեն վարկանիշի չափով:</w:t>
      </w:r>
    </w:p>
    <w:p w14:paraId="49F3B6F4" w14:textId="77777777" w:rsidR="00646EE6" w:rsidRPr="000B7538" w:rsidRDefault="00646EE6" w:rsidP="00734132">
      <w:pPr>
        <w:pStyle w:val="FootnoteText"/>
        <w:rPr>
          <w:rFonts w:ascii="Calibri" w:hAnsi="Calibri"/>
        </w:rPr>
      </w:pPr>
      <w:r w:rsidRPr="000B7538">
        <w:rPr>
          <w:rFonts w:ascii="GHEA Grapalat" w:hAnsi="GHEA Grapalat"/>
          <w:i/>
          <w:sz w:val="16"/>
          <w:szCs w:val="16"/>
          <w:lang w:val="hy-AM"/>
        </w:rPr>
        <w:t>&gt;&gt; բառերով։Ընդ որում  նշվում է նաև վարկանիշի չափը և վարկունակության վարկանիշ ունեցող կազմակերպության անվանումը։</w:t>
      </w:r>
    </w:p>
  </w:footnote>
  <w:footnote w:id="15">
    <w:p w14:paraId="25BE92AC" w14:textId="77777777" w:rsidR="00646EE6" w:rsidRPr="005F1C06" w:rsidRDefault="00646EE6" w:rsidP="00B2572B">
      <w:pPr>
        <w:pStyle w:val="FootnoteText"/>
        <w:rPr>
          <w:rFonts w:ascii="GHEA Grapalat" w:hAnsi="GHEA Grapalat"/>
          <w:i/>
          <w:lang w:val="af-ZA"/>
        </w:rPr>
      </w:pPr>
      <w:r w:rsidRPr="005F1C06">
        <w:rPr>
          <w:rFonts w:ascii="GHEA Grapalat" w:hAnsi="GHEA Grapalat"/>
          <w:i/>
          <w:lang w:val="hy-AM"/>
        </w:rPr>
        <w:t>*</w:t>
      </w:r>
      <w:r w:rsidRPr="005F1C06">
        <w:rPr>
          <w:rFonts w:ascii="GHEA Grapalat" w:hAnsi="GHEA Grapalat"/>
          <w:i/>
          <w:lang w:val="en-US"/>
        </w:rPr>
        <w:t>լրացվում</w:t>
      </w:r>
      <w:r w:rsidRPr="005F1C06">
        <w:rPr>
          <w:rFonts w:ascii="GHEA Grapalat" w:hAnsi="GHEA Grapalat"/>
          <w:i/>
          <w:lang w:val="af-ZA"/>
        </w:rPr>
        <w:t xml:space="preserve"> </w:t>
      </w:r>
      <w:r w:rsidRPr="005F1C06">
        <w:rPr>
          <w:rFonts w:ascii="GHEA Grapalat" w:hAnsi="GHEA Grapalat"/>
          <w:i/>
          <w:lang w:val="en-US"/>
        </w:rPr>
        <w:t>է</w:t>
      </w:r>
      <w:r w:rsidRPr="005F1C06">
        <w:rPr>
          <w:rFonts w:ascii="GHEA Grapalat" w:hAnsi="GHEA Grapalat"/>
          <w:i/>
          <w:lang w:val="af-ZA"/>
        </w:rPr>
        <w:t xml:space="preserve"> </w:t>
      </w:r>
      <w:r w:rsidRPr="005F1C06">
        <w:rPr>
          <w:rFonts w:ascii="GHEA Grapalat" w:hAnsi="GHEA Grapalat"/>
          <w:i/>
          <w:lang w:val="en-US"/>
        </w:rPr>
        <w:t>հանձնաժողովի</w:t>
      </w:r>
      <w:r w:rsidRPr="005F1C06">
        <w:rPr>
          <w:rFonts w:ascii="GHEA Grapalat" w:hAnsi="GHEA Grapalat"/>
          <w:i/>
          <w:lang w:val="af-ZA"/>
        </w:rPr>
        <w:t xml:space="preserve"> </w:t>
      </w:r>
      <w:r w:rsidRPr="005F1C06">
        <w:rPr>
          <w:rFonts w:ascii="GHEA Grapalat" w:hAnsi="GHEA Grapalat"/>
          <w:i/>
          <w:lang w:val="en-US"/>
        </w:rPr>
        <w:t>քարտուղարի</w:t>
      </w:r>
      <w:r w:rsidRPr="005F1C06">
        <w:rPr>
          <w:rFonts w:ascii="GHEA Grapalat" w:hAnsi="GHEA Grapalat"/>
          <w:i/>
          <w:lang w:val="af-ZA"/>
        </w:rPr>
        <w:t xml:space="preserve"> </w:t>
      </w:r>
      <w:r w:rsidRPr="005F1C06">
        <w:rPr>
          <w:rFonts w:ascii="GHEA Grapalat" w:hAnsi="GHEA Grapalat"/>
          <w:i/>
          <w:lang w:val="en-US"/>
        </w:rPr>
        <w:t>կողմից</w:t>
      </w:r>
      <w:r w:rsidRPr="005F1C06">
        <w:rPr>
          <w:rFonts w:ascii="GHEA Grapalat" w:hAnsi="GHEA Grapalat"/>
          <w:i/>
          <w:lang w:val="af-ZA"/>
        </w:rPr>
        <w:t xml:space="preserve">` </w:t>
      </w:r>
      <w:r w:rsidRPr="005F1C06">
        <w:rPr>
          <w:rFonts w:ascii="GHEA Grapalat" w:hAnsi="GHEA Grapalat"/>
          <w:i/>
          <w:lang w:val="en-US"/>
        </w:rPr>
        <w:t>մինչև</w:t>
      </w:r>
      <w:r w:rsidRPr="005F1C06">
        <w:rPr>
          <w:rFonts w:ascii="GHEA Grapalat" w:hAnsi="GHEA Grapalat"/>
          <w:i/>
          <w:lang w:val="af-ZA"/>
        </w:rPr>
        <w:t xml:space="preserve"> </w:t>
      </w:r>
      <w:r w:rsidRPr="005F1C06">
        <w:rPr>
          <w:rFonts w:ascii="GHEA Grapalat" w:hAnsi="GHEA Grapalat"/>
          <w:i/>
          <w:lang w:val="en-US"/>
        </w:rPr>
        <w:t>հրավերը</w:t>
      </w:r>
      <w:r w:rsidRPr="005F1C06">
        <w:rPr>
          <w:rFonts w:ascii="GHEA Grapalat" w:hAnsi="GHEA Grapalat"/>
          <w:i/>
          <w:lang w:val="af-ZA"/>
        </w:rPr>
        <w:t xml:space="preserve"> </w:t>
      </w:r>
      <w:r w:rsidRPr="005F1C06">
        <w:rPr>
          <w:rFonts w:ascii="GHEA Grapalat" w:hAnsi="GHEA Grapalat"/>
          <w:i/>
          <w:lang w:val="en-US"/>
        </w:rPr>
        <w:t>տեղեկագրում</w:t>
      </w:r>
      <w:r w:rsidRPr="005F1C06">
        <w:rPr>
          <w:rFonts w:ascii="GHEA Grapalat" w:hAnsi="GHEA Grapalat"/>
          <w:i/>
          <w:lang w:val="af-ZA"/>
        </w:rPr>
        <w:t xml:space="preserve"> </w:t>
      </w:r>
      <w:r w:rsidRPr="005F1C06">
        <w:rPr>
          <w:rFonts w:ascii="GHEA Grapalat" w:hAnsi="GHEA Grapalat"/>
          <w:i/>
          <w:lang w:val="en-US"/>
        </w:rPr>
        <w:t>հրապարակելը</w:t>
      </w:r>
      <w:r w:rsidRPr="005F1C06">
        <w:rPr>
          <w:rFonts w:ascii="GHEA Grapalat" w:hAnsi="GHEA Grapalat"/>
          <w:i/>
          <w:lang w:val="hy-AM"/>
        </w:rPr>
        <w:t>:</w:t>
      </w:r>
    </w:p>
    <w:p w14:paraId="1B0D96C5" w14:textId="77777777" w:rsidR="00646EE6" w:rsidRPr="008C7473" w:rsidRDefault="00646EE6" w:rsidP="005F1C06">
      <w:pPr>
        <w:pStyle w:val="BodyTextIndent3"/>
        <w:spacing w:line="240" w:lineRule="auto"/>
        <w:ind w:left="142" w:firstLine="0"/>
        <w:rPr>
          <w:rFonts w:ascii="GHEA Grapalat" w:hAnsi="GHEA Grapalat"/>
          <w:i/>
          <w:lang w:val="af-ZA" w:eastAsia="ru-RU"/>
        </w:rPr>
      </w:pPr>
      <w:r w:rsidRPr="008C7473">
        <w:rPr>
          <w:rFonts w:ascii="GHEA Grapalat" w:hAnsi="GHEA Grapalat"/>
          <w:i/>
          <w:lang w:val="af-ZA" w:eastAsia="ru-RU"/>
        </w:rPr>
        <w:t xml:space="preserve">** -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դիմում</w:t>
      </w:r>
      <w:r w:rsidRPr="008C7473">
        <w:rPr>
          <w:rFonts w:ascii="GHEA Grapalat" w:hAnsi="GHEA Grapalat"/>
          <w:i/>
          <w:lang w:val="af-ZA" w:eastAsia="ru-RU"/>
        </w:rPr>
        <w:t xml:space="preserve"> </w:t>
      </w:r>
      <w:r w:rsidRPr="005F1C06">
        <w:rPr>
          <w:rFonts w:ascii="GHEA Grapalat" w:hAnsi="GHEA Grapalat"/>
          <w:i/>
          <w:lang w:eastAsia="ru-RU"/>
        </w:rPr>
        <w:t>հայտարարությունը</w:t>
      </w:r>
      <w:r w:rsidRPr="008C7473">
        <w:rPr>
          <w:rFonts w:ascii="GHEA Grapalat" w:hAnsi="GHEA Grapalat"/>
          <w:i/>
          <w:lang w:val="af-ZA" w:eastAsia="ru-RU"/>
        </w:rPr>
        <w:t xml:space="preserve"> </w:t>
      </w:r>
      <w:r w:rsidRPr="005F1C06">
        <w:rPr>
          <w:rFonts w:ascii="GHEA Grapalat" w:hAnsi="GHEA Grapalat"/>
          <w:i/>
          <w:lang w:eastAsia="ru-RU"/>
        </w:rPr>
        <w:t>լրացնելիս</w:t>
      </w:r>
      <w:r w:rsidRPr="008C7473">
        <w:rPr>
          <w:rFonts w:ascii="GHEA Grapalat" w:hAnsi="GHEA Grapalat"/>
          <w:i/>
          <w:lang w:val="af-ZA" w:eastAsia="ru-RU"/>
        </w:rPr>
        <w:t xml:space="preserve"> </w:t>
      </w:r>
      <w:r w:rsidRPr="005F1C06">
        <w:rPr>
          <w:rFonts w:ascii="GHEA Grapalat" w:hAnsi="GHEA Grapalat"/>
          <w:i/>
          <w:lang w:eastAsia="ru-RU"/>
        </w:rPr>
        <w:t>նշում</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w:t>
      </w:r>
      <w:r w:rsidRPr="008C7473">
        <w:rPr>
          <w:rFonts w:ascii="GHEA Grapalat" w:hAnsi="GHEA Grapalat"/>
          <w:i/>
          <w:lang w:val="af-ZA" w:eastAsia="ru-RU"/>
        </w:rPr>
        <w:t xml:space="preserve"> </w:t>
      </w:r>
      <w:r w:rsidRPr="005F1C06">
        <w:rPr>
          <w:rFonts w:ascii="GHEA Grapalat" w:hAnsi="GHEA Grapalat"/>
          <w:i/>
          <w:lang w:eastAsia="ru-RU"/>
        </w:rPr>
        <w:t>պարունակող</w:t>
      </w:r>
      <w:r w:rsidRPr="008C7473">
        <w:rPr>
          <w:rFonts w:ascii="GHEA Grapalat" w:hAnsi="GHEA Grapalat"/>
          <w:i/>
          <w:lang w:val="af-ZA" w:eastAsia="ru-RU"/>
        </w:rPr>
        <w:t xml:space="preserve"> </w:t>
      </w:r>
      <w:r w:rsidRPr="005F1C06">
        <w:rPr>
          <w:rFonts w:ascii="GHEA Grapalat" w:hAnsi="GHEA Grapalat"/>
          <w:i/>
          <w:lang w:eastAsia="ru-RU"/>
        </w:rPr>
        <w:t>կայքէջի</w:t>
      </w:r>
      <w:r w:rsidRPr="008C7473">
        <w:rPr>
          <w:rFonts w:ascii="GHEA Grapalat" w:hAnsi="GHEA Grapalat"/>
          <w:i/>
          <w:lang w:val="af-ZA" w:eastAsia="ru-RU"/>
        </w:rPr>
        <w:t xml:space="preserve"> </w:t>
      </w:r>
      <w:r w:rsidRPr="005F1C06">
        <w:rPr>
          <w:rFonts w:ascii="GHEA Grapalat" w:hAnsi="GHEA Grapalat"/>
          <w:i/>
          <w:lang w:eastAsia="ru-RU"/>
        </w:rPr>
        <w:t>հղումը</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Calibri" w:hAnsi="Calibri" w:cs="Calibri"/>
          <w:i/>
          <w:lang w:val="af-ZA" w:eastAsia="ru-RU"/>
        </w:rPr>
        <w:t> </w:t>
      </w:r>
      <w:r w:rsidRPr="005F1C06">
        <w:rPr>
          <w:rFonts w:ascii="GHEA Grapalat" w:hAnsi="GHEA Grapalat" w:cs="GHEA Grapalat"/>
          <w:i/>
          <w:lang w:eastAsia="ru-RU"/>
        </w:rPr>
        <w:t>մասին</w:t>
      </w:r>
      <w:r w:rsidRPr="008C7473">
        <w:rPr>
          <w:rFonts w:ascii="GHEA Grapalat" w:hAnsi="GHEA Grapalat" w:cs="GHEA Grapalat"/>
          <w:i/>
          <w:lang w:val="af-ZA" w:eastAsia="ru-RU"/>
        </w:rPr>
        <w:t>»</w:t>
      </w:r>
      <w:r w:rsidRPr="008C7473">
        <w:rPr>
          <w:rFonts w:ascii="GHEA Grapalat" w:hAnsi="GHEA Grapalat"/>
          <w:i/>
          <w:lang w:val="af-ZA" w:eastAsia="ru-RU"/>
        </w:rPr>
        <w:t xml:space="preserve"> </w:t>
      </w:r>
      <w:r w:rsidRPr="005F1C06">
        <w:rPr>
          <w:rFonts w:ascii="GHEA Grapalat" w:hAnsi="GHEA Grapalat" w:cs="GHEA Grapalat"/>
          <w:i/>
          <w:lang w:eastAsia="ru-RU"/>
        </w:rPr>
        <w:t>օրենքի</w:t>
      </w:r>
      <w:r w:rsidRPr="008C7473">
        <w:rPr>
          <w:rFonts w:ascii="GHEA Grapalat" w:hAnsi="GHEA Grapalat"/>
          <w:i/>
          <w:lang w:val="af-ZA" w:eastAsia="ru-RU"/>
        </w:rPr>
        <w:t xml:space="preserve"> </w:t>
      </w:r>
      <w:r w:rsidRPr="005F1C06">
        <w:rPr>
          <w:rFonts w:ascii="GHEA Grapalat" w:hAnsi="GHEA Grapalat" w:cs="GHEA Grapalat"/>
          <w:i/>
          <w:lang w:eastAsia="ru-RU"/>
        </w:rPr>
        <w:t>հիման</w:t>
      </w:r>
      <w:r w:rsidRPr="008C7473">
        <w:rPr>
          <w:rFonts w:ascii="GHEA Grapalat" w:hAnsi="GHEA Grapalat"/>
          <w:i/>
          <w:lang w:val="af-ZA" w:eastAsia="ru-RU"/>
        </w:rPr>
        <w:t xml:space="preserve"> </w:t>
      </w:r>
      <w:r w:rsidRPr="005F1C06">
        <w:rPr>
          <w:rFonts w:ascii="GHEA Grapalat" w:hAnsi="GHEA Grapalat" w:cs="GHEA Grapalat"/>
          <w:i/>
          <w:lang w:eastAsia="ru-RU"/>
        </w:rPr>
        <w:t>վրա</w:t>
      </w:r>
      <w:r w:rsidRPr="008C7473">
        <w:rPr>
          <w:rFonts w:ascii="GHEA Grapalat" w:hAnsi="GHEA Grapalat"/>
          <w:i/>
          <w:lang w:val="af-ZA" w:eastAsia="ru-RU"/>
        </w:rPr>
        <w:t xml:space="preserve"> </w:t>
      </w:r>
      <w:r w:rsidRPr="005F1C06">
        <w:rPr>
          <w:rFonts w:ascii="GHEA Grapalat" w:hAnsi="GHEA Grapalat" w:cs="GHEA Grapalat"/>
          <w:i/>
          <w:lang w:eastAsia="ru-RU"/>
        </w:rPr>
        <w:t>իրական</w:t>
      </w:r>
      <w:r w:rsidRPr="008C7473">
        <w:rPr>
          <w:rFonts w:ascii="GHEA Grapalat" w:hAnsi="GHEA Grapalat"/>
          <w:i/>
          <w:lang w:val="af-ZA" w:eastAsia="ru-RU"/>
        </w:rPr>
        <w:t xml:space="preserve"> </w:t>
      </w:r>
      <w:r w:rsidRPr="005F1C06">
        <w:rPr>
          <w:rFonts w:ascii="GHEA Grapalat" w:hAnsi="GHEA Grapalat" w:cs="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cs="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cs="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cs="GHEA Grapalat"/>
          <w:i/>
          <w:lang w:eastAsia="ru-RU"/>
        </w:rPr>
        <w:t>ունեցող</w:t>
      </w:r>
      <w:r w:rsidRPr="008C7473">
        <w:rPr>
          <w:rFonts w:ascii="GHEA Grapalat" w:hAnsi="GHEA Grapalat"/>
          <w:i/>
          <w:lang w:val="af-ZA" w:eastAsia="ru-RU"/>
        </w:rPr>
        <w:t xml:space="preserve"> </w:t>
      </w:r>
      <w:r w:rsidRPr="005F1C06">
        <w:rPr>
          <w:rFonts w:ascii="GHEA Grapalat" w:hAnsi="GHEA Grapalat" w:cs="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cs="GHEA Grapalat"/>
          <w:i/>
          <w:lang w:eastAsia="ru-RU"/>
        </w:rPr>
        <w:t>անձ</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և</w:t>
      </w:r>
      <w:r w:rsidRPr="008C7473">
        <w:rPr>
          <w:rFonts w:ascii="GHEA Grapalat" w:hAnsi="GHEA Grapalat"/>
          <w:i/>
          <w:lang w:val="af-ZA" w:eastAsia="ru-RU"/>
        </w:rPr>
        <w:t xml:space="preserve"> </w:t>
      </w:r>
      <w:r w:rsidRPr="005F1C06">
        <w:rPr>
          <w:rFonts w:ascii="GHEA Grapalat" w:hAnsi="GHEA Grapalat" w:cs="GHEA Grapalat"/>
          <w:i/>
          <w:lang w:eastAsia="ru-RU"/>
        </w:rPr>
        <w:t>հայտը</w:t>
      </w:r>
      <w:r w:rsidRPr="008C7473">
        <w:rPr>
          <w:rFonts w:ascii="GHEA Grapalat" w:hAnsi="GHEA Grapalat"/>
          <w:i/>
          <w:lang w:val="af-ZA" w:eastAsia="ru-RU"/>
        </w:rPr>
        <w:t xml:space="preserve"> </w:t>
      </w:r>
      <w:r w:rsidRPr="005F1C06">
        <w:rPr>
          <w:rFonts w:ascii="GHEA Grapalat" w:hAnsi="GHEA Grapalat" w:cs="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cs="GHEA Grapalat"/>
          <w:i/>
          <w:lang w:eastAsia="ru-RU"/>
        </w:rPr>
        <w:t>օրվա</w:t>
      </w:r>
      <w:r w:rsidRPr="008C7473">
        <w:rPr>
          <w:rFonts w:ascii="GHEA Grapalat" w:hAnsi="GHEA Grapalat"/>
          <w:i/>
          <w:lang w:val="af-ZA" w:eastAsia="ru-RU"/>
        </w:rPr>
        <w:t xml:space="preserve"> </w:t>
      </w:r>
      <w:r w:rsidRPr="005F1C06">
        <w:rPr>
          <w:rFonts w:ascii="GHEA Grapalat" w:hAnsi="GHEA Grapalat" w:cs="GHEA Grapalat"/>
          <w:i/>
          <w:lang w:eastAsia="ru-RU"/>
        </w:rPr>
        <w:t>դրությամբ</w:t>
      </w:r>
      <w:r w:rsidRPr="008C7473">
        <w:rPr>
          <w:rFonts w:ascii="GHEA Grapalat" w:hAnsi="GHEA Grapalat"/>
          <w:i/>
          <w:lang w:val="af-ZA" w:eastAsia="ru-RU"/>
        </w:rPr>
        <w:t xml:space="preserve"> </w:t>
      </w:r>
      <w:r w:rsidRPr="005F1C06">
        <w:rPr>
          <w:rFonts w:ascii="GHEA Grapalat" w:hAnsi="GHEA Grapalat" w:cs="GHEA Grapalat"/>
          <w:i/>
          <w:lang w:eastAsia="ru-RU"/>
        </w:rPr>
        <w:t>սահմանված</w:t>
      </w:r>
      <w:r w:rsidRPr="008C7473">
        <w:rPr>
          <w:rFonts w:ascii="GHEA Grapalat" w:hAnsi="GHEA Grapalat"/>
          <w:i/>
          <w:lang w:val="af-ZA" w:eastAsia="ru-RU"/>
        </w:rPr>
        <w:t xml:space="preserve"> </w:t>
      </w:r>
      <w:r w:rsidRPr="005F1C06">
        <w:rPr>
          <w:rFonts w:ascii="GHEA Grapalat" w:hAnsi="GHEA Grapalat" w:cs="GHEA Grapalat"/>
          <w:i/>
          <w:lang w:eastAsia="ru-RU"/>
        </w:rPr>
        <w:t>կարգով</w:t>
      </w:r>
      <w:r w:rsidRPr="008C7473">
        <w:rPr>
          <w:rFonts w:ascii="GHEA Grapalat" w:hAnsi="GHEA Grapalat"/>
          <w:i/>
          <w:lang w:val="af-ZA" w:eastAsia="ru-RU"/>
        </w:rPr>
        <w:t xml:space="preserve"> </w:t>
      </w:r>
      <w:r w:rsidRPr="005F1C06">
        <w:rPr>
          <w:rFonts w:ascii="GHEA Grapalat" w:hAnsi="GHEA Grapalat" w:cs="GHEA Grapalat"/>
          <w:i/>
          <w:lang w:eastAsia="ru-RU"/>
        </w:rPr>
        <w:t>պետք</w:t>
      </w:r>
      <w:r w:rsidRPr="008C7473">
        <w:rPr>
          <w:rFonts w:ascii="GHEA Grapalat" w:hAnsi="GHEA Grapalat"/>
          <w:i/>
          <w:lang w:val="af-ZA" w:eastAsia="ru-RU"/>
        </w:rPr>
        <w:t xml:space="preserve"> </w:t>
      </w:r>
      <w:r w:rsidRPr="005F1C06">
        <w:rPr>
          <w:rFonts w:ascii="GHEA Grapalat" w:hAnsi="GHEA Grapalat" w:cs="GHEA Grapalat"/>
          <w:i/>
          <w:lang w:eastAsia="ru-RU"/>
        </w:rPr>
        <w:t>է</w:t>
      </w:r>
      <w:r w:rsidRPr="008C7473">
        <w:rPr>
          <w:rFonts w:ascii="GHEA Grapalat" w:hAnsi="GHEA Grapalat"/>
          <w:i/>
          <w:lang w:val="af-ZA" w:eastAsia="ru-RU"/>
        </w:rPr>
        <w:t xml:space="preserve"> </w:t>
      </w:r>
      <w:r w:rsidRPr="005F1C06">
        <w:rPr>
          <w:rFonts w:ascii="GHEA Grapalat" w:hAnsi="GHEA Grapalat" w:cs="GHEA Grapalat"/>
          <w:i/>
          <w:lang w:eastAsia="ru-RU"/>
        </w:rPr>
        <w:t>ի</w:t>
      </w:r>
      <w:r w:rsidRPr="005F1C06">
        <w:rPr>
          <w:rFonts w:ascii="GHEA Grapalat" w:hAnsi="GHEA Grapalat"/>
          <w:i/>
          <w:lang w:eastAsia="ru-RU"/>
        </w:rPr>
        <w:t>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գրանցված</w:t>
      </w:r>
      <w:r w:rsidRPr="008C7473">
        <w:rPr>
          <w:rFonts w:ascii="GHEA Grapalat" w:hAnsi="GHEA Grapalat"/>
          <w:i/>
          <w:lang w:val="af-ZA" w:eastAsia="ru-RU"/>
        </w:rPr>
        <w:t xml:space="preserve"> </w:t>
      </w:r>
      <w:r w:rsidRPr="005F1C06">
        <w:rPr>
          <w:rFonts w:ascii="GHEA Grapalat" w:hAnsi="GHEA Grapalat"/>
          <w:i/>
          <w:lang w:eastAsia="ru-RU"/>
        </w:rPr>
        <w:t>լիներ</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sidRPr="008C7473">
        <w:rPr>
          <w:rFonts w:ascii="GHEA Grapalat" w:hAnsi="GHEA Grapalat"/>
          <w:i/>
          <w:lang w:val="af-ZA" w:eastAsia="ru-RU"/>
        </w:rPr>
        <w:t xml:space="preserve">, </w:t>
      </w:r>
    </w:p>
    <w:p w14:paraId="735DC593" w14:textId="77777777" w:rsidR="00646EE6" w:rsidRPr="008C7473" w:rsidRDefault="00646EE6" w:rsidP="005F1C06">
      <w:pPr>
        <w:pStyle w:val="BodyTextIndent3"/>
        <w:spacing w:line="240" w:lineRule="auto"/>
        <w:ind w:left="142" w:firstLine="0"/>
        <w:rPr>
          <w:rFonts w:ascii="GHEA Grapalat" w:hAnsi="GHEA Grapalat"/>
          <w:i/>
          <w:lang w:val="af-ZA" w:eastAsia="ru-RU"/>
        </w:rPr>
      </w:pPr>
    </w:p>
    <w:p w14:paraId="6F719993" w14:textId="77777777" w:rsidR="00646EE6" w:rsidRPr="008C7473" w:rsidRDefault="00646EE6" w:rsidP="005A765C">
      <w:pPr>
        <w:pStyle w:val="BodyTextIndent3"/>
        <w:spacing w:line="240" w:lineRule="auto"/>
        <w:ind w:left="142" w:firstLine="218"/>
        <w:rPr>
          <w:rFonts w:ascii="GHEA Grapalat" w:hAnsi="GHEA Grapalat"/>
          <w:i/>
          <w:lang w:val="af-ZA" w:eastAsia="ru-RU"/>
        </w:rPr>
      </w:pP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մասնակիցը</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գրանցման</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ստորաբաժանումների</w:t>
      </w:r>
      <w:r w:rsidRPr="008C7473">
        <w:rPr>
          <w:rFonts w:ascii="GHEA Grapalat" w:hAnsi="GHEA Grapalat"/>
          <w:i/>
          <w:lang w:val="af-ZA" w:eastAsia="ru-RU"/>
        </w:rPr>
        <w:t xml:space="preserve">, </w:t>
      </w:r>
      <w:r w:rsidRPr="005F1C06">
        <w:rPr>
          <w:rFonts w:ascii="GHEA Grapalat" w:hAnsi="GHEA Grapalat"/>
          <w:i/>
          <w:lang w:eastAsia="ru-RU"/>
        </w:rPr>
        <w:t>հիմնարկների</w:t>
      </w:r>
      <w:r w:rsidRPr="008C7473">
        <w:rPr>
          <w:rFonts w:ascii="GHEA Grapalat" w:hAnsi="GHEA Grapalat"/>
          <w:i/>
          <w:lang w:val="af-ZA" w:eastAsia="ru-RU"/>
        </w:rPr>
        <w:t xml:space="preserve"> </w:t>
      </w:r>
      <w:r w:rsidRPr="005F1C06">
        <w:rPr>
          <w:rFonts w:ascii="GHEA Grapalat" w:hAnsi="GHEA Grapalat"/>
          <w:i/>
          <w:lang w:eastAsia="ru-RU"/>
        </w:rPr>
        <w:t>և</w:t>
      </w:r>
      <w:r w:rsidRPr="008C7473">
        <w:rPr>
          <w:rFonts w:ascii="GHEA Grapalat" w:hAnsi="GHEA Grapalat"/>
          <w:i/>
          <w:lang w:val="af-ZA" w:eastAsia="ru-RU"/>
        </w:rPr>
        <w:t xml:space="preserve"> </w:t>
      </w:r>
      <w:r w:rsidRPr="005F1C06">
        <w:rPr>
          <w:rFonts w:ascii="GHEA Grapalat" w:hAnsi="GHEA Grapalat"/>
          <w:i/>
          <w:lang w:eastAsia="ru-RU"/>
        </w:rPr>
        <w:t>անհատ</w:t>
      </w:r>
      <w:r w:rsidRPr="008C7473">
        <w:rPr>
          <w:rFonts w:ascii="GHEA Grapalat" w:hAnsi="GHEA Grapalat"/>
          <w:i/>
          <w:lang w:val="af-ZA" w:eastAsia="ru-RU"/>
        </w:rPr>
        <w:t xml:space="preserve"> </w:t>
      </w:r>
      <w:r w:rsidRPr="005F1C06">
        <w:rPr>
          <w:rFonts w:ascii="GHEA Grapalat" w:hAnsi="GHEA Grapalat"/>
          <w:i/>
          <w:lang w:eastAsia="ru-RU"/>
        </w:rPr>
        <w:t>ձեռնարկատերերի</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հաշվառման</w:t>
      </w:r>
      <w:r w:rsidRPr="008C7473">
        <w:rPr>
          <w:rFonts w:ascii="GHEA Grapalat" w:hAnsi="GHEA Grapalat"/>
          <w:i/>
          <w:lang w:val="af-ZA" w:eastAsia="ru-RU"/>
        </w:rPr>
        <w:t xml:space="preserve"> </w:t>
      </w:r>
      <w:r w:rsidRPr="005F1C06">
        <w:rPr>
          <w:rFonts w:ascii="GHEA Grapalat" w:hAnsi="GHEA Grapalat"/>
          <w:i/>
          <w:lang w:eastAsia="ru-RU"/>
        </w:rPr>
        <w:t>մասին</w:t>
      </w:r>
      <w:r w:rsidRPr="008C7473">
        <w:rPr>
          <w:rFonts w:ascii="GHEA Grapalat" w:hAnsi="GHEA Grapalat"/>
          <w:i/>
          <w:lang w:val="af-ZA" w:eastAsia="ru-RU"/>
        </w:rPr>
        <w:t xml:space="preserve">» </w:t>
      </w:r>
      <w:r w:rsidRPr="005F1C06">
        <w:rPr>
          <w:rFonts w:ascii="GHEA Grapalat" w:hAnsi="GHEA Grapalat"/>
          <w:i/>
          <w:lang w:eastAsia="ru-RU"/>
        </w:rPr>
        <w:t>օրենքի</w:t>
      </w:r>
      <w:r w:rsidRPr="008C7473">
        <w:rPr>
          <w:rFonts w:ascii="GHEA Grapalat" w:hAnsi="GHEA Grapalat"/>
          <w:i/>
          <w:lang w:val="af-ZA" w:eastAsia="ru-RU"/>
        </w:rPr>
        <w:t xml:space="preserve"> </w:t>
      </w:r>
      <w:r w:rsidRPr="005F1C06">
        <w:rPr>
          <w:rFonts w:ascii="GHEA Grapalat" w:hAnsi="GHEA Grapalat"/>
          <w:i/>
          <w:lang w:eastAsia="ru-RU"/>
        </w:rPr>
        <w:t>հիման</w:t>
      </w:r>
      <w:r w:rsidRPr="008C7473">
        <w:rPr>
          <w:rFonts w:ascii="GHEA Grapalat" w:hAnsi="GHEA Grapalat"/>
          <w:i/>
          <w:lang w:val="af-ZA" w:eastAsia="ru-RU"/>
        </w:rPr>
        <w:t xml:space="preserve"> </w:t>
      </w:r>
      <w:r w:rsidRPr="005F1C06">
        <w:rPr>
          <w:rFonts w:ascii="GHEA Grapalat" w:hAnsi="GHEA Grapalat"/>
          <w:i/>
          <w:lang w:eastAsia="ru-RU"/>
        </w:rPr>
        <w:t>վրա</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հայտարարագիր</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պարտականություն</w:t>
      </w:r>
      <w:r w:rsidRPr="008C7473">
        <w:rPr>
          <w:rFonts w:ascii="GHEA Grapalat" w:hAnsi="GHEA Grapalat"/>
          <w:i/>
          <w:lang w:val="af-ZA" w:eastAsia="ru-RU"/>
        </w:rPr>
        <w:t xml:space="preserve"> </w:t>
      </w:r>
      <w:r w:rsidRPr="005F1C06">
        <w:rPr>
          <w:rFonts w:ascii="GHEA Grapalat" w:hAnsi="GHEA Grapalat"/>
          <w:i/>
          <w:lang w:eastAsia="ru-RU"/>
        </w:rPr>
        <w:t>ունեցող</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չէ</w:t>
      </w:r>
      <w:r w:rsidRPr="008C7473">
        <w:rPr>
          <w:rFonts w:ascii="GHEA Grapalat" w:hAnsi="GHEA Grapalat"/>
          <w:i/>
          <w:lang w:val="af-ZA" w:eastAsia="ru-RU"/>
        </w:rPr>
        <w:t xml:space="preserve">, </w:t>
      </w:r>
      <w:r w:rsidRPr="005F1C06">
        <w:rPr>
          <w:rFonts w:ascii="GHEA Grapalat" w:hAnsi="GHEA Grapalat"/>
          <w:i/>
          <w:lang w:eastAsia="ru-RU"/>
        </w:rPr>
        <w:t>կամ</w:t>
      </w:r>
      <w:r w:rsidRPr="008C7473">
        <w:rPr>
          <w:rFonts w:ascii="GHEA Grapalat" w:hAnsi="GHEA Grapalat"/>
          <w:i/>
          <w:lang w:val="af-ZA" w:eastAsia="ru-RU"/>
        </w:rPr>
        <w:t xml:space="preserve"> </w:t>
      </w:r>
      <w:r w:rsidRPr="005F1C06">
        <w:rPr>
          <w:rFonts w:ascii="GHEA Grapalat" w:hAnsi="GHEA Grapalat"/>
          <w:i/>
          <w:lang w:eastAsia="ru-RU"/>
        </w:rPr>
        <w:t>եթե</w:t>
      </w:r>
      <w:r w:rsidRPr="008C7473">
        <w:rPr>
          <w:rFonts w:ascii="GHEA Grapalat" w:hAnsi="GHEA Grapalat"/>
          <w:i/>
          <w:lang w:val="af-ZA" w:eastAsia="ru-RU"/>
        </w:rPr>
        <w:t xml:space="preserve"> </w:t>
      </w:r>
      <w:r w:rsidRPr="005F1C06">
        <w:rPr>
          <w:rFonts w:ascii="GHEA Grapalat" w:hAnsi="GHEA Grapalat"/>
          <w:i/>
          <w:lang w:eastAsia="ru-RU"/>
        </w:rPr>
        <w:t>այդպիսի</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w:t>
      </w:r>
      <w:r w:rsidRPr="008C7473">
        <w:rPr>
          <w:rFonts w:ascii="GHEA Grapalat" w:hAnsi="GHEA Grapalat"/>
          <w:i/>
          <w:lang w:val="af-ZA" w:eastAsia="ru-RU"/>
        </w:rPr>
        <w:t xml:space="preserve"> </w:t>
      </w:r>
      <w:r w:rsidRPr="005F1C06">
        <w:rPr>
          <w:rFonts w:ascii="GHEA Grapalat" w:hAnsi="GHEA Grapalat"/>
          <w:i/>
          <w:lang w:eastAsia="ru-RU"/>
        </w:rPr>
        <w:t>է</w:t>
      </w:r>
      <w:r w:rsidRPr="008C7473">
        <w:rPr>
          <w:rFonts w:ascii="GHEA Grapalat" w:hAnsi="GHEA Grapalat"/>
          <w:i/>
          <w:lang w:val="af-ZA" w:eastAsia="ru-RU"/>
        </w:rPr>
        <w:t xml:space="preserve"> </w:t>
      </w:r>
      <w:r w:rsidRPr="005F1C06">
        <w:rPr>
          <w:rFonts w:ascii="GHEA Grapalat" w:hAnsi="GHEA Grapalat"/>
          <w:i/>
          <w:lang w:eastAsia="ru-RU"/>
        </w:rPr>
        <w:t>սակայն</w:t>
      </w:r>
      <w:r w:rsidRPr="008C7473">
        <w:rPr>
          <w:rFonts w:ascii="GHEA Grapalat" w:hAnsi="GHEA Grapalat"/>
          <w:i/>
          <w:lang w:val="af-ZA" w:eastAsia="ru-RU"/>
        </w:rPr>
        <w:t xml:space="preserve"> </w:t>
      </w:r>
      <w:r w:rsidRPr="005F1C06">
        <w:rPr>
          <w:rFonts w:ascii="GHEA Grapalat" w:hAnsi="GHEA Grapalat"/>
          <w:i/>
          <w:lang w:eastAsia="ru-RU"/>
        </w:rPr>
        <w:t>հայտը</w:t>
      </w:r>
      <w:r w:rsidRPr="008C7473">
        <w:rPr>
          <w:rFonts w:ascii="GHEA Grapalat" w:hAnsi="GHEA Grapalat"/>
          <w:i/>
          <w:lang w:val="af-ZA" w:eastAsia="ru-RU"/>
        </w:rPr>
        <w:t xml:space="preserve"> </w:t>
      </w:r>
      <w:r w:rsidRPr="005F1C06">
        <w:rPr>
          <w:rFonts w:ascii="GHEA Grapalat" w:hAnsi="GHEA Grapalat"/>
          <w:i/>
          <w:lang w:eastAsia="ru-RU"/>
        </w:rPr>
        <w:t>ներկայացնելու</w:t>
      </w:r>
      <w:r w:rsidRPr="008C7473">
        <w:rPr>
          <w:rFonts w:ascii="GHEA Grapalat" w:hAnsi="GHEA Grapalat"/>
          <w:i/>
          <w:lang w:val="af-ZA" w:eastAsia="ru-RU"/>
        </w:rPr>
        <w:t xml:space="preserve"> </w:t>
      </w:r>
      <w:r w:rsidRPr="005F1C06">
        <w:rPr>
          <w:rFonts w:ascii="GHEA Grapalat" w:hAnsi="GHEA Grapalat"/>
          <w:i/>
          <w:lang w:eastAsia="ru-RU"/>
        </w:rPr>
        <w:t>օրվա</w:t>
      </w:r>
      <w:r w:rsidRPr="008C7473">
        <w:rPr>
          <w:rFonts w:ascii="GHEA Grapalat" w:hAnsi="GHEA Grapalat"/>
          <w:i/>
          <w:lang w:val="af-ZA" w:eastAsia="ru-RU"/>
        </w:rPr>
        <w:t xml:space="preserve"> </w:t>
      </w:r>
      <w:r w:rsidRPr="005F1C06">
        <w:rPr>
          <w:rFonts w:ascii="GHEA Grapalat" w:hAnsi="GHEA Grapalat"/>
          <w:i/>
          <w:lang w:eastAsia="ru-RU"/>
        </w:rPr>
        <w:t>դրությամբ</w:t>
      </w:r>
      <w:r w:rsidRPr="008C7473">
        <w:rPr>
          <w:rFonts w:ascii="GHEA Grapalat" w:hAnsi="GHEA Grapalat"/>
          <w:i/>
          <w:lang w:val="af-ZA" w:eastAsia="ru-RU"/>
        </w:rPr>
        <w:t xml:space="preserve"> </w:t>
      </w:r>
      <w:r w:rsidRPr="005F1C06">
        <w:rPr>
          <w:rFonts w:ascii="GHEA Grapalat" w:hAnsi="GHEA Grapalat"/>
          <w:i/>
          <w:lang w:eastAsia="ru-RU"/>
        </w:rPr>
        <w:t>պարտավոր</w:t>
      </w:r>
      <w:r w:rsidRPr="008C7473">
        <w:rPr>
          <w:rFonts w:ascii="GHEA Grapalat" w:hAnsi="GHEA Grapalat"/>
          <w:i/>
          <w:lang w:val="af-ZA" w:eastAsia="ru-RU"/>
        </w:rPr>
        <w:t xml:space="preserve"> </w:t>
      </w:r>
      <w:r w:rsidRPr="005F1C06">
        <w:rPr>
          <w:rFonts w:ascii="GHEA Grapalat" w:hAnsi="GHEA Grapalat"/>
          <w:i/>
          <w:lang w:eastAsia="ru-RU"/>
        </w:rPr>
        <w:t>չէր</w:t>
      </w:r>
      <w:r w:rsidRPr="008C7473">
        <w:rPr>
          <w:rFonts w:ascii="GHEA Grapalat" w:hAnsi="GHEA Grapalat"/>
          <w:i/>
          <w:lang w:val="af-ZA" w:eastAsia="ru-RU"/>
        </w:rPr>
        <w:t xml:space="preserve"> </w:t>
      </w:r>
      <w:r w:rsidRPr="005F1C06">
        <w:rPr>
          <w:rFonts w:ascii="GHEA Grapalat" w:hAnsi="GHEA Grapalat"/>
          <w:i/>
          <w:lang w:eastAsia="ru-RU"/>
        </w:rPr>
        <w:t>իրավաբանական</w:t>
      </w:r>
      <w:r w:rsidRPr="008C7473">
        <w:rPr>
          <w:rFonts w:ascii="GHEA Grapalat" w:hAnsi="GHEA Grapalat"/>
          <w:i/>
          <w:lang w:val="af-ZA" w:eastAsia="ru-RU"/>
        </w:rPr>
        <w:t xml:space="preserve"> </w:t>
      </w:r>
      <w:r w:rsidRPr="005F1C06">
        <w:rPr>
          <w:rFonts w:ascii="GHEA Grapalat" w:hAnsi="GHEA Grapalat"/>
          <w:i/>
          <w:lang w:eastAsia="ru-RU"/>
        </w:rPr>
        <w:t>անձանց</w:t>
      </w:r>
      <w:r w:rsidRPr="008C7473">
        <w:rPr>
          <w:rFonts w:ascii="GHEA Grapalat" w:hAnsi="GHEA Grapalat"/>
          <w:i/>
          <w:lang w:val="af-ZA" w:eastAsia="ru-RU"/>
        </w:rPr>
        <w:t xml:space="preserve"> </w:t>
      </w:r>
      <w:r w:rsidRPr="005F1C06">
        <w:rPr>
          <w:rFonts w:ascii="GHEA Grapalat" w:hAnsi="GHEA Grapalat"/>
          <w:i/>
          <w:lang w:eastAsia="ru-RU"/>
        </w:rPr>
        <w:t>պետական</w:t>
      </w:r>
      <w:r w:rsidRPr="008C7473">
        <w:rPr>
          <w:rFonts w:ascii="GHEA Grapalat" w:hAnsi="GHEA Grapalat"/>
          <w:i/>
          <w:lang w:val="af-ZA" w:eastAsia="ru-RU"/>
        </w:rPr>
        <w:t xml:space="preserve"> </w:t>
      </w:r>
      <w:r w:rsidRPr="005F1C06">
        <w:rPr>
          <w:rFonts w:ascii="GHEA Grapalat" w:hAnsi="GHEA Grapalat"/>
          <w:i/>
          <w:lang w:eastAsia="ru-RU"/>
        </w:rPr>
        <w:t>ռեգիստրի</w:t>
      </w:r>
      <w:r w:rsidRPr="008C7473">
        <w:rPr>
          <w:rFonts w:ascii="GHEA Grapalat" w:hAnsi="GHEA Grapalat"/>
          <w:i/>
          <w:lang w:val="af-ZA" w:eastAsia="ru-RU"/>
        </w:rPr>
        <w:t xml:space="preserve"> </w:t>
      </w:r>
      <w:r w:rsidRPr="005F1C06">
        <w:rPr>
          <w:rFonts w:ascii="GHEA Grapalat" w:hAnsi="GHEA Grapalat"/>
          <w:i/>
          <w:lang w:eastAsia="ru-RU"/>
        </w:rPr>
        <w:t>գործակալությունում</w:t>
      </w:r>
      <w:r w:rsidRPr="008C7473">
        <w:rPr>
          <w:rFonts w:ascii="GHEA Grapalat" w:hAnsi="GHEA Grapalat"/>
          <w:i/>
          <w:lang w:val="af-ZA" w:eastAsia="ru-RU"/>
        </w:rPr>
        <w:t xml:space="preserve"> </w:t>
      </w:r>
      <w:r w:rsidRPr="005F1C06">
        <w:rPr>
          <w:rFonts w:ascii="GHEA Grapalat" w:hAnsi="GHEA Grapalat"/>
          <w:i/>
          <w:lang w:eastAsia="ru-RU"/>
        </w:rPr>
        <w:t>գրանցել</w:t>
      </w:r>
      <w:r w:rsidRPr="008C7473">
        <w:rPr>
          <w:rFonts w:ascii="GHEA Grapalat" w:hAnsi="GHEA Grapalat"/>
          <w:i/>
          <w:lang w:val="af-ZA" w:eastAsia="ru-RU"/>
        </w:rPr>
        <w:t xml:space="preserve"> </w:t>
      </w:r>
      <w:r w:rsidRPr="005F1C06">
        <w:rPr>
          <w:rFonts w:ascii="GHEA Grapalat" w:hAnsi="GHEA Grapalat"/>
          <w:i/>
          <w:lang w:eastAsia="ru-RU"/>
        </w:rPr>
        <w:t>իր</w:t>
      </w:r>
      <w:r w:rsidRPr="008C7473">
        <w:rPr>
          <w:rFonts w:ascii="GHEA Grapalat" w:hAnsi="GHEA Grapalat"/>
          <w:i/>
          <w:lang w:val="af-ZA" w:eastAsia="ru-RU"/>
        </w:rPr>
        <w:t xml:space="preserve"> </w:t>
      </w:r>
      <w:r w:rsidRPr="005F1C06">
        <w:rPr>
          <w:rFonts w:ascii="GHEA Grapalat" w:hAnsi="GHEA Grapalat"/>
          <w:i/>
          <w:lang w:eastAsia="ru-RU"/>
        </w:rPr>
        <w:t>իրական</w:t>
      </w:r>
      <w:r w:rsidRPr="008C7473">
        <w:rPr>
          <w:rFonts w:ascii="GHEA Grapalat" w:hAnsi="GHEA Grapalat"/>
          <w:i/>
          <w:lang w:val="af-ZA" w:eastAsia="ru-RU"/>
        </w:rPr>
        <w:t xml:space="preserve"> </w:t>
      </w:r>
      <w:r w:rsidRPr="005F1C06">
        <w:rPr>
          <w:rFonts w:ascii="GHEA Grapalat" w:hAnsi="GHEA Grapalat"/>
          <w:i/>
          <w:lang w:eastAsia="ru-RU"/>
        </w:rPr>
        <w:t>շահառուների</w:t>
      </w:r>
      <w:r w:rsidRPr="008C7473">
        <w:rPr>
          <w:rFonts w:ascii="GHEA Grapalat" w:hAnsi="GHEA Grapalat"/>
          <w:i/>
          <w:lang w:val="af-ZA" w:eastAsia="ru-RU"/>
        </w:rPr>
        <w:t xml:space="preserve"> </w:t>
      </w:r>
      <w:r w:rsidRPr="005F1C06">
        <w:rPr>
          <w:rFonts w:ascii="GHEA Grapalat" w:hAnsi="GHEA Grapalat"/>
          <w:i/>
          <w:lang w:eastAsia="ru-RU"/>
        </w:rPr>
        <w:t>վերաբերյալ</w:t>
      </w:r>
      <w:r w:rsidRPr="008C7473">
        <w:rPr>
          <w:rFonts w:ascii="GHEA Grapalat" w:hAnsi="GHEA Grapalat"/>
          <w:i/>
          <w:lang w:val="af-ZA" w:eastAsia="ru-RU"/>
        </w:rPr>
        <w:t xml:space="preserve"> </w:t>
      </w:r>
      <w:r w:rsidRPr="005F1C06">
        <w:rPr>
          <w:rFonts w:ascii="GHEA Grapalat" w:hAnsi="GHEA Grapalat"/>
          <w:i/>
          <w:lang w:eastAsia="ru-RU"/>
        </w:rPr>
        <w:t>տեղեկությունները</w:t>
      </w:r>
      <w:r>
        <w:rPr>
          <w:rFonts w:ascii="GHEA Grapalat" w:hAnsi="GHEA Grapalat"/>
          <w:i/>
          <w:lang w:val="hy-AM" w:eastAsia="ru-RU"/>
        </w:rPr>
        <w:t>,</w:t>
      </w:r>
      <w:r w:rsidRPr="008C7473">
        <w:rPr>
          <w:rFonts w:ascii="GHEA Grapalat" w:hAnsi="GHEA Grapalat"/>
          <w:i/>
          <w:lang w:val="af-ZA"/>
        </w:rPr>
        <w:t xml:space="preserve"> </w:t>
      </w:r>
      <w:r w:rsidRPr="005F1C06">
        <w:rPr>
          <w:rFonts w:ascii="GHEA Grapalat" w:hAnsi="GHEA Grapalat"/>
          <w:i/>
        </w:rPr>
        <w:t>ապա</w:t>
      </w:r>
      <w:r w:rsidRPr="008C7473">
        <w:rPr>
          <w:rFonts w:ascii="GHEA Grapalat" w:hAnsi="GHEA Grapalat"/>
          <w:i/>
          <w:lang w:val="af-ZA"/>
        </w:rPr>
        <w:t xml:space="preserve"> </w:t>
      </w:r>
      <w:r w:rsidRPr="005F1C06">
        <w:rPr>
          <w:rFonts w:ascii="GHEA Grapalat" w:hAnsi="GHEA Grapalat"/>
          <w:i/>
        </w:rPr>
        <w:t>դիմում</w:t>
      </w:r>
      <w:r w:rsidRPr="008C7473">
        <w:rPr>
          <w:rFonts w:ascii="GHEA Grapalat" w:hAnsi="GHEA Grapalat"/>
          <w:i/>
          <w:lang w:val="af-ZA"/>
        </w:rPr>
        <w:t xml:space="preserve">- </w:t>
      </w:r>
      <w:r w:rsidRPr="005F1C06">
        <w:rPr>
          <w:rFonts w:ascii="GHEA Grapalat" w:hAnsi="GHEA Grapalat"/>
          <w:i/>
        </w:rPr>
        <w:t>հայտարարությունը</w:t>
      </w:r>
      <w:r w:rsidRPr="008C7473">
        <w:rPr>
          <w:rFonts w:ascii="GHEA Grapalat" w:hAnsi="GHEA Grapalat"/>
          <w:i/>
          <w:lang w:val="af-ZA"/>
        </w:rPr>
        <w:t xml:space="preserve"> </w:t>
      </w:r>
      <w:r w:rsidRPr="005F1C06">
        <w:rPr>
          <w:rFonts w:ascii="GHEA Grapalat" w:hAnsi="GHEA Grapalat"/>
          <w:i/>
        </w:rPr>
        <w:t>լրացնելիս</w:t>
      </w:r>
      <w:r w:rsidRPr="008C7473">
        <w:rPr>
          <w:rFonts w:ascii="GHEA Grapalat" w:hAnsi="GHEA Grapalat"/>
          <w:i/>
          <w:lang w:val="af-ZA"/>
        </w:rPr>
        <w:t xml:space="preserve"> &lt;&lt; </w:t>
      </w:r>
      <w:r w:rsidRPr="005F1C06">
        <w:rPr>
          <w:rFonts w:ascii="GHEA Grapalat" w:hAnsi="GHEA Grapalat"/>
          <w:i/>
        </w:rPr>
        <w:t>տեղեկություններ</w:t>
      </w:r>
      <w:r w:rsidRPr="008C7473">
        <w:rPr>
          <w:rFonts w:ascii="GHEA Grapalat" w:hAnsi="GHEA Grapalat"/>
          <w:i/>
          <w:lang w:val="af-ZA"/>
        </w:rPr>
        <w:t xml:space="preserve"> </w:t>
      </w:r>
      <w:r w:rsidRPr="005F1C06">
        <w:rPr>
          <w:rFonts w:ascii="GHEA Grapalat" w:hAnsi="GHEA Grapalat"/>
          <w:i/>
        </w:rPr>
        <w:t>պարունակող</w:t>
      </w:r>
      <w:r w:rsidRPr="008C7473">
        <w:rPr>
          <w:rFonts w:ascii="GHEA Grapalat" w:hAnsi="GHEA Grapalat"/>
          <w:i/>
          <w:lang w:val="af-ZA"/>
        </w:rPr>
        <w:t xml:space="preserve"> </w:t>
      </w:r>
      <w:r w:rsidRPr="005F1C06">
        <w:rPr>
          <w:rFonts w:ascii="GHEA Grapalat" w:hAnsi="GHEA Grapalat"/>
          <w:i/>
        </w:rPr>
        <w:t>կայքէջի</w:t>
      </w:r>
      <w:r w:rsidRPr="008C7473">
        <w:rPr>
          <w:rFonts w:ascii="GHEA Grapalat" w:hAnsi="GHEA Grapalat"/>
          <w:i/>
          <w:lang w:val="af-ZA"/>
        </w:rPr>
        <w:t xml:space="preserve"> </w:t>
      </w:r>
      <w:r w:rsidRPr="005F1C06">
        <w:rPr>
          <w:rFonts w:ascii="GHEA Grapalat" w:hAnsi="GHEA Grapalat"/>
          <w:i/>
        </w:rPr>
        <w:t>հղումը՝</w:t>
      </w:r>
      <w:r w:rsidRPr="008C7473">
        <w:rPr>
          <w:rFonts w:ascii="GHEA Grapalat" w:hAnsi="GHEA Grapalat"/>
          <w:i/>
          <w:lang w:val="af-ZA"/>
        </w:rPr>
        <w:t xml:space="preserve"> &gt;&gt; </w:t>
      </w:r>
      <w:r w:rsidRPr="005F1C06">
        <w:rPr>
          <w:rFonts w:ascii="GHEA Grapalat" w:hAnsi="GHEA Grapalat"/>
          <w:i/>
        </w:rPr>
        <w:t>բառերը</w:t>
      </w:r>
      <w:r w:rsidRPr="008C7473">
        <w:rPr>
          <w:rFonts w:ascii="GHEA Grapalat" w:hAnsi="GHEA Grapalat"/>
          <w:i/>
          <w:lang w:val="af-ZA"/>
        </w:rPr>
        <w:t xml:space="preserve"> </w:t>
      </w:r>
      <w:r w:rsidRPr="005F1C06">
        <w:rPr>
          <w:rFonts w:ascii="GHEA Grapalat" w:hAnsi="GHEA Grapalat"/>
          <w:i/>
        </w:rPr>
        <w:t>փոխարինում</w:t>
      </w:r>
      <w:r w:rsidRPr="008C7473">
        <w:rPr>
          <w:rFonts w:ascii="GHEA Grapalat" w:hAnsi="GHEA Grapalat"/>
          <w:i/>
          <w:lang w:val="af-ZA"/>
        </w:rPr>
        <w:t xml:space="preserve"> </w:t>
      </w:r>
      <w:r w:rsidRPr="005F1C06">
        <w:rPr>
          <w:rFonts w:ascii="GHEA Grapalat" w:hAnsi="GHEA Grapalat"/>
          <w:i/>
        </w:rPr>
        <w:t>է</w:t>
      </w:r>
      <w:r w:rsidRPr="008C7473">
        <w:rPr>
          <w:rFonts w:ascii="GHEA Grapalat" w:hAnsi="GHEA Grapalat"/>
          <w:i/>
          <w:lang w:val="af-ZA"/>
        </w:rPr>
        <w:t xml:space="preserve"> &lt;&lt;</w:t>
      </w:r>
      <w:r w:rsidRPr="005F1C06">
        <w:rPr>
          <w:rFonts w:ascii="GHEA Grapalat" w:hAnsi="GHEA Grapalat"/>
          <w:i/>
        </w:rPr>
        <w:t>հայտարարագիր՝</w:t>
      </w:r>
      <w:r w:rsidRPr="008C7473">
        <w:rPr>
          <w:rFonts w:ascii="GHEA Grapalat" w:hAnsi="GHEA Grapalat"/>
          <w:i/>
          <w:lang w:val="af-ZA"/>
        </w:rPr>
        <w:t xml:space="preserve"> </w:t>
      </w:r>
      <w:r w:rsidRPr="005F1C06">
        <w:rPr>
          <w:rFonts w:ascii="GHEA Grapalat" w:hAnsi="GHEA Grapalat"/>
          <w:i/>
        </w:rPr>
        <w:t>համ</w:t>
      </w:r>
      <w:r>
        <w:rPr>
          <w:rFonts w:ascii="GHEA Grapalat" w:hAnsi="GHEA Grapalat"/>
          <w:i/>
        </w:rPr>
        <w:t>աձայն</w:t>
      </w:r>
      <w:r w:rsidRPr="008C7473">
        <w:rPr>
          <w:rFonts w:ascii="GHEA Grapalat" w:hAnsi="GHEA Grapalat"/>
          <w:i/>
          <w:lang w:val="af-ZA"/>
        </w:rPr>
        <w:t xml:space="preserve">  </w:t>
      </w:r>
      <w:r>
        <w:rPr>
          <w:rFonts w:ascii="GHEA Grapalat" w:hAnsi="GHEA Grapalat"/>
          <w:i/>
        </w:rPr>
        <w:t>հավելված</w:t>
      </w:r>
      <w:r w:rsidRPr="008C7473">
        <w:rPr>
          <w:rFonts w:ascii="GHEA Grapalat" w:hAnsi="GHEA Grapalat"/>
          <w:i/>
          <w:lang w:val="af-ZA"/>
        </w:rPr>
        <w:t xml:space="preserve"> 1․2-</w:t>
      </w:r>
      <w:r w:rsidRPr="005F1C06">
        <w:rPr>
          <w:rFonts w:ascii="GHEA Grapalat" w:hAnsi="GHEA Grapalat"/>
          <w:i/>
        </w:rPr>
        <w:t>ի</w:t>
      </w:r>
      <w:r w:rsidRPr="008C7473">
        <w:rPr>
          <w:rFonts w:ascii="GHEA Grapalat" w:hAnsi="GHEA Grapalat"/>
          <w:i/>
          <w:lang w:val="af-ZA"/>
        </w:rPr>
        <w:t xml:space="preserve">&gt;&gt; </w:t>
      </w:r>
      <w:r w:rsidRPr="005F1C06">
        <w:rPr>
          <w:rFonts w:ascii="GHEA Grapalat" w:hAnsi="GHEA Grapalat"/>
          <w:i/>
        </w:rPr>
        <w:t>բառերով</w:t>
      </w:r>
      <w:r w:rsidRPr="008C7473">
        <w:rPr>
          <w:rFonts w:ascii="GHEA Grapalat" w:hAnsi="GHEA Grapalat"/>
          <w:i/>
          <w:lang w:val="af-ZA"/>
        </w:rPr>
        <w:t>,</w:t>
      </w:r>
    </w:p>
    <w:p w14:paraId="741DA24C" w14:textId="77777777" w:rsidR="00646EE6" w:rsidRPr="008C7473" w:rsidRDefault="00646EE6" w:rsidP="005F1C06">
      <w:pPr>
        <w:pStyle w:val="FootnoteText"/>
        <w:jc w:val="both"/>
        <w:rPr>
          <w:rFonts w:ascii="GHEA Grapalat" w:hAnsi="GHEA Grapalat"/>
          <w:i/>
          <w:lang w:val="af-ZA"/>
        </w:rPr>
      </w:pPr>
    </w:p>
    <w:p w14:paraId="2FE82E3A" w14:textId="77777777" w:rsidR="00646EE6" w:rsidRPr="008C7473" w:rsidRDefault="00646EE6" w:rsidP="005F1C06">
      <w:pPr>
        <w:pStyle w:val="FootnoteText"/>
        <w:jc w:val="both"/>
        <w:rPr>
          <w:rFonts w:ascii="GHEA Grapalat" w:hAnsi="GHEA Grapalat"/>
          <w:i/>
          <w:lang w:val="af-ZA"/>
        </w:rPr>
      </w:pPr>
      <w:r w:rsidRPr="008C7473">
        <w:rPr>
          <w:rFonts w:ascii="GHEA Grapalat" w:hAnsi="GHEA Grapalat"/>
          <w:i/>
          <w:lang w:val="af-ZA"/>
        </w:rPr>
        <w:tab/>
        <w:t>-</w:t>
      </w:r>
      <w:r w:rsidRPr="005F1C06">
        <w:rPr>
          <w:rFonts w:ascii="GHEA Grapalat" w:hAnsi="GHEA Grapalat"/>
          <w:i/>
          <w:lang w:val="en-US"/>
        </w:rPr>
        <w:t>եթե</w:t>
      </w:r>
      <w:r w:rsidRPr="008C7473">
        <w:rPr>
          <w:rFonts w:ascii="GHEA Grapalat" w:hAnsi="GHEA Grapalat"/>
          <w:i/>
          <w:lang w:val="af-ZA"/>
        </w:rPr>
        <w:t xml:space="preserve"> </w:t>
      </w:r>
      <w:r w:rsidRPr="005F1C06">
        <w:rPr>
          <w:rFonts w:ascii="GHEA Grapalat" w:hAnsi="GHEA Grapalat"/>
          <w:i/>
          <w:lang w:val="en-US"/>
        </w:rPr>
        <w:t>մասնակիցը</w:t>
      </w:r>
      <w:r w:rsidRPr="008C7473">
        <w:rPr>
          <w:rFonts w:ascii="GHEA Grapalat" w:hAnsi="GHEA Grapalat"/>
          <w:i/>
          <w:lang w:val="af-ZA"/>
        </w:rPr>
        <w:t xml:space="preserve"> </w:t>
      </w:r>
      <w:r w:rsidRPr="005F1C06">
        <w:rPr>
          <w:rFonts w:ascii="GHEA Grapalat" w:hAnsi="GHEA Grapalat"/>
          <w:i/>
          <w:lang w:val="en-US"/>
        </w:rPr>
        <w:t>անհատ</w:t>
      </w:r>
      <w:r w:rsidRPr="008C7473">
        <w:rPr>
          <w:rFonts w:ascii="GHEA Grapalat" w:hAnsi="GHEA Grapalat"/>
          <w:i/>
          <w:lang w:val="af-ZA"/>
        </w:rPr>
        <w:t xml:space="preserve"> </w:t>
      </w:r>
      <w:r w:rsidRPr="005F1C06">
        <w:rPr>
          <w:rFonts w:ascii="GHEA Grapalat" w:hAnsi="GHEA Grapalat"/>
          <w:i/>
          <w:lang w:val="en-US"/>
        </w:rPr>
        <w:t>ձեռնարկատեր</w:t>
      </w:r>
      <w:r w:rsidRPr="008C7473">
        <w:rPr>
          <w:rFonts w:ascii="GHEA Grapalat" w:hAnsi="GHEA Grapalat"/>
          <w:i/>
          <w:lang w:val="af-ZA"/>
        </w:rPr>
        <w:t xml:space="preserve">  </w:t>
      </w:r>
      <w:r w:rsidRPr="005F1C06">
        <w:rPr>
          <w:rFonts w:ascii="GHEA Grapalat" w:hAnsi="GHEA Grapalat"/>
          <w:i/>
          <w:lang w:val="en-US"/>
        </w:rPr>
        <w:t>է</w:t>
      </w:r>
      <w:r w:rsidRPr="008C7473">
        <w:rPr>
          <w:rFonts w:ascii="GHEA Grapalat" w:hAnsi="GHEA Grapalat"/>
          <w:i/>
          <w:lang w:val="af-ZA"/>
        </w:rPr>
        <w:t xml:space="preserve"> </w:t>
      </w:r>
      <w:r w:rsidRPr="005F1C06">
        <w:rPr>
          <w:rFonts w:ascii="GHEA Grapalat" w:hAnsi="GHEA Grapalat"/>
          <w:i/>
          <w:lang w:val="en-US"/>
        </w:rPr>
        <w:t>կամ</w:t>
      </w:r>
      <w:r w:rsidRPr="008C7473">
        <w:rPr>
          <w:rFonts w:ascii="GHEA Grapalat" w:hAnsi="GHEA Grapalat"/>
          <w:i/>
          <w:lang w:val="af-ZA"/>
        </w:rPr>
        <w:t xml:space="preserve"> </w:t>
      </w:r>
      <w:r w:rsidRPr="005F1C06">
        <w:rPr>
          <w:rFonts w:ascii="GHEA Grapalat" w:hAnsi="GHEA Grapalat"/>
          <w:i/>
          <w:lang w:val="en-US"/>
        </w:rPr>
        <w:t>ֆիզիկական</w:t>
      </w:r>
      <w:r w:rsidRPr="008C7473">
        <w:rPr>
          <w:rFonts w:ascii="GHEA Grapalat" w:hAnsi="GHEA Grapalat"/>
          <w:i/>
          <w:lang w:val="af-ZA"/>
        </w:rPr>
        <w:t xml:space="preserve"> </w:t>
      </w:r>
      <w:r w:rsidRPr="005F1C06">
        <w:rPr>
          <w:rFonts w:ascii="GHEA Grapalat" w:hAnsi="GHEA Grapalat"/>
          <w:i/>
          <w:lang w:val="en-US"/>
        </w:rPr>
        <w:t>անձ</w:t>
      </w:r>
      <w:r w:rsidRPr="008C7473">
        <w:rPr>
          <w:rFonts w:ascii="GHEA Grapalat" w:hAnsi="GHEA Grapalat"/>
          <w:i/>
          <w:lang w:val="af-ZA"/>
        </w:rPr>
        <w:t xml:space="preserve">, </w:t>
      </w:r>
      <w:r w:rsidRPr="005F1C06">
        <w:rPr>
          <w:rFonts w:ascii="GHEA Grapalat" w:hAnsi="GHEA Grapalat"/>
          <w:i/>
          <w:lang w:val="en-US"/>
        </w:rPr>
        <w:t>ապա</w:t>
      </w:r>
      <w:r w:rsidRPr="008C7473">
        <w:rPr>
          <w:rFonts w:ascii="GHEA Grapalat" w:hAnsi="GHEA Grapalat"/>
          <w:i/>
          <w:lang w:val="af-ZA"/>
        </w:rPr>
        <w:t xml:space="preserve"> </w:t>
      </w:r>
      <w:r w:rsidRPr="005F1C06">
        <w:rPr>
          <w:rFonts w:ascii="GHEA Grapalat" w:hAnsi="GHEA Grapalat"/>
          <w:i/>
          <w:lang w:val="en-US"/>
        </w:rPr>
        <w:t>իրական</w:t>
      </w:r>
      <w:r w:rsidRPr="008C7473">
        <w:rPr>
          <w:rFonts w:ascii="GHEA Grapalat" w:hAnsi="GHEA Grapalat"/>
          <w:i/>
          <w:lang w:val="af-ZA"/>
        </w:rPr>
        <w:t xml:space="preserve"> </w:t>
      </w:r>
      <w:r w:rsidRPr="005F1C06">
        <w:rPr>
          <w:rFonts w:ascii="GHEA Grapalat" w:hAnsi="GHEA Grapalat"/>
          <w:i/>
          <w:lang w:val="en-US"/>
        </w:rPr>
        <w:t>շահառուների</w:t>
      </w:r>
      <w:r w:rsidRPr="008C7473">
        <w:rPr>
          <w:rFonts w:ascii="GHEA Grapalat" w:hAnsi="GHEA Grapalat"/>
          <w:i/>
          <w:lang w:val="af-ZA"/>
        </w:rPr>
        <w:t xml:space="preserve"> </w:t>
      </w:r>
      <w:r w:rsidRPr="005F1C06">
        <w:rPr>
          <w:rFonts w:ascii="GHEA Grapalat" w:hAnsi="GHEA Grapalat"/>
          <w:i/>
          <w:lang w:val="en-US"/>
        </w:rPr>
        <w:t>վերաբերյալ</w:t>
      </w:r>
      <w:r w:rsidRPr="008C7473">
        <w:rPr>
          <w:rFonts w:ascii="GHEA Grapalat" w:hAnsi="GHEA Grapalat"/>
          <w:i/>
          <w:lang w:val="af-ZA"/>
        </w:rPr>
        <w:t xml:space="preserve"> </w:t>
      </w:r>
      <w:r w:rsidRPr="005F1C06">
        <w:rPr>
          <w:rFonts w:ascii="GHEA Grapalat" w:hAnsi="GHEA Grapalat"/>
          <w:i/>
          <w:lang w:val="en-US"/>
        </w:rPr>
        <w:t>տեղեկատվություն</w:t>
      </w:r>
      <w:r w:rsidRPr="008C7473">
        <w:rPr>
          <w:rFonts w:ascii="GHEA Grapalat" w:hAnsi="GHEA Grapalat"/>
          <w:i/>
          <w:lang w:val="af-ZA"/>
        </w:rPr>
        <w:t xml:space="preserve"> </w:t>
      </w:r>
      <w:r w:rsidRPr="005F1C06">
        <w:rPr>
          <w:rFonts w:ascii="GHEA Grapalat" w:hAnsi="GHEA Grapalat"/>
          <w:i/>
          <w:lang w:val="en-US"/>
        </w:rPr>
        <w:t>չի</w:t>
      </w:r>
      <w:r w:rsidRPr="008C7473">
        <w:rPr>
          <w:rFonts w:ascii="GHEA Grapalat" w:hAnsi="GHEA Grapalat"/>
          <w:i/>
          <w:lang w:val="af-ZA"/>
        </w:rPr>
        <w:t xml:space="preserve"> </w:t>
      </w:r>
      <w:r w:rsidRPr="005F1C06">
        <w:rPr>
          <w:rFonts w:ascii="GHEA Grapalat" w:hAnsi="GHEA Grapalat"/>
          <w:i/>
          <w:lang w:val="en-US"/>
        </w:rPr>
        <w:t>ներկայացնում</w:t>
      </w:r>
      <w:r w:rsidRPr="008C7473">
        <w:rPr>
          <w:rFonts w:ascii="GHEA Grapalat" w:hAnsi="GHEA Grapalat"/>
          <w:i/>
          <w:lang w:val="af-ZA"/>
        </w:rPr>
        <w:t>:</w:t>
      </w:r>
    </w:p>
    <w:p w14:paraId="79424135" w14:textId="77777777" w:rsidR="00646EE6" w:rsidRPr="00BF58CA" w:rsidRDefault="00646EE6" w:rsidP="005F1C06">
      <w:pPr>
        <w:pStyle w:val="FootnoteText"/>
        <w:jc w:val="both"/>
        <w:rPr>
          <w:rFonts w:ascii="GHEA Grapalat" w:hAnsi="GHEA Grapalat"/>
          <w:i/>
          <w:sz w:val="16"/>
          <w:szCs w:val="16"/>
          <w:lang w:val="hy-AM"/>
        </w:rPr>
      </w:pPr>
    </w:p>
    <w:p w14:paraId="7DCC7BCC" w14:textId="77777777" w:rsidR="00646EE6" w:rsidRPr="00B20703" w:rsidDel="006C3873" w:rsidRDefault="00646EE6" w:rsidP="00CE3A99">
      <w:pPr>
        <w:jc w:val="both"/>
        <w:rPr>
          <w:del w:id="6" w:author="User" w:date="2019-05-26T09:52:00Z"/>
          <w:rFonts w:ascii="GHEA Grapalat" w:hAnsi="GHEA Grapalat" w:cs="Sylfaen"/>
          <w:sz w:val="20"/>
          <w:lang w:val="hy-AM"/>
        </w:rPr>
      </w:pPr>
    </w:p>
  </w:footnote>
  <w:footnote w:id="16">
    <w:p w14:paraId="28B63088" w14:textId="77777777" w:rsidR="00646EE6" w:rsidRPr="006265F4" w:rsidRDefault="00646EE6" w:rsidP="00B2572B">
      <w:pPr>
        <w:pStyle w:val="BodyTextIndent3"/>
        <w:spacing w:line="240" w:lineRule="auto"/>
        <w:ind w:firstLine="0"/>
        <w:rPr>
          <w:rFonts w:ascii="GHEA Grapalat" w:hAnsi="GHEA Grapalat" w:cs="Sylfaen"/>
          <w:i/>
          <w:sz w:val="16"/>
          <w:szCs w:val="16"/>
          <w:lang w:val="af-ZA" w:eastAsia="ru-RU"/>
        </w:rPr>
      </w:pPr>
      <w:r w:rsidRPr="006265F4">
        <w:rPr>
          <w:rFonts w:ascii="GHEA Grapalat" w:hAnsi="GHEA Grapalat" w:cs="Sylfaen"/>
          <w:i/>
          <w:sz w:val="16"/>
          <w:szCs w:val="16"/>
          <w:lang w:val="hy-AM" w:eastAsia="ru-RU"/>
        </w:rPr>
        <w:t>*</w:t>
      </w:r>
      <w:r w:rsidRPr="006265F4">
        <w:rPr>
          <w:rFonts w:ascii="GHEA Grapalat" w:hAnsi="GHEA Grapalat"/>
          <w:i/>
          <w:sz w:val="16"/>
          <w:szCs w:val="16"/>
          <w:lang w:val="af-ZA"/>
        </w:rPr>
        <w:t xml:space="preserve"> </w:t>
      </w:r>
      <w:r w:rsidRPr="005F1C06">
        <w:rPr>
          <w:rFonts w:ascii="GHEA Grapalat" w:hAnsi="GHEA Grapalat"/>
          <w:i/>
          <w:sz w:val="16"/>
          <w:szCs w:val="16"/>
          <w:lang w:val="hy-AM"/>
        </w:rPr>
        <w:t>լրացվում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է</w:t>
      </w:r>
      <w:r w:rsidRPr="006265F4">
        <w:rPr>
          <w:rFonts w:ascii="GHEA Grapalat" w:hAnsi="GHEA Grapalat"/>
          <w:i/>
          <w:sz w:val="16"/>
          <w:szCs w:val="16"/>
          <w:lang w:val="af-ZA"/>
        </w:rPr>
        <w:t xml:space="preserve"> </w:t>
      </w:r>
      <w:r w:rsidRPr="005F1C06">
        <w:rPr>
          <w:rFonts w:ascii="GHEA Grapalat" w:hAnsi="GHEA Grapalat"/>
          <w:i/>
          <w:sz w:val="16"/>
          <w:szCs w:val="16"/>
          <w:lang w:val="hy-AM"/>
        </w:rPr>
        <w:t>հանձնաժողովի</w:t>
      </w:r>
      <w:r w:rsidRPr="006265F4">
        <w:rPr>
          <w:rFonts w:ascii="GHEA Grapalat" w:hAnsi="GHEA Grapalat"/>
          <w:i/>
          <w:sz w:val="16"/>
          <w:szCs w:val="16"/>
          <w:lang w:val="af-ZA"/>
        </w:rPr>
        <w:t xml:space="preserve"> </w:t>
      </w:r>
      <w:r w:rsidRPr="005F1C06">
        <w:rPr>
          <w:rFonts w:ascii="GHEA Grapalat" w:hAnsi="GHEA Grapalat"/>
          <w:i/>
          <w:sz w:val="16"/>
          <w:szCs w:val="16"/>
          <w:lang w:val="hy-AM"/>
        </w:rPr>
        <w:t>քարտուղարի</w:t>
      </w:r>
      <w:r w:rsidRPr="006265F4">
        <w:rPr>
          <w:rFonts w:ascii="GHEA Grapalat" w:hAnsi="GHEA Grapalat"/>
          <w:i/>
          <w:sz w:val="16"/>
          <w:szCs w:val="16"/>
          <w:lang w:val="af-ZA"/>
        </w:rPr>
        <w:t xml:space="preserve"> </w:t>
      </w:r>
      <w:r w:rsidRPr="005F1C06">
        <w:rPr>
          <w:rFonts w:ascii="GHEA Grapalat" w:hAnsi="GHEA Grapalat"/>
          <w:i/>
          <w:sz w:val="16"/>
          <w:szCs w:val="16"/>
          <w:lang w:val="hy-AM"/>
        </w:rPr>
        <w:t>կողմից</w:t>
      </w:r>
      <w:r w:rsidRPr="006265F4">
        <w:rPr>
          <w:rFonts w:ascii="GHEA Grapalat" w:hAnsi="GHEA Grapalat"/>
          <w:i/>
          <w:sz w:val="16"/>
          <w:szCs w:val="16"/>
          <w:lang w:val="af-ZA"/>
        </w:rPr>
        <w:t xml:space="preserve">` </w:t>
      </w:r>
      <w:r w:rsidRPr="005F1C06">
        <w:rPr>
          <w:rFonts w:ascii="GHEA Grapalat" w:hAnsi="GHEA Grapalat"/>
          <w:i/>
          <w:sz w:val="16"/>
          <w:szCs w:val="16"/>
          <w:lang w:val="hy-AM"/>
        </w:rPr>
        <w:t>մինչև</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հրավերը</w:t>
      </w:r>
      <w:r w:rsidRPr="006265F4">
        <w:rPr>
          <w:rFonts w:ascii="GHEA Grapalat" w:hAnsi="GHEA Grapalat"/>
          <w:i/>
          <w:sz w:val="16"/>
          <w:szCs w:val="16"/>
          <w:lang w:val="af-ZA"/>
        </w:rPr>
        <w:t xml:space="preserve"> </w:t>
      </w:r>
      <w:r w:rsidRPr="005F1C06">
        <w:rPr>
          <w:rFonts w:ascii="GHEA Grapalat" w:hAnsi="GHEA Grapalat"/>
          <w:i/>
          <w:sz w:val="16"/>
          <w:szCs w:val="16"/>
          <w:lang w:val="hy-AM"/>
        </w:rPr>
        <w:t>տեղեկագրում</w:t>
      </w:r>
      <w:r w:rsidRPr="006265F4">
        <w:rPr>
          <w:rFonts w:ascii="GHEA Grapalat" w:hAnsi="GHEA Grapalat"/>
          <w:i/>
          <w:sz w:val="16"/>
          <w:szCs w:val="16"/>
          <w:lang w:val="af-ZA"/>
        </w:rPr>
        <w:t xml:space="preserve"> </w:t>
      </w:r>
      <w:r w:rsidRPr="005F1C06">
        <w:rPr>
          <w:rFonts w:ascii="GHEA Grapalat" w:hAnsi="GHEA Grapalat"/>
          <w:i/>
          <w:sz w:val="16"/>
          <w:szCs w:val="16"/>
          <w:lang w:val="hy-AM"/>
        </w:rPr>
        <w:t>հրապարակելը</w:t>
      </w:r>
      <w:r w:rsidRPr="006265F4">
        <w:rPr>
          <w:rFonts w:ascii="GHEA Grapalat" w:hAnsi="GHEA Grapalat"/>
          <w:i/>
          <w:sz w:val="16"/>
          <w:szCs w:val="16"/>
          <w:lang w:val="hy-AM"/>
        </w:rPr>
        <w:t>:</w:t>
      </w:r>
    </w:p>
    <w:p w14:paraId="707088C7" w14:textId="77777777" w:rsidR="00646EE6" w:rsidRPr="006265F4" w:rsidRDefault="00646EE6"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sidRPr="006265F4">
        <w:rPr>
          <w:rFonts w:ascii="GHEA Grapalat" w:hAnsi="GHEA Grapalat"/>
          <w:i/>
          <w:sz w:val="16"/>
          <w:szCs w:val="16"/>
        </w:rPr>
        <w:t>եթե</w:t>
      </w:r>
      <w:r w:rsidRPr="006265F4">
        <w:rPr>
          <w:rFonts w:ascii="GHEA Grapalat" w:hAnsi="GHEA Grapalat"/>
          <w:i/>
          <w:sz w:val="16"/>
          <w:szCs w:val="16"/>
          <w:lang w:val="af-ZA"/>
        </w:rPr>
        <w:t xml:space="preserve"> </w:t>
      </w:r>
      <w:r w:rsidRPr="006265F4">
        <w:rPr>
          <w:rFonts w:ascii="GHEA Grapalat" w:hAnsi="GHEA Grapalat"/>
          <w:i/>
          <w:sz w:val="16"/>
          <w:szCs w:val="16"/>
        </w:rPr>
        <w:t>մասնակիցն</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w:t>
      </w:r>
      <w:r w:rsidRPr="006265F4">
        <w:rPr>
          <w:rFonts w:ascii="GHEA Grapalat" w:hAnsi="GHEA Grapalat"/>
          <w:i/>
          <w:sz w:val="16"/>
          <w:szCs w:val="16"/>
          <w:lang w:val="af-ZA"/>
        </w:rPr>
        <w:t xml:space="preserve"> </w:t>
      </w:r>
      <w:r w:rsidRPr="006265F4">
        <w:rPr>
          <w:rFonts w:ascii="GHEA Grapalat" w:hAnsi="GHEA Grapalat"/>
          <w:i/>
          <w:sz w:val="16"/>
          <w:szCs w:val="16"/>
        </w:rPr>
        <w:t>վճարող</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sidRPr="006265F4">
        <w:rPr>
          <w:rFonts w:ascii="GHEA Grapalat" w:hAnsi="GHEA Grapalat"/>
          <w:i/>
          <w:sz w:val="16"/>
          <w:szCs w:val="16"/>
        </w:rPr>
        <w:t>ապա</w:t>
      </w:r>
      <w:r w:rsidRPr="006265F4">
        <w:rPr>
          <w:rFonts w:ascii="GHEA Grapalat" w:hAnsi="GHEA Grapalat"/>
          <w:i/>
          <w:sz w:val="16"/>
          <w:szCs w:val="16"/>
          <w:lang w:val="af-ZA"/>
        </w:rPr>
        <w:t xml:space="preserve"> </w:t>
      </w:r>
      <w:r w:rsidRPr="006265F4">
        <w:rPr>
          <w:rFonts w:ascii="GHEA Grapalat" w:hAnsi="GHEA Grapalat"/>
          <w:i/>
          <w:sz w:val="16"/>
          <w:szCs w:val="16"/>
        </w:rPr>
        <w:t>տվյալ</w:t>
      </w:r>
      <w:r w:rsidRPr="006265F4">
        <w:rPr>
          <w:rFonts w:ascii="GHEA Grapalat" w:hAnsi="GHEA Grapalat"/>
          <w:i/>
          <w:sz w:val="16"/>
          <w:szCs w:val="16"/>
          <w:lang w:val="af-ZA"/>
        </w:rPr>
        <w:t xml:space="preserve"> </w:t>
      </w:r>
      <w:r w:rsidRPr="006265F4">
        <w:rPr>
          <w:rFonts w:ascii="GHEA Grapalat" w:hAnsi="GHEA Grapalat"/>
          <w:i/>
          <w:sz w:val="16"/>
          <w:szCs w:val="16"/>
        </w:rPr>
        <w:t>պայմանագրի</w:t>
      </w:r>
      <w:r w:rsidRPr="006265F4">
        <w:rPr>
          <w:rFonts w:ascii="GHEA Grapalat" w:hAnsi="GHEA Grapalat"/>
          <w:i/>
          <w:sz w:val="16"/>
          <w:szCs w:val="16"/>
          <w:lang w:val="af-ZA"/>
        </w:rPr>
        <w:t xml:space="preserve"> </w:t>
      </w:r>
      <w:r w:rsidRPr="006265F4">
        <w:rPr>
          <w:rFonts w:ascii="GHEA Grapalat" w:hAnsi="GHEA Grapalat"/>
          <w:i/>
          <w:sz w:val="16"/>
          <w:szCs w:val="16"/>
        </w:rPr>
        <w:t>գծով</w:t>
      </w:r>
      <w:r w:rsidRPr="006265F4">
        <w:rPr>
          <w:rFonts w:ascii="GHEA Grapalat" w:hAnsi="GHEA Grapalat"/>
          <w:i/>
          <w:sz w:val="16"/>
          <w:szCs w:val="16"/>
          <w:lang w:val="af-ZA"/>
        </w:rPr>
        <w:t xml:space="preserve"> </w:t>
      </w:r>
      <w:r w:rsidRPr="006265F4">
        <w:rPr>
          <w:rFonts w:ascii="GHEA Grapalat" w:hAnsi="GHEA Grapalat"/>
          <w:i/>
          <w:sz w:val="16"/>
          <w:szCs w:val="16"/>
        </w:rPr>
        <w:t>Հայաստանի</w:t>
      </w:r>
      <w:r w:rsidRPr="006265F4">
        <w:rPr>
          <w:rFonts w:ascii="GHEA Grapalat" w:hAnsi="GHEA Grapalat"/>
          <w:i/>
          <w:sz w:val="16"/>
          <w:szCs w:val="16"/>
          <w:lang w:val="af-ZA"/>
        </w:rPr>
        <w:t xml:space="preserve"> </w:t>
      </w:r>
      <w:r w:rsidRPr="006265F4">
        <w:rPr>
          <w:rFonts w:ascii="GHEA Grapalat" w:hAnsi="GHEA Grapalat"/>
          <w:i/>
          <w:sz w:val="16"/>
          <w:szCs w:val="16"/>
        </w:rPr>
        <w:t>Հանրապետության</w:t>
      </w:r>
      <w:r w:rsidRPr="006265F4">
        <w:rPr>
          <w:rFonts w:ascii="GHEA Grapalat" w:hAnsi="GHEA Grapalat"/>
          <w:i/>
          <w:sz w:val="16"/>
          <w:szCs w:val="16"/>
          <w:lang w:val="af-ZA"/>
        </w:rPr>
        <w:t xml:space="preserve"> </w:t>
      </w:r>
      <w:r w:rsidRPr="006265F4">
        <w:rPr>
          <w:rFonts w:ascii="GHEA Grapalat" w:hAnsi="GHEA Grapalat"/>
          <w:i/>
          <w:sz w:val="16"/>
          <w:szCs w:val="16"/>
        </w:rPr>
        <w:t>պետական</w:t>
      </w:r>
      <w:r w:rsidRPr="006265F4">
        <w:rPr>
          <w:rFonts w:ascii="GHEA Grapalat" w:hAnsi="GHEA Grapalat"/>
          <w:i/>
          <w:sz w:val="16"/>
          <w:szCs w:val="16"/>
          <w:lang w:val="af-ZA"/>
        </w:rPr>
        <w:t xml:space="preserve"> </w:t>
      </w:r>
      <w:r w:rsidRPr="006265F4">
        <w:rPr>
          <w:rFonts w:ascii="GHEA Grapalat" w:hAnsi="GHEA Grapalat"/>
          <w:i/>
          <w:sz w:val="16"/>
          <w:szCs w:val="16"/>
        </w:rPr>
        <w:t>բյուջե</w:t>
      </w:r>
      <w:r w:rsidRPr="006265F4">
        <w:rPr>
          <w:rFonts w:ascii="GHEA Grapalat" w:hAnsi="GHEA Grapalat"/>
          <w:i/>
          <w:sz w:val="16"/>
          <w:szCs w:val="16"/>
          <w:lang w:val="af-ZA"/>
        </w:rPr>
        <w:t xml:space="preserve"> </w:t>
      </w:r>
      <w:r w:rsidRPr="006265F4">
        <w:rPr>
          <w:rFonts w:ascii="GHEA Grapalat" w:hAnsi="GHEA Grapalat"/>
          <w:i/>
          <w:sz w:val="16"/>
          <w:szCs w:val="16"/>
        </w:rPr>
        <w:t>վճարվելիք</w:t>
      </w:r>
      <w:r w:rsidRPr="006265F4">
        <w:rPr>
          <w:rFonts w:ascii="GHEA Grapalat" w:hAnsi="GHEA Grapalat"/>
          <w:i/>
          <w:sz w:val="16"/>
          <w:szCs w:val="16"/>
          <w:lang w:val="af-ZA"/>
        </w:rPr>
        <w:t xml:space="preserve"> </w:t>
      </w:r>
      <w:r w:rsidRPr="006265F4">
        <w:rPr>
          <w:rFonts w:ascii="GHEA Grapalat" w:hAnsi="GHEA Grapalat"/>
          <w:i/>
          <w:sz w:val="16"/>
          <w:szCs w:val="16"/>
        </w:rPr>
        <w:t>ավելացված</w:t>
      </w:r>
      <w:r w:rsidRPr="006265F4">
        <w:rPr>
          <w:rFonts w:ascii="GHEA Grapalat" w:hAnsi="GHEA Grapalat"/>
          <w:i/>
          <w:sz w:val="16"/>
          <w:szCs w:val="16"/>
          <w:lang w:val="af-ZA"/>
        </w:rPr>
        <w:t xml:space="preserve"> </w:t>
      </w:r>
      <w:r w:rsidRPr="006265F4">
        <w:rPr>
          <w:rFonts w:ascii="GHEA Grapalat" w:hAnsi="GHEA Grapalat"/>
          <w:i/>
          <w:sz w:val="16"/>
          <w:szCs w:val="16"/>
        </w:rPr>
        <w:t>արժեքի</w:t>
      </w:r>
      <w:r w:rsidRPr="006265F4">
        <w:rPr>
          <w:rFonts w:ascii="GHEA Grapalat" w:hAnsi="GHEA Grapalat"/>
          <w:i/>
          <w:sz w:val="16"/>
          <w:szCs w:val="16"/>
          <w:lang w:val="af-ZA"/>
        </w:rPr>
        <w:t xml:space="preserve"> </w:t>
      </w:r>
      <w:r w:rsidRPr="006265F4">
        <w:rPr>
          <w:rFonts w:ascii="GHEA Grapalat" w:hAnsi="GHEA Grapalat"/>
          <w:i/>
          <w:sz w:val="16"/>
          <w:szCs w:val="16"/>
        </w:rPr>
        <w:t>հարկի</w:t>
      </w:r>
      <w:r w:rsidRPr="006265F4">
        <w:rPr>
          <w:rFonts w:ascii="GHEA Grapalat" w:hAnsi="GHEA Grapalat"/>
          <w:i/>
          <w:sz w:val="16"/>
          <w:szCs w:val="16"/>
          <w:lang w:val="af-ZA"/>
        </w:rPr>
        <w:t xml:space="preserve"> </w:t>
      </w:r>
      <w:r w:rsidRPr="006265F4">
        <w:rPr>
          <w:rFonts w:ascii="GHEA Grapalat" w:hAnsi="GHEA Grapalat"/>
          <w:i/>
          <w:sz w:val="16"/>
          <w:szCs w:val="16"/>
        </w:rPr>
        <w:t>գումարը</w:t>
      </w:r>
      <w:r w:rsidRPr="006265F4">
        <w:rPr>
          <w:rFonts w:ascii="GHEA Grapalat" w:hAnsi="GHEA Grapalat"/>
          <w:i/>
          <w:sz w:val="16"/>
          <w:szCs w:val="16"/>
          <w:lang w:val="af-ZA"/>
        </w:rPr>
        <w:t xml:space="preserve"> </w:t>
      </w:r>
      <w:r w:rsidRPr="006265F4">
        <w:rPr>
          <w:rFonts w:ascii="GHEA Grapalat" w:hAnsi="GHEA Grapalat"/>
          <w:i/>
          <w:sz w:val="16"/>
          <w:szCs w:val="16"/>
        </w:rPr>
        <w:t>նշվում</w:t>
      </w:r>
      <w:r w:rsidRPr="006265F4">
        <w:rPr>
          <w:rFonts w:ascii="GHEA Grapalat" w:hAnsi="GHEA Grapalat"/>
          <w:i/>
          <w:sz w:val="16"/>
          <w:szCs w:val="16"/>
          <w:lang w:val="af-ZA"/>
        </w:rPr>
        <w:t xml:space="preserve"> </w:t>
      </w:r>
      <w:r w:rsidRPr="006265F4">
        <w:rPr>
          <w:rFonts w:ascii="GHEA Grapalat" w:hAnsi="GHEA Grapalat"/>
          <w:i/>
          <w:sz w:val="16"/>
          <w:szCs w:val="16"/>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6265F4">
        <w:rPr>
          <w:rFonts w:ascii="GHEA Grapalat" w:hAnsi="GHEA Grapalat"/>
          <w:i/>
          <w:sz w:val="16"/>
          <w:szCs w:val="16"/>
        </w:rPr>
        <w:t>րդ</w:t>
      </w:r>
      <w:r w:rsidRPr="006265F4">
        <w:rPr>
          <w:rFonts w:ascii="GHEA Grapalat" w:hAnsi="GHEA Grapalat"/>
          <w:i/>
          <w:sz w:val="16"/>
          <w:szCs w:val="16"/>
          <w:lang w:val="af-ZA"/>
        </w:rPr>
        <w:t xml:space="preserve"> </w:t>
      </w:r>
      <w:r w:rsidRPr="006265F4">
        <w:rPr>
          <w:rFonts w:ascii="GHEA Grapalat" w:hAnsi="GHEA Grapalat"/>
          <w:i/>
          <w:sz w:val="16"/>
          <w:szCs w:val="16"/>
        </w:rPr>
        <w:t>սյունակում։</w:t>
      </w:r>
    </w:p>
    <w:p w14:paraId="283C1D0D" w14:textId="77777777" w:rsidR="00646EE6" w:rsidRPr="006265F4" w:rsidDel="00856FDE" w:rsidRDefault="00646EE6" w:rsidP="00B2572B">
      <w:pPr>
        <w:pStyle w:val="FootnoteText"/>
        <w:rPr>
          <w:del w:id="9" w:author="User" w:date="2019-05-26T09:57:00Z"/>
          <w:i/>
          <w:lang w:val="af-ZA"/>
        </w:rPr>
      </w:pPr>
    </w:p>
  </w:footnote>
  <w:footnote w:id="17">
    <w:p w14:paraId="25333EC9" w14:textId="77777777" w:rsidR="00646EE6" w:rsidRPr="00C65A05" w:rsidRDefault="00646EE6"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vertAlign w:val="superscript"/>
          <w:lang w:val="af-ZA"/>
        </w:rPr>
        <w:t>17</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39FC6E4D" w14:textId="77777777" w:rsidR="00646EE6" w:rsidRPr="00C65A05" w:rsidRDefault="00646EE6" w:rsidP="00C65A05">
      <w:pPr>
        <w:rPr>
          <w:rFonts w:ascii="GHEA Grapalat" w:hAnsi="GHEA Grapalat"/>
          <w:i/>
          <w:sz w:val="16"/>
          <w:lang w:val="hy-AM"/>
        </w:rPr>
      </w:pPr>
      <w:r>
        <w:rPr>
          <w:rFonts w:ascii="GHEA Grapalat" w:hAnsi="GHEA Grapalat"/>
          <w:i/>
          <w:sz w:val="16"/>
          <w:vertAlign w:val="superscript"/>
          <w:lang w:val="hy-AM"/>
        </w:rPr>
        <w:t>17.</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8">
    <w:p w14:paraId="24204C2D" w14:textId="77777777" w:rsidR="00646EE6" w:rsidRPr="006265F4" w:rsidDel="007942E8" w:rsidRDefault="00646EE6" w:rsidP="00071D1C">
      <w:pPr>
        <w:pStyle w:val="FootnoteText"/>
        <w:jc w:val="both"/>
        <w:rPr>
          <w:del w:id="10" w:author="User" w:date="2019-05-26T10:01:00Z"/>
          <w:lang w:val="hy-AM"/>
        </w:rPr>
      </w:pPr>
      <w:r w:rsidRPr="006265F4">
        <w:rPr>
          <w:color w:val="FFFFFF"/>
          <w:vertAlign w:val="superscript"/>
          <w:lang w:val="af-ZA"/>
        </w:rPr>
        <w:t>30</w:t>
      </w:r>
      <w:r w:rsidRPr="006265F4">
        <w:rPr>
          <w:vertAlign w:val="superscript"/>
          <w:lang w:val="af-ZA"/>
        </w:rPr>
        <w:t xml:space="preserve"> </w:t>
      </w:r>
      <w:r>
        <w:rPr>
          <w:vertAlign w:val="superscript"/>
          <w:lang w:val="af-ZA"/>
        </w:rPr>
        <w:t>18</w:t>
      </w:r>
      <w:r w:rsidRPr="006265F4">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sidRPr="00C65A05">
        <w:rPr>
          <w:rFonts w:ascii="GHEA Grapalat" w:hAnsi="GHEA Grapalat"/>
          <w:i/>
          <w:sz w:val="16"/>
          <w:szCs w:val="24"/>
          <w:lang w:val="hy-AM" w:eastAsia="en-US"/>
        </w:rPr>
        <w:t>կնքվելիք</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w:t>
      </w:r>
      <w:r w:rsidRPr="006265F4">
        <w:rPr>
          <w:rFonts w:ascii="GHEA Grapalat" w:hAnsi="GHEA Grapalat"/>
          <w:i/>
          <w:sz w:val="16"/>
          <w:szCs w:val="24"/>
          <w:lang w:val="hy-AM" w:eastAsia="en-US"/>
        </w:rPr>
        <w:t>այմանագր</w:t>
      </w:r>
      <w:r w:rsidRPr="00C65A05">
        <w:rPr>
          <w:rFonts w:ascii="GHEA Grapalat" w:hAnsi="GHEA Grapalat"/>
          <w:i/>
          <w:sz w:val="16"/>
          <w:szCs w:val="24"/>
          <w:lang w:val="hy-AM" w:eastAsia="en-US"/>
        </w:rPr>
        <w:t>ում</w:t>
      </w:r>
      <w:r w:rsidRPr="006265F4">
        <w:rPr>
          <w:rFonts w:ascii="GHEA Grapalat" w:hAnsi="GHEA Grapalat"/>
          <w:i/>
          <w:sz w:val="16"/>
          <w:szCs w:val="24"/>
          <w:lang w:val="hy-AM" w:eastAsia="en-US"/>
        </w:rPr>
        <w:t xml:space="preserve"> կանխավճարը սահմանվում է Գնորդի և Վաճառողի միջև համաձայնեցված չափով: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Եթե</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պայմանագրով</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չի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նախատեսվում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կանխավճարի</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հատկացում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ապա</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սույն</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կետը</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հանվում</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է</w:t>
      </w:r>
      <w:r w:rsidRPr="006265F4">
        <w:rPr>
          <w:rFonts w:ascii="GHEA Grapalat" w:hAnsi="GHEA Grapalat"/>
          <w:i/>
          <w:sz w:val="16"/>
          <w:szCs w:val="24"/>
          <w:lang w:val="af-ZA" w:eastAsia="en-US"/>
        </w:rPr>
        <w:t xml:space="preserve"> </w:t>
      </w:r>
      <w:r w:rsidRPr="00C65A05">
        <w:rPr>
          <w:rFonts w:ascii="GHEA Grapalat" w:hAnsi="GHEA Grapalat"/>
          <w:i/>
          <w:sz w:val="16"/>
          <w:szCs w:val="24"/>
          <w:lang w:val="hy-AM" w:eastAsia="en-US"/>
        </w:rPr>
        <w:t>նախագծից</w:t>
      </w:r>
      <w:r w:rsidRPr="006265F4">
        <w:rPr>
          <w:rFonts w:ascii="GHEA Grapalat" w:hAnsi="GHEA Grapalat"/>
          <w:i/>
          <w:sz w:val="16"/>
          <w:szCs w:val="24"/>
          <w:lang w:val="af-ZA" w:eastAsia="en-US"/>
        </w:rPr>
        <w:t>:</w:t>
      </w:r>
    </w:p>
  </w:footnote>
  <w:footnote w:id="19">
    <w:p w14:paraId="061729C7" w14:textId="77777777" w:rsidR="00646EE6" w:rsidRPr="006265F4" w:rsidDel="007942E8" w:rsidRDefault="00646EE6" w:rsidP="00071D1C">
      <w:pPr>
        <w:pStyle w:val="FootnoteText"/>
        <w:rPr>
          <w:del w:id="11" w:author="User" w:date="2019-05-26T10:02:00Z"/>
          <w:lang w:val="hy-AM"/>
        </w:rPr>
      </w:pPr>
      <w:r w:rsidRPr="006265F4">
        <w:rPr>
          <w:color w:val="FFFFFF"/>
          <w:vertAlign w:val="superscript"/>
          <w:lang w:val="hy-AM"/>
        </w:rPr>
        <w:t>31</w:t>
      </w:r>
      <w:r w:rsidRPr="006265F4">
        <w:rPr>
          <w:vertAlign w:val="superscript"/>
          <w:lang w:val="hy-AM"/>
        </w:rPr>
        <w:t xml:space="preserve"> </w:t>
      </w:r>
      <w:r w:rsidRPr="00AB6289">
        <w:rPr>
          <w:vertAlign w:val="superscript"/>
          <w:lang w:val="hy-AM"/>
        </w:rPr>
        <w:t>19</w:t>
      </w:r>
      <w:r w:rsidRPr="006265F4">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20">
    <w:p w14:paraId="41AA5916" w14:textId="77777777" w:rsidR="00646EE6" w:rsidRPr="006265F4" w:rsidRDefault="00646EE6" w:rsidP="009123CA">
      <w:pPr>
        <w:pStyle w:val="FootnoteText"/>
        <w:jc w:val="both"/>
        <w:rPr>
          <w:rFonts w:ascii="GHEA Grapalat" w:hAnsi="GHEA Grapalat"/>
          <w:i/>
          <w:sz w:val="16"/>
          <w:szCs w:val="24"/>
          <w:lang w:val="hy-AM" w:eastAsia="en-US"/>
        </w:rPr>
      </w:pPr>
      <w:r w:rsidRPr="00AB6289">
        <w:rPr>
          <w:vertAlign w:val="superscript"/>
          <w:lang w:val="hy-AM"/>
        </w:rPr>
        <w:t>20</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3F2877C2" w14:textId="77777777" w:rsidR="00646EE6" w:rsidRPr="006265F4" w:rsidDel="007942E8" w:rsidRDefault="00646EE6" w:rsidP="009123CA">
      <w:pPr>
        <w:pStyle w:val="FootnoteText"/>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21">
    <w:p w14:paraId="0E87345B" w14:textId="77777777" w:rsidR="00646EE6" w:rsidRPr="006265F4" w:rsidDel="007942E8" w:rsidRDefault="00646EE6" w:rsidP="00071D1C">
      <w:pPr>
        <w:pStyle w:val="FootnoteText"/>
        <w:jc w:val="both"/>
        <w:rPr>
          <w:del w:id="13" w:author="User" w:date="2019-05-26T10:04:00Z"/>
          <w:sz w:val="16"/>
          <w:szCs w:val="16"/>
          <w:lang w:val="hy-AM"/>
        </w:rPr>
      </w:pPr>
      <w:r w:rsidRPr="00AB6289">
        <w:rPr>
          <w:vertAlign w:val="superscript"/>
          <w:lang w:val="hy-AM"/>
        </w:rPr>
        <w:t>21</w:t>
      </w:r>
      <w:r w:rsidRPr="006265F4">
        <w:rPr>
          <w:vertAlign w:val="superscript"/>
          <w:lang w:val="hy-AM"/>
        </w:rPr>
        <w:t xml:space="preserve"> </w:t>
      </w:r>
      <w:r w:rsidRPr="006265F4">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2">
    <w:p w14:paraId="73F04998" w14:textId="77777777" w:rsidR="00646EE6" w:rsidRPr="006265F4" w:rsidDel="002877FC" w:rsidRDefault="00646EE6" w:rsidP="00071D1C">
      <w:pPr>
        <w:pStyle w:val="FootnoteText"/>
        <w:jc w:val="both"/>
        <w:rPr>
          <w:del w:id="14" w:author="User" w:date="2019-05-26T10:04:00Z"/>
          <w:lang w:val="hy-AM"/>
        </w:rPr>
      </w:pPr>
      <w:r w:rsidRPr="00AB6289">
        <w:rPr>
          <w:vertAlign w:val="superscript"/>
          <w:lang w:val="hy-AM"/>
        </w:rPr>
        <w:t>22</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3">
    <w:p w14:paraId="64443172" w14:textId="77777777" w:rsidR="00646EE6" w:rsidRPr="006265F4" w:rsidDel="002877FC" w:rsidRDefault="00646EE6" w:rsidP="00071D1C">
      <w:pPr>
        <w:pStyle w:val="FootnoteText"/>
        <w:jc w:val="both"/>
        <w:rPr>
          <w:del w:id="15" w:author="User" w:date="2019-05-26T10:04:00Z"/>
          <w:lang w:val="hy-AM"/>
        </w:rPr>
      </w:pPr>
      <w:r w:rsidRPr="00AB6289">
        <w:rPr>
          <w:vertAlign w:val="superscript"/>
          <w:lang w:val="hy-AM"/>
        </w:rPr>
        <w:t>23</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4">
    <w:p w14:paraId="013DD12D" w14:textId="4181C4C5" w:rsidR="00646EE6" w:rsidRPr="008C7473" w:rsidRDefault="00646EE6">
      <w:pPr>
        <w:rPr>
          <w:lang w:val="hy-AM"/>
        </w:rPr>
      </w:pPr>
      <w:r w:rsidRPr="00AB6289">
        <w:rPr>
          <w:vertAlign w:val="superscript"/>
          <w:lang w:val="hy-AM"/>
        </w:rPr>
        <w:t>24</w:t>
      </w:r>
      <w:r w:rsidRPr="006265F4">
        <w:rPr>
          <w:vertAlign w:val="superscript"/>
          <w:lang w:val="hy-AM"/>
        </w:rPr>
        <w:t xml:space="preserve"> </w:t>
      </w:r>
      <w:r w:rsidRPr="006265F4">
        <w:rPr>
          <w:rFonts w:ascii="GHEA Grapalat" w:hAnsi="GHEA Grapalat"/>
          <w:i/>
          <w:sz w:val="16"/>
          <w:lang w:val="hy-AM"/>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lang w:val="hy-AM"/>
        </w:rPr>
        <w:t>քսանհինգ</w:t>
      </w:r>
      <w:r w:rsidRPr="006265F4">
        <w:rPr>
          <w:rFonts w:ascii="GHEA Grapalat" w:hAnsi="GHEA Grapalat"/>
          <w:i/>
          <w:sz w:val="16"/>
          <w:lang w:val="hy-AM"/>
        </w:rPr>
        <w:t xml:space="preserve">ապատիկը, ապա սույն կետը </w:t>
      </w:r>
      <w:r>
        <w:rPr>
          <w:rFonts w:ascii="GHEA Grapalat" w:hAnsi="GHEA Grapalat"/>
          <w:i/>
          <w:sz w:val="16"/>
          <w:lang w:val="hy-AM"/>
        </w:rPr>
        <w:t>խմբագրվում է` վերջինից հանելով 4-րդ նախադասությունը, իսկ 5</w:t>
      </w:r>
      <w:r w:rsidRPr="006265F4">
        <w:rPr>
          <w:rFonts w:ascii="GHEA Grapalat" w:hAnsi="GHEA Grapalat"/>
          <w:i/>
          <w:sz w:val="16"/>
          <w:lang w:val="hy-AM"/>
        </w:rPr>
        <w:t>-րդ նախադասությունը խմբագրվում է` «, իսկ տուժանքի ձևով ներկայացված որակավորման և պայմանագրի ապահովումների փոխարինման դեպքում նաև նոր ապահովումներ» բառերը փոխարինելով «և» բառով:</w:t>
      </w:r>
      <w:r w:rsidRPr="006265F4">
        <w:rPr>
          <w:rFonts w:ascii="GHEA Grapalat" w:hAnsi="GHEA Grapalat"/>
          <w:lang w:val="hy-AM"/>
        </w:rPr>
        <w:t xml:space="preserve"> </w:t>
      </w:r>
      <w:r w:rsidRPr="006265F4">
        <w:rPr>
          <w:rFonts w:ascii="GHEA Grapalat" w:hAnsi="GHEA Grapalat"/>
          <w:i/>
          <w:sz w:val="16"/>
          <w:lang w:val="hy-AM"/>
        </w:rPr>
        <w:t>Սույն կետը հանվում է պայմանագրից, եթե պայմանագիրը չի կնքվում "Գնումների մասին" ՀՀ օրենքի 15-րդ հոդվածի 6-րդ մասի հիման վրա:</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18047B4F"/>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8">
    <w:nsid w:val="216C65D0"/>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9">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1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16">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2">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3">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5">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6">
    <w:nsid w:val="769B722A"/>
    <w:multiLevelType w:val="multilevel"/>
    <w:tmpl w:val="9D3C86B0"/>
    <w:lvl w:ilvl="0">
      <w:start w:val="1"/>
      <w:numFmt w:val="decimal"/>
      <w:lvlText w:val="%1"/>
      <w:lvlJc w:val="left"/>
      <w:pPr>
        <w:ind w:left="1020" w:hanging="1020"/>
      </w:pPr>
      <w:rPr>
        <w:rFonts w:hint="default"/>
        <w:color w:val="auto"/>
      </w:rPr>
    </w:lvl>
    <w:lvl w:ilvl="1">
      <w:start w:val="1"/>
      <w:numFmt w:val="decimal"/>
      <w:lvlText w:val="%1.%2"/>
      <w:lvlJc w:val="left"/>
      <w:pPr>
        <w:ind w:left="1647" w:hanging="1020"/>
      </w:pPr>
      <w:rPr>
        <w:rFonts w:hint="default"/>
        <w:color w:val="auto"/>
      </w:rPr>
    </w:lvl>
    <w:lvl w:ilvl="2">
      <w:start w:val="1"/>
      <w:numFmt w:val="decimal"/>
      <w:lvlText w:val="%1.%2.%3"/>
      <w:lvlJc w:val="left"/>
      <w:pPr>
        <w:ind w:left="2274" w:hanging="1020"/>
      </w:pPr>
      <w:rPr>
        <w:rFonts w:hint="default"/>
        <w:color w:val="auto"/>
      </w:rPr>
    </w:lvl>
    <w:lvl w:ilvl="3">
      <w:start w:val="1"/>
      <w:numFmt w:val="decimal"/>
      <w:lvlText w:val="%1.%2.%3.%4"/>
      <w:lvlJc w:val="left"/>
      <w:pPr>
        <w:ind w:left="2901" w:hanging="1020"/>
      </w:pPr>
      <w:rPr>
        <w:rFonts w:hint="default"/>
        <w:color w:val="auto"/>
      </w:rPr>
    </w:lvl>
    <w:lvl w:ilvl="4">
      <w:start w:val="1"/>
      <w:numFmt w:val="decimal"/>
      <w:lvlText w:val="%1.%2.%3.%4.%5"/>
      <w:lvlJc w:val="left"/>
      <w:pPr>
        <w:ind w:left="3588" w:hanging="1080"/>
      </w:pPr>
      <w:rPr>
        <w:rFonts w:hint="default"/>
        <w:color w:val="auto"/>
      </w:rPr>
    </w:lvl>
    <w:lvl w:ilvl="5">
      <w:start w:val="1"/>
      <w:numFmt w:val="decimal"/>
      <w:lvlText w:val="%1.%2.%3.%4.%5.%6"/>
      <w:lvlJc w:val="left"/>
      <w:pPr>
        <w:ind w:left="4215" w:hanging="1080"/>
      </w:pPr>
      <w:rPr>
        <w:rFonts w:hint="default"/>
        <w:color w:val="auto"/>
      </w:rPr>
    </w:lvl>
    <w:lvl w:ilvl="6">
      <w:start w:val="1"/>
      <w:numFmt w:val="decimal"/>
      <w:lvlText w:val="%1.%2.%3.%4.%5.%6.%7"/>
      <w:lvlJc w:val="left"/>
      <w:pPr>
        <w:ind w:left="5202" w:hanging="1440"/>
      </w:pPr>
      <w:rPr>
        <w:rFonts w:hint="default"/>
        <w:color w:val="auto"/>
      </w:rPr>
    </w:lvl>
    <w:lvl w:ilvl="7">
      <w:start w:val="1"/>
      <w:numFmt w:val="decimal"/>
      <w:lvlText w:val="%1.%2.%3.%4.%5.%6.%7.%8"/>
      <w:lvlJc w:val="left"/>
      <w:pPr>
        <w:ind w:left="5829" w:hanging="1440"/>
      </w:pPr>
      <w:rPr>
        <w:rFonts w:hint="default"/>
        <w:color w:val="auto"/>
      </w:rPr>
    </w:lvl>
    <w:lvl w:ilvl="8">
      <w:start w:val="1"/>
      <w:numFmt w:val="decimal"/>
      <w:lvlText w:val="%1.%2.%3.%4.%5.%6.%7.%8.%9"/>
      <w:lvlJc w:val="left"/>
      <w:pPr>
        <w:ind w:left="6816" w:hanging="1800"/>
      </w:pPr>
      <w:rPr>
        <w:rFonts w:hint="default"/>
        <w:color w:val="auto"/>
      </w:rPr>
    </w:lvl>
  </w:abstractNum>
  <w:abstractNum w:abstractNumId="27">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29">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abstractNumId w:val="21"/>
  </w:num>
  <w:num w:numId="2">
    <w:abstractNumId w:val="9"/>
  </w:num>
  <w:num w:numId="3">
    <w:abstractNumId w:val="19"/>
  </w:num>
  <w:num w:numId="4">
    <w:abstractNumId w:val="16"/>
  </w:num>
  <w:num w:numId="5">
    <w:abstractNumId w:val="23"/>
  </w:num>
  <w:num w:numId="6">
    <w:abstractNumId w:val="21"/>
    <w:lvlOverride w:ilvl="0">
      <w:startOverride w:val="1"/>
    </w:lvlOverride>
    <w:lvlOverride w:ilvl="1"/>
    <w:lvlOverride w:ilvl="2"/>
    <w:lvlOverride w:ilvl="3"/>
    <w:lvlOverride w:ilvl="4"/>
    <w:lvlOverride w:ilvl="5"/>
    <w:lvlOverride w:ilvl="6"/>
    <w:lvlOverride w:ilvl="7"/>
    <w:lvlOverride w:ilvl="8"/>
  </w:num>
  <w:num w:numId="7">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8"/>
  </w:num>
  <w:num w:numId="13">
    <w:abstractNumId w:val="24"/>
  </w:num>
  <w:num w:numId="14">
    <w:abstractNumId w:val="11"/>
  </w:num>
  <w:num w:numId="15">
    <w:abstractNumId w:val="25"/>
  </w:num>
  <w:num w:numId="16">
    <w:abstractNumId w:val="14"/>
  </w:num>
  <w:num w:numId="17">
    <w:abstractNumId w:val="5"/>
  </w:num>
  <w:num w:numId="18">
    <w:abstractNumId w:val="1"/>
  </w:num>
  <w:num w:numId="19">
    <w:abstractNumId w:val="3"/>
  </w:num>
  <w:num w:numId="20">
    <w:abstractNumId w:val="2"/>
  </w:num>
  <w:num w:numId="21">
    <w:abstractNumId w:val="29"/>
  </w:num>
  <w:num w:numId="22">
    <w:abstractNumId w:val="27"/>
  </w:num>
  <w:num w:numId="23">
    <w:abstractNumId w:val="22"/>
  </w:num>
  <w:num w:numId="24">
    <w:abstractNumId w:val="0"/>
  </w:num>
  <w:num w:numId="25">
    <w:abstractNumId w:val="13"/>
  </w:num>
  <w:num w:numId="26">
    <w:abstractNumId w:val="17"/>
  </w:num>
  <w:num w:numId="27">
    <w:abstractNumId w:val="15"/>
  </w:num>
  <w:num w:numId="28">
    <w:abstractNumId w:val="10"/>
  </w:num>
  <w:num w:numId="29">
    <w:abstractNumId w:val="12"/>
  </w:num>
  <w:num w:numId="30">
    <w:abstractNumId w:val="20"/>
  </w:num>
  <w:num w:numId="31">
    <w:abstractNumId w:val="26"/>
  </w:num>
  <w:num w:numId="32">
    <w:abstractNumId w:val="8"/>
  </w:num>
  <w:num w:numId="33">
    <w:abstractNumId w:val="7"/>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3D6"/>
    <w:rsid w:val="000016BB"/>
    <w:rsid w:val="000022C3"/>
    <w:rsid w:val="00002C23"/>
    <w:rsid w:val="000031E3"/>
    <w:rsid w:val="000033BC"/>
    <w:rsid w:val="00003DF0"/>
    <w:rsid w:val="000058CF"/>
    <w:rsid w:val="00005D30"/>
    <w:rsid w:val="000076A1"/>
    <w:rsid w:val="0000776B"/>
    <w:rsid w:val="00012347"/>
    <w:rsid w:val="00012E2C"/>
    <w:rsid w:val="00013093"/>
    <w:rsid w:val="000132F3"/>
    <w:rsid w:val="00013C24"/>
    <w:rsid w:val="000149F3"/>
    <w:rsid w:val="00014B97"/>
    <w:rsid w:val="00014D2F"/>
    <w:rsid w:val="00017484"/>
    <w:rsid w:val="000206DA"/>
    <w:rsid w:val="00020C83"/>
    <w:rsid w:val="00021831"/>
    <w:rsid w:val="00021C2E"/>
    <w:rsid w:val="00022E84"/>
    <w:rsid w:val="00023384"/>
    <w:rsid w:val="000238FE"/>
    <w:rsid w:val="000246E6"/>
    <w:rsid w:val="00025353"/>
    <w:rsid w:val="00026351"/>
    <w:rsid w:val="00026FA4"/>
    <w:rsid w:val="000275BF"/>
    <w:rsid w:val="00030D40"/>
    <w:rsid w:val="00031141"/>
    <w:rsid w:val="000312D9"/>
    <w:rsid w:val="000313A6"/>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1490"/>
    <w:rsid w:val="00051B7F"/>
    <w:rsid w:val="0005202C"/>
    <w:rsid w:val="00052AF7"/>
    <w:rsid w:val="00052DED"/>
    <w:rsid w:val="00052F61"/>
    <w:rsid w:val="000537FF"/>
    <w:rsid w:val="00053BFB"/>
    <w:rsid w:val="000545B4"/>
    <w:rsid w:val="000550DA"/>
    <w:rsid w:val="00055129"/>
    <w:rsid w:val="00055195"/>
    <w:rsid w:val="00055CC2"/>
    <w:rsid w:val="00055DFB"/>
    <w:rsid w:val="0005629A"/>
    <w:rsid w:val="00056516"/>
    <w:rsid w:val="00056AB4"/>
    <w:rsid w:val="00057264"/>
    <w:rsid w:val="000604CF"/>
    <w:rsid w:val="00060FB1"/>
    <w:rsid w:val="0006107F"/>
    <w:rsid w:val="0006220B"/>
    <w:rsid w:val="0006311D"/>
    <w:rsid w:val="00065C3B"/>
    <w:rsid w:val="000660DD"/>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B75"/>
    <w:rsid w:val="000A72AD"/>
    <w:rsid w:val="000A7528"/>
    <w:rsid w:val="000B033F"/>
    <w:rsid w:val="000B1088"/>
    <w:rsid w:val="000B259E"/>
    <w:rsid w:val="000B5AE5"/>
    <w:rsid w:val="000B700B"/>
    <w:rsid w:val="000B7538"/>
    <w:rsid w:val="000B7641"/>
    <w:rsid w:val="000B7C54"/>
    <w:rsid w:val="000C0396"/>
    <w:rsid w:val="000C062F"/>
    <w:rsid w:val="000C0A9D"/>
    <w:rsid w:val="000C165F"/>
    <w:rsid w:val="000C36C6"/>
    <w:rsid w:val="000C5A09"/>
    <w:rsid w:val="000C6F81"/>
    <w:rsid w:val="000C78C9"/>
    <w:rsid w:val="000D07E4"/>
    <w:rsid w:val="000D10F1"/>
    <w:rsid w:val="000D16B6"/>
    <w:rsid w:val="000D2054"/>
    <w:rsid w:val="000D2527"/>
    <w:rsid w:val="000D3188"/>
    <w:rsid w:val="000D34C8"/>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257"/>
    <w:rsid w:val="000E7612"/>
    <w:rsid w:val="000E7825"/>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A6D"/>
    <w:rsid w:val="000F7AE0"/>
    <w:rsid w:val="0010050E"/>
    <w:rsid w:val="00101121"/>
    <w:rsid w:val="00101445"/>
    <w:rsid w:val="00101C9A"/>
    <w:rsid w:val="00101F06"/>
    <w:rsid w:val="00102291"/>
    <w:rsid w:val="0010323D"/>
    <w:rsid w:val="00104861"/>
    <w:rsid w:val="00106365"/>
    <w:rsid w:val="00106D44"/>
    <w:rsid w:val="00106DEE"/>
    <w:rsid w:val="00106F3B"/>
    <w:rsid w:val="00110D13"/>
    <w:rsid w:val="0011131D"/>
    <w:rsid w:val="00113F0D"/>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CE4"/>
    <w:rsid w:val="00134D6E"/>
    <w:rsid w:val="00134DC5"/>
    <w:rsid w:val="001355F9"/>
    <w:rsid w:val="00135840"/>
    <w:rsid w:val="001369CB"/>
    <w:rsid w:val="00137115"/>
    <w:rsid w:val="001377BA"/>
    <w:rsid w:val="00137A5C"/>
    <w:rsid w:val="001404FA"/>
    <w:rsid w:val="00140600"/>
    <w:rsid w:val="00142496"/>
    <w:rsid w:val="00143BD7"/>
    <w:rsid w:val="00143E8C"/>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3F"/>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18C"/>
    <w:rsid w:val="001D7228"/>
    <w:rsid w:val="001D7305"/>
    <w:rsid w:val="001D74FA"/>
    <w:rsid w:val="001D78C5"/>
    <w:rsid w:val="001E0216"/>
    <w:rsid w:val="001E17BA"/>
    <w:rsid w:val="001E2794"/>
    <w:rsid w:val="001E2814"/>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3E1A"/>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242B"/>
    <w:rsid w:val="00244642"/>
    <w:rsid w:val="00244B38"/>
    <w:rsid w:val="00246F46"/>
    <w:rsid w:val="0025145E"/>
    <w:rsid w:val="00251E84"/>
    <w:rsid w:val="00252C72"/>
    <w:rsid w:val="00252C9C"/>
    <w:rsid w:val="002542AE"/>
    <w:rsid w:val="00254A36"/>
    <w:rsid w:val="002559B9"/>
    <w:rsid w:val="00255D6A"/>
    <w:rsid w:val="00257773"/>
    <w:rsid w:val="00260569"/>
    <w:rsid w:val="00260786"/>
    <w:rsid w:val="00260E64"/>
    <w:rsid w:val="00261272"/>
    <w:rsid w:val="0026158D"/>
    <w:rsid w:val="00263035"/>
    <w:rsid w:val="00263094"/>
    <w:rsid w:val="00263743"/>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E91"/>
    <w:rsid w:val="00281740"/>
    <w:rsid w:val="00281D16"/>
    <w:rsid w:val="00282B03"/>
    <w:rsid w:val="00283198"/>
    <w:rsid w:val="00283E26"/>
    <w:rsid w:val="00283F0A"/>
    <w:rsid w:val="002846B1"/>
    <w:rsid w:val="00285CE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7388"/>
    <w:rsid w:val="002B7594"/>
    <w:rsid w:val="002C071B"/>
    <w:rsid w:val="002C0DD6"/>
    <w:rsid w:val="002C0F2C"/>
    <w:rsid w:val="002C1050"/>
    <w:rsid w:val="002C1AE5"/>
    <w:rsid w:val="002C205F"/>
    <w:rsid w:val="002C27EB"/>
    <w:rsid w:val="002C2AAB"/>
    <w:rsid w:val="002C3CAA"/>
    <w:rsid w:val="002C4DBF"/>
    <w:rsid w:val="002C565E"/>
    <w:rsid w:val="002C5EA7"/>
    <w:rsid w:val="002C6CF7"/>
    <w:rsid w:val="002C7037"/>
    <w:rsid w:val="002D02FE"/>
    <w:rsid w:val="002D1AAA"/>
    <w:rsid w:val="002D20E8"/>
    <w:rsid w:val="002D236D"/>
    <w:rsid w:val="002D3020"/>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301193"/>
    <w:rsid w:val="0030129D"/>
    <w:rsid w:val="00302E76"/>
    <w:rsid w:val="00303732"/>
    <w:rsid w:val="003041A8"/>
    <w:rsid w:val="00304436"/>
    <w:rsid w:val="00304D64"/>
    <w:rsid w:val="00304ED7"/>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2DB8"/>
    <w:rsid w:val="00353890"/>
    <w:rsid w:val="00355533"/>
    <w:rsid w:val="0035555B"/>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721"/>
    <w:rsid w:val="00381658"/>
    <w:rsid w:val="00381EB3"/>
    <w:rsid w:val="0038317B"/>
    <w:rsid w:val="00383BC3"/>
    <w:rsid w:val="0038400D"/>
    <w:rsid w:val="0038438D"/>
    <w:rsid w:val="00385051"/>
    <w:rsid w:val="003850A0"/>
    <w:rsid w:val="0038517B"/>
    <w:rsid w:val="003853D8"/>
    <w:rsid w:val="0038579B"/>
    <w:rsid w:val="00385CD6"/>
    <w:rsid w:val="003862E0"/>
    <w:rsid w:val="00386369"/>
    <w:rsid w:val="00386E4B"/>
    <w:rsid w:val="003871DA"/>
    <w:rsid w:val="003873E6"/>
    <w:rsid w:val="00387F66"/>
    <w:rsid w:val="00390155"/>
    <w:rsid w:val="00391E56"/>
    <w:rsid w:val="00392525"/>
    <w:rsid w:val="0039338D"/>
    <w:rsid w:val="003946B4"/>
    <w:rsid w:val="003949A5"/>
    <w:rsid w:val="00395D6D"/>
    <w:rsid w:val="00395F9B"/>
    <w:rsid w:val="0039646A"/>
    <w:rsid w:val="00396D60"/>
    <w:rsid w:val="003972CC"/>
    <w:rsid w:val="0039754F"/>
    <w:rsid w:val="00397DC0"/>
    <w:rsid w:val="003A0A31"/>
    <w:rsid w:val="003A145D"/>
    <w:rsid w:val="003A172B"/>
    <w:rsid w:val="003A2BE0"/>
    <w:rsid w:val="003A377C"/>
    <w:rsid w:val="003A5049"/>
    <w:rsid w:val="003A5246"/>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941"/>
    <w:rsid w:val="00402AD9"/>
    <w:rsid w:val="00403109"/>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D9D"/>
    <w:rsid w:val="004134BB"/>
    <w:rsid w:val="00413A8A"/>
    <w:rsid w:val="00416F1E"/>
    <w:rsid w:val="00417553"/>
    <w:rsid w:val="004175B6"/>
    <w:rsid w:val="004177EC"/>
    <w:rsid w:val="0042084B"/>
    <w:rsid w:val="00427EAA"/>
    <w:rsid w:val="004306D6"/>
    <w:rsid w:val="004313D4"/>
    <w:rsid w:val="00431998"/>
    <w:rsid w:val="00431A05"/>
    <w:rsid w:val="004320F2"/>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B55"/>
    <w:rsid w:val="004874EC"/>
    <w:rsid w:val="0049223B"/>
    <w:rsid w:val="004929E4"/>
    <w:rsid w:val="00493AF9"/>
    <w:rsid w:val="00496E18"/>
    <w:rsid w:val="004974D8"/>
    <w:rsid w:val="004A08CB"/>
    <w:rsid w:val="004A15AD"/>
    <w:rsid w:val="004A1734"/>
    <w:rsid w:val="004A1C5D"/>
    <w:rsid w:val="004A3051"/>
    <w:rsid w:val="004A3A81"/>
    <w:rsid w:val="004A712A"/>
    <w:rsid w:val="004A7722"/>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625A"/>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A1236"/>
    <w:rsid w:val="005A16C6"/>
    <w:rsid w:val="005A1D54"/>
    <w:rsid w:val="005A3A35"/>
    <w:rsid w:val="005A3DC6"/>
    <w:rsid w:val="005A3EB8"/>
    <w:rsid w:val="005A3EDC"/>
    <w:rsid w:val="005A51C8"/>
    <w:rsid w:val="005A5B64"/>
    <w:rsid w:val="005A64FF"/>
    <w:rsid w:val="005A72DB"/>
    <w:rsid w:val="005A765C"/>
    <w:rsid w:val="005A7FD2"/>
    <w:rsid w:val="005B1797"/>
    <w:rsid w:val="005B18D8"/>
    <w:rsid w:val="005B1CFC"/>
    <w:rsid w:val="005B1DD6"/>
    <w:rsid w:val="005B1E95"/>
    <w:rsid w:val="005B20E7"/>
    <w:rsid w:val="005B46B6"/>
    <w:rsid w:val="005B598A"/>
    <w:rsid w:val="005B6B3E"/>
    <w:rsid w:val="005B7350"/>
    <w:rsid w:val="005C1C00"/>
    <w:rsid w:val="005C4C12"/>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6606"/>
    <w:rsid w:val="005E6D42"/>
    <w:rsid w:val="005E7286"/>
    <w:rsid w:val="005F0CA9"/>
    <w:rsid w:val="005F1793"/>
    <w:rsid w:val="005F1B96"/>
    <w:rsid w:val="005F1C06"/>
    <w:rsid w:val="005F1DBB"/>
    <w:rsid w:val="005F1F95"/>
    <w:rsid w:val="005F35FC"/>
    <w:rsid w:val="005F425D"/>
    <w:rsid w:val="005F53F2"/>
    <w:rsid w:val="005F7C1D"/>
    <w:rsid w:val="00600DD3"/>
    <w:rsid w:val="0060505A"/>
    <w:rsid w:val="0060526C"/>
    <w:rsid w:val="00606328"/>
    <w:rsid w:val="0060652B"/>
    <w:rsid w:val="00606B84"/>
    <w:rsid w:val="0060715C"/>
    <w:rsid w:val="00610157"/>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1AD5"/>
    <w:rsid w:val="00642402"/>
    <w:rsid w:val="00642EFE"/>
    <w:rsid w:val="00644CE2"/>
    <w:rsid w:val="00646EE6"/>
    <w:rsid w:val="00647B5C"/>
    <w:rsid w:val="00650073"/>
    <w:rsid w:val="00650458"/>
    <w:rsid w:val="006505D2"/>
    <w:rsid w:val="00651408"/>
    <w:rsid w:val="00651E02"/>
    <w:rsid w:val="00651E10"/>
    <w:rsid w:val="006521E5"/>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B0"/>
    <w:rsid w:val="00676178"/>
    <w:rsid w:val="00677658"/>
    <w:rsid w:val="0067794B"/>
    <w:rsid w:val="00677C72"/>
    <w:rsid w:val="006818C6"/>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667"/>
    <w:rsid w:val="006A475C"/>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862"/>
    <w:rsid w:val="00704898"/>
    <w:rsid w:val="00705157"/>
    <w:rsid w:val="00705492"/>
    <w:rsid w:val="00705706"/>
    <w:rsid w:val="0070731F"/>
    <w:rsid w:val="00707B86"/>
    <w:rsid w:val="00710307"/>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462"/>
    <w:rsid w:val="007248F1"/>
    <w:rsid w:val="00725ED3"/>
    <w:rsid w:val="007268F5"/>
    <w:rsid w:val="00730C78"/>
    <w:rsid w:val="00731BD1"/>
    <w:rsid w:val="00731D26"/>
    <w:rsid w:val="00734132"/>
    <w:rsid w:val="00735365"/>
    <w:rsid w:val="00736A43"/>
    <w:rsid w:val="00737986"/>
    <w:rsid w:val="00737B2F"/>
    <w:rsid w:val="00737D93"/>
    <w:rsid w:val="0074030F"/>
    <w:rsid w:val="00740919"/>
    <w:rsid w:val="0074145B"/>
    <w:rsid w:val="00741823"/>
    <w:rsid w:val="007431AB"/>
    <w:rsid w:val="0074334C"/>
    <w:rsid w:val="00744742"/>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20FA"/>
    <w:rsid w:val="007C3D16"/>
    <w:rsid w:val="007C3FF3"/>
    <w:rsid w:val="007C4876"/>
    <w:rsid w:val="007C49D4"/>
    <w:rsid w:val="007C55BD"/>
    <w:rsid w:val="007C5F44"/>
    <w:rsid w:val="007C666E"/>
    <w:rsid w:val="007C6F4D"/>
    <w:rsid w:val="007D0927"/>
    <w:rsid w:val="007D0C96"/>
    <w:rsid w:val="007D1213"/>
    <w:rsid w:val="007D12B1"/>
    <w:rsid w:val="007D13EE"/>
    <w:rsid w:val="007D17DA"/>
    <w:rsid w:val="007D2B56"/>
    <w:rsid w:val="007D3E45"/>
    <w:rsid w:val="007D4017"/>
    <w:rsid w:val="007D716A"/>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475E"/>
    <w:rsid w:val="008348C6"/>
    <w:rsid w:val="00834CD0"/>
    <w:rsid w:val="00835374"/>
    <w:rsid w:val="00835822"/>
    <w:rsid w:val="00836400"/>
    <w:rsid w:val="008365E4"/>
    <w:rsid w:val="00836C9C"/>
    <w:rsid w:val="00837337"/>
    <w:rsid w:val="00837F16"/>
    <w:rsid w:val="00840613"/>
    <w:rsid w:val="00842193"/>
    <w:rsid w:val="00842873"/>
    <w:rsid w:val="00842CDF"/>
    <w:rsid w:val="00842DEA"/>
    <w:rsid w:val="008435A4"/>
    <w:rsid w:val="008435DB"/>
    <w:rsid w:val="00843892"/>
    <w:rsid w:val="00844434"/>
    <w:rsid w:val="00845AA5"/>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4F15"/>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A0AF2"/>
    <w:rsid w:val="008A120F"/>
    <w:rsid w:val="008A1E8D"/>
    <w:rsid w:val="008A24FA"/>
    <w:rsid w:val="008A2E7F"/>
    <w:rsid w:val="008A2FF1"/>
    <w:rsid w:val="008A345D"/>
    <w:rsid w:val="008A3652"/>
    <w:rsid w:val="008A3C43"/>
    <w:rsid w:val="008A403C"/>
    <w:rsid w:val="008A4DA3"/>
    <w:rsid w:val="008A511D"/>
    <w:rsid w:val="008A56AD"/>
    <w:rsid w:val="008A5CEA"/>
    <w:rsid w:val="008A73D0"/>
    <w:rsid w:val="008A7905"/>
    <w:rsid w:val="008B12AF"/>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94A"/>
    <w:rsid w:val="008D2B99"/>
    <w:rsid w:val="008D3C71"/>
    <w:rsid w:val="008D493D"/>
    <w:rsid w:val="008D5016"/>
    <w:rsid w:val="008D5704"/>
    <w:rsid w:val="008D5EE7"/>
    <w:rsid w:val="008D66BA"/>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F2365"/>
    <w:rsid w:val="008F2B76"/>
    <w:rsid w:val="008F527F"/>
    <w:rsid w:val="008F53BC"/>
    <w:rsid w:val="008F6B74"/>
    <w:rsid w:val="00902BB9"/>
    <w:rsid w:val="00902D0C"/>
    <w:rsid w:val="00903898"/>
    <w:rsid w:val="0090481C"/>
    <w:rsid w:val="00904926"/>
    <w:rsid w:val="0090510C"/>
    <w:rsid w:val="00905984"/>
    <w:rsid w:val="00905F57"/>
    <w:rsid w:val="00906104"/>
    <w:rsid w:val="00906204"/>
    <w:rsid w:val="00906D65"/>
    <w:rsid w:val="0091042F"/>
    <w:rsid w:val="0091064F"/>
    <w:rsid w:val="00910F71"/>
    <w:rsid w:val="009114A5"/>
    <w:rsid w:val="00911925"/>
    <w:rsid w:val="009123CA"/>
    <w:rsid w:val="00915104"/>
    <w:rsid w:val="00915337"/>
    <w:rsid w:val="009160C2"/>
    <w:rsid w:val="00916A53"/>
    <w:rsid w:val="00917234"/>
    <w:rsid w:val="0091775C"/>
    <w:rsid w:val="00917FAA"/>
    <w:rsid w:val="00920009"/>
    <w:rsid w:val="00922306"/>
    <w:rsid w:val="009229DF"/>
    <w:rsid w:val="009247B8"/>
    <w:rsid w:val="00926875"/>
    <w:rsid w:val="00931A1F"/>
    <w:rsid w:val="009324BF"/>
    <w:rsid w:val="009334DB"/>
    <w:rsid w:val="009335A0"/>
    <w:rsid w:val="0093460D"/>
    <w:rsid w:val="00934B33"/>
    <w:rsid w:val="00935003"/>
    <w:rsid w:val="009354D8"/>
    <w:rsid w:val="00936000"/>
    <w:rsid w:val="009365B5"/>
    <w:rsid w:val="0093713C"/>
    <w:rsid w:val="009374A0"/>
    <w:rsid w:val="00937B6A"/>
    <w:rsid w:val="00937F5E"/>
    <w:rsid w:val="00940C2A"/>
    <w:rsid w:val="00941136"/>
    <w:rsid w:val="009414B2"/>
    <w:rsid w:val="00941728"/>
    <w:rsid w:val="00941924"/>
    <w:rsid w:val="0094684E"/>
    <w:rsid w:val="009471C4"/>
    <w:rsid w:val="00947D03"/>
    <w:rsid w:val="00950D11"/>
    <w:rsid w:val="0095176C"/>
    <w:rsid w:val="0095199F"/>
    <w:rsid w:val="00953F12"/>
    <w:rsid w:val="00954F59"/>
    <w:rsid w:val="00955A1E"/>
    <w:rsid w:val="00955CC1"/>
    <w:rsid w:val="00955E87"/>
    <w:rsid w:val="00956D11"/>
    <w:rsid w:val="00960802"/>
    <w:rsid w:val="00961895"/>
    <w:rsid w:val="00962585"/>
    <w:rsid w:val="00962791"/>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06"/>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7050"/>
    <w:rsid w:val="00997686"/>
    <w:rsid w:val="009A05AC"/>
    <w:rsid w:val="009A171D"/>
    <w:rsid w:val="009A1B95"/>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378E"/>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A4E"/>
    <w:rsid w:val="00A5050E"/>
    <w:rsid w:val="00A51B73"/>
    <w:rsid w:val="00A51D7C"/>
    <w:rsid w:val="00A52061"/>
    <w:rsid w:val="00A524AC"/>
    <w:rsid w:val="00A530B3"/>
    <w:rsid w:val="00A5473D"/>
    <w:rsid w:val="00A5501E"/>
    <w:rsid w:val="00A5512C"/>
    <w:rsid w:val="00A558B9"/>
    <w:rsid w:val="00A55E59"/>
    <w:rsid w:val="00A55FEE"/>
    <w:rsid w:val="00A572D8"/>
    <w:rsid w:val="00A60BA9"/>
    <w:rsid w:val="00A61746"/>
    <w:rsid w:val="00A619F2"/>
    <w:rsid w:val="00A63118"/>
    <w:rsid w:val="00A6344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9D8"/>
    <w:rsid w:val="00A8134C"/>
    <w:rsid w:val="00A81620"/>
    <w:rsid w:val="00A81DD5"/>
    <w:rsid w:val="00A8328A"/>
    <w:rsid w:val="00A85E5D"/>
    <w:rsid w:val="00A87140"/>
    <w:rsid w:val="00A905A7"/>
    <w:rsid w:val="00A9072D"/>
    <w:rsid w:val="00A9134F"/>
    <w:rsid w:val="00A921FF"/>
    <w:rsid w:val="00A93710"/>
    <w:rsid w:val="00A95C09"/>
    <w:rsid w:val="00A96293"/>
    <w:rsid w:val="00A96550"/>
    <w:rsid w:val="00A96817"/>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942"/>
    <w:rsid w:val="00B07E76"/>
    <w:rsid w:val="00B11297"/>
    <w:rsid w:val="00B11B38"/>
    <w:rsid w:val="00B12288"/>
    <w:rsid w:val="00B12330"/>
    <w:rsid w:val="00B12C72"/>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C46"/>
    <w:rsid w:val="00B333DF"/>
    <w:rsid w:val="00B36E56"/>
    <w:rsid w:val="00B37250"/>
    <w:rsid w:val="00B40121"/>
    <w:rsid w:val="00B40233"/>
    <w:rsid w:val="00B413A8"/>
    <w:rsid w:val="00B425F0"/>
    <w:rsid w:val="00B4364F"/>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3078"/>
    <w:rsid w:val="00B64118"/>
    <w:rsid w:val="00B64BF8"/>
    <w:rsid w:val="00B66C0B"/>
    <w:rsid w:val="00B67736"/>
    <w:rsid w:val="00B67CCD"/>
    <w:rsid w:val="00B71D73"/>
    <w:rsid w:val="00B7248D"/>
    <w:rsid w:val="00B73AB8"/>
    <w:rsid w:val="00B73DE0"/>
    <w:rsid w:val="00B744F6"/>
    <w:rsid w:val="00B75687"/>
    <w:rsid w:val="00B7771E"/>
    <w:rsid w:val="00B81AD3"/>
    <w:rsid w:val="00B82897"/>
    <w:rsid w:val="00B834EF"/>
    <w:rsid w:val="00B83C84"/>
    <w:rsid w:val="00B84F37"/>
    <w:rsid w:val="00B85339"/>
    <w:rsid w:val="00B853BF"/>
    <w:rsid w:val="00B8636F"/>
    <w:rsid w:val="00B86BCB"/>
    <w:rsid w:val="00B9100A"/>
    <w:rsid w:val="00B925B0"/>
    <w:rsid w:val="00B92A2B"/>
    <w:rsid w:val="00B941D0"/>
    <w:rsid w:val="00B95C93"/>
    <w:rsid w:val="00B95FE0"/>
    <w:rsid w:val="00B96B73"/>
    <w:rsid w:val="00B97237"/>
    <w:rsid w:val="00B975FA"/>
    <w:rsid w:val="00B9796D"/>
    <w:rsid w:val="00B97D91"/>
    <w:rsid w:val="00BA2C64"/>
    <w:rsid w:val="00BA3554"/>
    <w:rsid w:val="00BA632C"/>
    <w:rsid w:val="00BA7FAD"/>
    <w:rsid w:val="00BB1A5D"/>
    <w:rsid w:val="00BB1C9B"/>
    <w:rsid w:val="00BB3575"/>
    <w:rsid w:val="00BB4224"/>
    <w:rsid w:val="00BB4ADD"/>
    <w:rsid w:val="00BB500A"/>
    <w:rsid w:val="00BB52F9"/>
    <w:rsid w:val="00BB5B35"/>
    <w:rsid w:val="00BB5B81"/>
    <w:rsid w:val="00BB5F0B"/>
    <w:rsid w:val="00BB682B"/>
    <w:rsid w:val="00BB6EAD"/>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C8C"/>
    <w:rsid w:val="00BD5F94"/>
    <w:rsid w:val="00BD6BF7"/>
    <w:rsid w:val="00BD72E6"/>
    <w:rsid w:val="00BE01AE"/>
    <w:rsid w:val="00BE037D"/>
    <w:rsid w:val="00BE3F61"/>
    <w:rsid w:val="00BE439E"/>
    <w:rsid w:val="00BE45B6"/>
    <w:rsid w:val="00BE54A9"/>
    <w:rsid w:val="00BE557F"/>
    <w:rsid w:val="00BE6363"/>
    <w:rsid w:val="00BE6F5D"/>
    <w:rsid w:val="00BE7276"/>
    <w:rsid w:val="00BE7FE1"/>
    <w:rsid w:val="00BF009A"/>
    <w:rsid w:val="00BF0913"/>
    <w:rsid w:val="00BF1194"/>
    <w:rsid w:val="00BF1E2F"/>
    <w:rsid w:val="00BF2B40"/>
    <w:rsid w:val="00BF4538"/>
    <w:rsid w:val="00BF46D6"/>
    <w:rsid w:val="00BF4FFD"/>
    <w:rsid w:val="00BF52F0"/>
    <w:rsid w:val="00BF5421"/>
    <w:rsid w:val="00BF74AB"/>
    <w:rsid w:val="00BF762F"/>
    <w:rsid w:val="00BF7D70"/>
    <w:rsid w:val="00C008F7"/>
    <w:rsid w:val="00C00E33"/>
    <w:rsid w:val="00C010D8"/>
    <w:rsid w:val="00C0193C"/>
    <w:rsid w:val="00C01EE8"/>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0AE5"/>
    <w:rsid w:val="00C3130B"/>
    <w:rsid w:val="00C31373"/>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7B83"/>
    <w:rsid w:val="00CE7BF1"/>
    <w:rsid w:val="00CF0D0D"/>
    <w:rsid w:val="00CF12EE"/>
    <w:rsid w:val="00CF1653"/>
    <w:rsid w:val="00CF1742"/>
    <w:rsid w:val="00CF2191"/>
    <w:rsid w:val="00CF2304"/>
    <w:rsid w:val="00CF30C0"/>
    <w:rsid w:val="00CF34D0"/>
    <w:rsid w:val="00CF3B8F"/>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2D7F"/>
    <w:rsid w:val="00D132BC"/>
    <w:rsid w:val="00D14B02"/>
    <w:rsid w:val="00D150B0"/>
    <w:rsid w:val="00D15272"/>
    <w:rsid w:val="00D15ED6"/>
    <w:rsid w:val="00D161B8"/>
    <w:rsid w:val="00D17209"/>
    <w:rsid w:val="00D17258"/>
    <w:rsid w:val="00D20DA7"/>
    <w:rsid w:val="00D20DD6"/>
    <w:rsid w:val="00D219A5"/>
    <w:rsid w:val="00D21F8D"/>
    <w:rsid w:val="00D22464"/>
    <w:rsid w:val="00D23CDE"/>
    <w:rsid w:val="00D26E4A"/>
    <w:rsid w:val="00D26FCF"/>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60E8B"/>
    <w:rsid w:val="00D612BC"/>
    <w:rsid w:val="00D61B60"/>
    <w:rsid w:val="00D61D87"/>
    <w:rsid w:val="00D627D0"/>
    <w:rsid w:val="00D62C0F"/>
    <w:rsid w:val="00D65BF2"/>
    <w:rsid w:val="00D65E4E"/>
    <w:rsid w:val="00D65EBA"/>
    <w:rsid w:val="00D71259"/>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6CCE"/>
    <w:rsid w:val="00D86EFC"/>
    <w:rsid w:val="00D873FE"/>
    <w:rsid w:val="00D875CB"/>
    <w:rsid w:val="00D879FD"/>
    <w:rsid w:val="00D93027"/>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5BB5"/>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5233"/>
    <w:rsid w:val="00DC5332"/>
    <w:rsid w:val="00DC567F"/>
    <w:rsid w:val="00DC59F5"/>
    <w:rsid w:val="00DC6663"/>
    <w:rsid w:val="00DC6FEB"/>
    <w:rsid w:val="00DC769E"/>
    <w:rsid w:val="00DC7A3F"/>
    <w:rsid w:val="00DD2498"/>
    <w:rsid w:val="00DD322C"/>
    <w:rsid w:val="00DD39E2"/>
    <w:rsid w:val="00DD3E3D"/>
    <w:rsid w:val="00DD4F48"/>
    <w:rsid w:val="00DD51F0"/>
    <w:rsid w:val="00DD56AA"/>
    <w:rsid w:val="00DD5CF9"/>
    <w:rsid w:val="00DD66E7"/>
    <w:rsid w:val="00DD6FDA"/>
    <w:rsid w:val="00DE1323"/>
    <w:rsid w:val="00DE134D"/>
    <w:rsid w:val="00DE1C00"/>
    <w:rsid w:val="00DE2630"/>
    <w:rsid w:val="00DE26E4"/>
    <w:rsid w:val="00DE3538"/>
    <w:rsid w:val="00DE3C28"/>
    <w:rsid w:val="00DE4085"/>
    <w:rsid w:val="00DE5B89"/>
    <w:rsid w:val="00DE65EA"/>
    <w:rsid w:val="00DE7B31"/>
    <w:rsid w:val="00DE7F8F"/>
    <w:rsid w:val="00DF11C4"/>
    <w:rsid w:val="00DF1625"/>
    <w:rsid w:val="00DF19A1"/>
    <w:rsid w:val="00DF5182"/>
    <w:rsid w:val="00DF6379"/>
    <w:rsid w:val="00DF68A6"/>
    <w:rsid w:val="00E01503"/>
    <w:rsid w:val="00E01DB2"/>
    <w:rsid w:val="00E020C1"/>
    <w:rsid w:val="00E02F60"/>
    <w:rsid w:val="00E038DA"/>
    <w:rsid w:val="00E040F0"/>
    <w:rsid w:val="00E04589"/>
    <w:rsid w:val="00E045AE"/>
    <w:rsid w:val="00E046C2"/>
    <w:rsid w:val="00E04FA9"/>
    <w:rsid w:val="00E05426"/>
    <w:rsid w:val="00E05F32"/>
    <w:rsid w:val="00E06E9D"/>
    <w:rsid w:val="00E070E6"/>
    <w:rsid w:val="00E10031"/>
    <w:rsid w:val="00E10BB7"/>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8E4"/>
    <w:rsid w:val="00E23921"/>
    <w:rsid w:val="00E23A9A"/>
    <w:rsid w:val="00E23F7F"/>
    <w:rsid w:val="00E2406F"/>
    <w:rsid w:val="00E242FF"/>
    <w:rsid w:val="00E24EBF"/>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04BF"/>
    <w:rsid w:val="00E5111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42C"/>
    <w:rsid w:val="00E805B6"/>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E3"/>
    <w:rsid w:val="00ED1142"/>
    <w:rsid w:val="00ED1170"/>
    <w:rsid w:val="00ED2462"/>
    <w:rsid w:val="00ED36CA"/>
    <w:rsid w:val="00ED42AD"/>
    <w:rsid w:val="00ED4C1D"/>
    <w:rsid w:val="00ED56D0"/>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25FC"/>
    <w:rsid w:val="00F02DBC"/>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5176"/>
    <w:rsid w:val="00F154A2"/>
    <w:rsid w:val="00F15F72"/>
    <w:rsid w:val="00F16EF4"/>
    <w:rsid w:val="00F1738A"/>
    <w:rsid w:val="00F20B78"/>
    <w:rsid w:val="00F20C18"/>
    <w:rsid w:val="00F20CF5"/>
    <w:rsid w:val="00F20DA5"/>
    <w:rsid w:val="00F213D0"/>
    <w:rsid w:val="00F21C25"/>
    <w:rsid w:val="00F23100"/>
    <w:rsid w:val="00F23A51"/>
    <w:rsid w:val="00F242D7"/>
    <w:rsid w:val="00F24327"/>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4E6A"/>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448B"/>
    <w:rsid w:val="00F954E8"/>
    <w:rsid w:val="00F96621"/>
    <w:rsid w:val="00F97D3E"/>
    <w:rsid w:val="00FA0498"/>
    <w:rsid w:val="00FA0E41"/>
    <w:rsid w:val="00FA1AB3"/>
    <w:rsid w:val="00FA2BFA"/>
    <w:rsid w:val="00FA2FB6"/>
    <w:rsid w:val="00FA37C3"/>
    <w:rsid w:val="00FA409E"/>
    <w:rsid w:val="00FA4725"/>
    <w:rsid w:val="00FA4F9D"/>
    <w:rsid w:val="00FA5CBD"/>
    <w:rsid w:val="00FA6B94"/>
    <w:rsid w:val="00FA6F47"/>
    <w:rsid w:val="00FA751D"/>
    <w:rsid w:val="00FA7A86"/>
    <w:rsid w:val="00FA7EAA"/>
    <w:rsid w:val="00FB068C"/>
    <w:rsid w:val="00FB12F4"/>
    <w:rsid w:val="00FB1530"/>
    <w:rsid w:val="00FB1C56"/>
    <w:rsid w:val="00FB1CB4"/>
    <w:rsid w:val="00FB22B9"/>
    <w:rsid w:val="00FB2C0D"/>
    <w:rsid w:val="00FB35D5"/>
    <w:rsid w:val="00FB3AFB"/>
    <w:rsid w:val="00FB3CC9"/>
    <w:rsid w:val="00FB4ACF"/>
    <w:rsid w:val="00FB72F4"/>
    <w:rsid w:val="00FB78E7"/>
    <w:rsid w:val="00FB796B"/>
    <w:rsid w:val="00FC035C"/>
    <w:rsid w:val="00FC096C"/>
    <w:rsid w:val="00FC0FDC"/>
    <w:rsid w:val="00FC22F4"/>
    <w:rsid w:val="00FC283C"/>
    <w:rsid w:val="00FC31D8"/>
    <w:rsid w:val="00FC4412"/>
    <w:rsid w:val="00FC4575"/>
    <w:rsid w:val="00FC4B16"/>
    <w:rsid w:val="00FC5FA5"/>
    <w:rsid w:val="00FC6150"/>
    <w:rsid w:val="00FC6B2B"/>
    <w:rsid w:val="00FC730D"/>
    <w:rsid w:val="00FD06E3"/>
    <w:rsid w:val="00FD0747"/>
    <w:rsid w:val="00FD1148"/>
    <w:rsid w:val="00FD26FA"/>
    <w:rsid w:val="00FD2748"/>
    <w:rsid w:val="00FD2843"/>
    <w:rsid w:val="00FD2B51"/>
    <w:rsid w:val="00FD4DA5"/>
    <w:rsid w:val="00FD4DBF"/>
    <w:rsid w:val="00FD57B8"/>
    <w:rsid w:val="00FD5AE8"/>
    <w:rsid w:val="00FD7291"/>
    <w:rsid w:val="00FD7772"/>
    <w:rsid w:val="00FE08D3"/>
    <w:rsid w:val="00FE1316"/>
    <w:rsid w:val="00FE20B2"/>
    <w:rsid w:val="00FE2467"/>
    <w:rsid w:val="00FE2DE3"/>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30BA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ED56D0"/>
    <w:rPr>
      <w:rFonts w:ascii="Arial LatArm" w:hAnsi="Arial LatArm"/>
      <w:sz w:val="24"/>
      <w:lang w:eastAsia="ru-RU"/>
    </w:rPr>
  </w:style>
  <w:style w:type="character" w:customStyle="1" w:styleId="CharChar220">
    <w:name w:val="Char Char22"/>
    <w:rsid w:val="00ED56D0"/>
    <w:rPr>
      <w:rFonts w:ascii="Arial Armenian" w:hAnsi="Arial Armenian"/>
      <w:sz w:val="28"/>
      <w:lang w:val="en-US"/>
    </w:rPr>
  </w:style>
  <w:style w:type="character" w:customStyle="1" w:styleId="CharChar200">
    <w:name w:val="Char Char20"/>
    <w:rsid w:val="00ED56D0"/>
    <w:rPr>
      <w:rFonts w:ascii="Times LatArm" w:hAnsi="Times LatArm"/>
      <w:b/>
      <w:sz w:val="28"/>
      <w:lang w:val="en-US"/>
    </w:rPr>
  </w:style>
  <w:style w:type="character" w:customStyle="1" w:styleId="CharChar160">
    <w:name w:val="Char Char16"/>
    <w:rsid w:val="00ED56D0"/>
    <w:rPr>
      <w:rFonts w:ascii="Times Armenian" w:hAnsi="Times Armenian"/>
      <w:b/>
      <w:lang w:val="hy-AM"/>
    </w:rPr>
  </w:style>
  <w:style w:type="character" w:customStyle="1" w:styleId="CharChar150">
    <w:name w:val="Char Char15"/>
    <w:rsid w:val="00ED56D0"/>
    <w:rPr>
      <w:rFonts w:ascii="Times Armenian" w:hAnsi="Times Armenian"/>
      <w:i/>
      <w:lang w:val="nl-NL"/>
    </w:rPr>
  </w:style>
  <w:style w:type="character" w:customStyle="1" w:styleId="CharChar130">
    <w:name w:val="Char Char13"/>
    <w:rsid w:val="00ED56D0"/>
    <w:rPr>
      <w:rFonts w:ascii="Arial Armenian" w:hAnsi="Arial Armenian"/>
      <w:lang w:val="en-US"/>
    </w:rPr>
  </w:style>
  <w:style w:type="character" w:customStyle="1" w:styleId="CharChar230">
    <w:name w:val="Char Char23"/>
    <w:rsid w:val="00ED56D0"/>
    <w:rPr>
      <w:rFonts w:ascii="Arial Armenian" w:hAnsi="Arial Armenian"/>
      <w:sz w:val="28"/>
      <w:lang w:val="en-US" w:eastAsia="ru-RU" w:bidi="ar-SA"/>
    </w:rPr>
  </w:style>
  <w:style w:type="character" w:customStyle="1" w:styleId="CharChar210">
    <w:name w:val="Char Char21"/>
    <w:rsid w:val="00ED56D0"/>
    <w:rPr>
      <w:rFonts w:ascii="Arial LatArm" w:hAnsi="Arial LatArm"/>
      <w:b/>
      <w:color w:val="0000FF"/>
      <w:lang w:val="en-US" w:eastAsia="ru-RU" w:bidi="ar-SA"/>
    </w:rPr>
  </w:style>
  <w:style w:type="character" w:customStyle="1" w:styleId="CharChar250">
    <w:name w:val="Char Char25"/>
    <w:rsid w:val="00ED56D0"/>
    <w:rPr>
      <w:rFonts w:ascii="Arial Armenian" w:hAnsi="Arial Armenian"/>
      <w:sz w:val="28"/>
      <w:lang w:val="en-US" w:eastAsia="ru-RU" w:bidi="ar-SA"/>
    </w:rPr>
  </w:style>
  <w:style w:type="character" w:customStyle="1" w:styleId="CharChar240">
    <w:name w:val="Char Char24"/>
    <w:rsid w:val="00ED56D0"/>
    <w:rPr>
      <w:rFonts w:ascii="Arial LatArm" w:hAnsi="Arial LatArm"/>
      <w:b/>
      <w:color w:val="0000FF"/>
      <w:lang w:val="en-US" w:eastAsia="ru-RU" w:bidi="ar-SA"/>
    </w:rPr>
  </w:style>
  <w:style w:type="paragraph" w:customStyle="1" w:styleId="11">
    <w:name w:val="Указатель 11"/>
    <w:basedOn w:val="Normal"/>
    <w:rsid w:val="00ED56D0"/>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ED56D0"/>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ED56D0"/>
    <w:pPr>
      <w:spacing w:after="160" w:line="240" w:lineRule="exact"/>
      <w:jc w:val="both"/>
    </w:pPr>
    <w:rPr>
      <w:rFonts w:ascii="Arial" w:hAnsi="Arial" w:cs="Arial"/>
      <w:b/>
      <w:sz w:val="20"/>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semiHidden="0" w:unhideWhenUsed="0" w:qFormat="1"/>
    <w:lsdException w:name="heading 4" w:semiHidden="0" w:unhideWhenUsed="0" w:qFormat="1"/>
    <w:lsdException w:name="heading 5" w:semiHidden="0" w:unhideWhenUsed="0" w:qFormat="1"/>
    <w:lsdException w:name="heading 6" w:semiHidden="0" w:unhideWhenUsed="0" w:qFormat="1"/>
    <w:lsdException w:name="heading 7" w:qFormat="1"/>
    <w:lsdException w:name="heading 8" w:qFormat="1"/>
    <w:lsdException w:name="heading 9" w:qFormat="1"/>
    <w:lsdException w:name="caption" w:qFormat="1"/>
    <w:lsdException w:name="List Number" w:semiHidden="0" w:unhideWhenUsed="0"/>
    <w:lsdException w:name="List 4" w:semiHidden="0" w:unhideWhenUsed="0"/>
    <w:lsdException w:name="List 5" w:semiHidden="0" w:unhideWhenUsed="0"/>
    <w:lsdException w:name="Title" w:semiHidden="0" w:unhideWhenUsed="0" w:qFormat="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iPriority="22" w:unhideWhenUsed="0" w:qFormat="1"/>
    <w:lsdException w:name="Emphasis" w:semiHidden="0" w:unhideWhenUsed="0" w:qFormat="1"/>
    <w:lsdException w:name="Normal (Web)" w:uiPriority="99"/>
    <w:lsdException w:name="Table Grid" w:semiHidden="0" w:uiPriority="3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semiHidden/>
    <w:rsid w:val="007602A3"/>
    <w:rPr>
      <w:rFonts w:ascii="Times Armenian" w:hAnsi="Times Armenian"/>
      <w:sz w:val="20"/>
      <w:szCs w:val="20"/>
      <w:lang w:eastAsia="ru-RU"/>
    </w:rPr>
  </w:style>
  <w:style w:type="paragraph" w:styleId="CommentSubject">
    <w:name w:val="annotation subject"/>
    <w:basedOn w:val="CommentText"/>
    <w:next w:val="CommentText"/>
    <w:semiHidden/>
    <w:rsid w:val="007602A3"/>
    <w:rPr>
      <w:b/>
      <w:bCs/>
    </w:rPr>
  </w:style>
  <w:style w:type="paragraph" w:styleId="EndnoteText">
    <w:name w:val="endnote text"/>
    <w:basedOn w:val="Normal"/>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harCharChar0">
    <w:name w:val="Char Char Char"/>
    <w:rsid w:val="00ED56D0"/>
    <w:rPr>
      <w:rFonts w:ascii="Arial LatArm" w:hAnsi="Arial LatArm"/>
      <w:sz w:val="24"/>
      <w:lang w:eastAsia="ru-RU"/>
    </w:rPr>
  </w:style>
  <w:style w:type="character" w:customStyle="1" w:styleId="CharChar220">
    <w:name w:val="Char Char22"/>
    <w:rsid w:val="00ED56D0"/>
    <w:rPr>
      <w:rFonts w:ascii="Arial Armenian" w:hAnsi="Arial Armenian"/>
      <w:sz w:val="28"/>
      <w:lang w:val="en-US"/>
    </w:rPr>
  </w:style>
  <w:style w:type="character" w:customStyle="1" w:styleId="CharChar200">
    <w:name w:val="Char Char20"/>
    <w:rsid w:val="00ED56D0"/>
    <w:rPr>
      <w:rFonts w:ascii="Times LatArm" w:hAnsi="Times LatArm"/>
      <w:b/>
      <w:sz w:val="28"/>
      <w:lang w:val="en-US"/>
    </w:rPr>
  </w:style>
  <w:style w:type="character" w:customStyle="1" w:styleId="CharChar160">
    <w:name w:val="Char Char16"/>
    <w:rsid w:val="00ED56D0"/>
    <w:rPr>
      <w:rFonts w:ascii="Times Armenian" w:hAnsi="Times Armenian"/>
      <w:b/>
      <w:lang w:val="hy-AM"/>
    </w:rPr>
  </w:style>
  <w:style w:type="character" w:customStyle="1" w:styleId="CharChar150">
    <w:name w:val="Char Char15"/>
    <w:rsid w:val="00ED56D0"/>
    <w:rPr>
      <w:rFonts w:ascii="Times Armenian" w:hAnsi="Times Armenian"/>
      <w:i/>
      <w:lang w:val="nl-NL"/>
    </w:rPr>
  </w:style>
  <w:style w:type="character" w:customStyle="1" w:styleId="CharChar130">
    <w:name w:val="Char Char13"/>
    <w:rsid w:val="00ED56D0"/>
    <w:rPr>
      <w:rFonts w:ascii="Arial Armenian" w:hAnsi="Arial Armenian"/>
      <w:lang w:val="en-US"/>
    </w:rPr>
  </w:style>
  <w:style w:type="character" w:customStyle="1" w:styleId="CharChar230">
    <w:name w:val="Char Char23"/>
    <w:rsid w:val="00ED56D0"/>
    <w:rPr>
      <w:rFonts w:ascii="Arial Armenian" w:hAnsi="Arial Armenian"/>
      <w:sz w:val="28"/>
      <w:lang w:val="en-US" w:eastAsia="ru-RU" w:bidi="ar-SA"/>
    </w:rPr>
  </w:style>
  <w:style w:type="character" w:customStyle="1" w:styleId="CharChar210">
    <w:name w:val="Char Char21"/>
    <w:rsid w:val="00ED56D0"/>
    <w:rPr>
      <w:rFonts w:ascii="Arial LatArm" w:hAnsi="Arial LatArm"/>
      <w:b/>
      <w:color w:val="0000FF"/>
      <w:lang w:val="en-US" w:eastAsia="ru-RU" w:bidi="ar-SA"/>
    </w:rPr>
  </w:style>
  <w:style w:type="character" w:customStyle="1" w:styleId="CharChar250">
    <w:name w:val="Char Char25"/>
    <w:rsid w:val="00ED56D0"/>
    <w:rPr>
      <w:rFonts w:ascii="Arial Armenian" w:hAnsi="Arial Armenian"/>
      <w:sz w:val="28"/>
      <w:lang w:val="en-US" w:eastAsia="ru-RU" w:bidi="ar-SA"/>
    </w:rPr>
  </w:style>
  <w:style w:type="character" w:customStyle="1" w:styleId="CharChar240">
    <w:name w:val="Char Char24"/>
    <w:rsid w:val="00ED56D0"/>
    <w:rPr>
      <w:rFonts w:ascii="Arial LatArm" w:hAnsi="Arial LatArm"/>
      <w:b/>
      <w:color w:val="0000FF"/>
      <w:lang w:val="en-US" w:eastAsia="ru-RU" w:bidi="ar-SA"/>
    </w:rPr>
  </w:style>
  <w:style w:type="paragraph" w:customStyle="1" w:styleId="11">
    <w:name w:val="Указатель 11"/>
    <w:basedOn w:val="Normal"/>
    <w:rsid w:val="00ED56D0"/>
    <w:pPr>
      <w:suppressAutoHyphens/>
      <w:spacing w:line="100" w:lineRule="atLeast"/>
      <w:ind w:left="240" w:hanging="240"/>
    </w:pPr>
    <w:rPr>
      <w:rFonts w:ascii="Times Armenian" w:hAnsi="Times Armenian"/>
      <w:kern w:val="1"/>
      <w:sz w:val="16"/>
      <w:szCs w:val="16"/>
      <w:lang w:eastAsia="ar-SA"/>
    </w:rPr>
  </w:style>
  <w:style w:type="paragraph" w:customStyle="1" w:styleId="1">
    <w:name w:val="Указатель1"/>
    <w:basedOn w:val="Normal"/>
    <w:rsid w:val="00ED56D0"/>
    <w:pPr>
      <w:suppressAutoHyphens/>
      <w:spacing w:line="100" w:lineRule="atLeast"/>
    </w:pPr>
    <w:rPr>
      <w:kern w:val="1"/>
      <w:sz w:val="20"/>
      <w:szCs w:val="20"/>
      <w:lang w:val="en-AU" w:eastAsia="ar-SA"/>
    </w:rPr>
  </w:style>
  <w:style w:type="paragraph" w:customStyle="1" w:styleId="Char3CharCharChar0">
    <w:name w:val="Char3 Char Char Char"/>
    <w:basedOn w:val="Normal"/>
    <w:next w:val="Normal"/>
    <w:semiHidden/>
    <w:rsid w:val="00ED56D0"/>
    <w:pPr>
      <w:spacing w:after="160" w:line="240" w:lineRule="exact"/>
      <w:jc w:val="both"/>
    </w:pPr>
    <w:rPr>
      <w:rFonts w:ascii="Arial" w:hAnsi="Arial" w:cs="Arial"/>
      <w:b/>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www.procurement.am" TargetMode="Externa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www.procurement.a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procurement.am" TargetMode="Externa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http://www.procurement.am" TargetMode="External"/><Relationship Id="rId4" Type="http://schemas.microsoft.com/office/2007/relationships/stylesWithEffects" Target="stylesWithEffects.xml"/><Relationship Id="rId9" Type="http://schemas.openxmlformats.org/officeDocument/2006/relationships/hyperlink" Target="https://ru.wikipedia.org/wiki/Standard_%26_Poor%E2%80%99s" TargetMode="Externa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FC9307-54CB-4191-8FEF-0D53D3DD06B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129</Pages>
  <Words>31376</Words>
  <Characters>178849</Characters>
  <Application>Microsoft Office Word</Application>
  <DocSecurity>0</DocSecurity>
  <Lines>1490</Lines>
  <Paragraphs>419</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209806</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User</cp:lastModifiedBy>
  <cp:revision>11</cp:revision>
  <cp:lastPrinted>2018-02-16T07:12:00Z</cp:lastPrinted>
  <dcterms:created xsi:type="dcterms:W3CDTF">2022-11-22T06:36:00Z</dcterms:created>
  <dcterms:modified xsi:type="dcterms:W3CDTF">2022-11-25T08:25:00Z</dcterms:modified>
</cp:coreProperties>
</file>