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97D2"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2BE3BC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3708136A"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BDDA658"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114359D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DA0E61"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4B667C7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5C1201E" w14:textId="5C564A2B"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ins w:id="0" w:author="User" w:date="2025-01-19T23:53:00Z">
        <w:r w:rsidR="007C2F86">
          <w:rPr>
            <w:rFonts w:ascii="GHEA Grapalat" w:hAnsi="GHEA Grapalat"/>
            <w:i w:val="0"/>
            <w:sz w:val="24"/>
            <w:szCs w:val="24"/>
            <w:lang w:val="hy-AM"/>
          </w:rPr>
          <w:t>20</w:t>
        </w:r>
      </w:ins>
      <w:del w:id="1" w:author="User" w:date="2024-12-11T23:52:00Z">
        <w:r w:rsidRPr="009044F1" w:rsidDel="009F4DD0">
          <w:rPr>
            <w:rFonts w:ascii="GHEA Grapalat" w:hAnsi="GHEA Grapalat"/>
            <w:i w:val="0"/>
            <w:sz w:val="24"/>
            <w:szCs w:val="24"/>
          </w:rPr>
          <w:delText>"</w:delText>
        </w:r>
      </w:del>
      <w:del w:id="2" w:author="User" w:date="2024-12-04T00:08:00Z">
        <w:r w:rsidRPr="009044F1" w:rsidDel="007D4A05">
          <w:rPr>
            <w:rFonts w:ascii="GHEA Grapalat" w:hAnsi="GHEA Grapalat"/>
            <w:i w:val="0"/>
            <w:sz w:val="24"/>
            <w:szCs w:val="24"/>
          </w:rPr>
          <w:delText>день</w:delText>
        </w:r>
      </w:del>
      <w:r w:rsidRPr="009044F1">
        <w:rPr>
          <w:rFonts w:ascii="GHEA Grapalat" w:hAnsi="GHEA Grapalat"/>
          <w:i w:val="0"/>
          <w:sz w:val="24"/>
          <w:szCs w:val="24"/>
        </w:rPr>
        <w:t>" "</w:t>
      </w:r>
      <w:ins w:id="3" w:author="User" w:date="2025-01-17T15:49:00Z">
        <w:r w:rsidR="00834DAA">
          <w:rPr>
            <w:rFonts w:ascii="GHEA Grapalat" w:hAnsi="GHEA Grapalat"/>
            <w:i w:val="0"/>
            <w:sz w:val="24"/>
            <w:szCs w:val="24"/>
            <w:lang w:val="hy-AM"/>
          </w:rPr>
          <w:t>01</w:t>
        </w:r>
      </w:ins>
      <w:del w:id="4" w:author="User" w:date="2024-12-04T00:08:00Z">
        <w:r w:rsidRPr="009044F1" w:rsidDel="007D4A05">
          <w:rPr>
            <w:rFonts w:ascii="GHEA Grapalat" w:hAnsi="GHEA Grapalat"/>
            <w:i w:val="0"/>
            <w:sz w:val="24"/>
            <w:szCs w:val="24"/>
          </w:rPr>
          <w:delText>месяц</w:delText>
        </w:r>
      </w:del>
      <w:r w:rsidRPr="009044F1">
        <w:rPr>
          <w:rFonts w:ascii="GHEA Grapalat" w:hAnsi="GHEA Grapalat"/>
          <w:i w:val="0"/>
          <w:sz w:val="24"/>
          <w:szCs w:val="24"/>
        </w:rPr>
        <w:t>" 2</w:t>
      </w:r>
      <w:ins w:id="5" w:author="User" w:date="2024-12-04T10:36:00Z">
        <w:r w:rsidR="000E58D5">
          <w:rPr>
            <w:rFonts w:ascii="GHEA Grapalat" w:hAnsi="GHEA Grapalat"/>
            <w:i w:val="0"/>
            <w:sz w:val="24"/>
            <w:szCs w:val="24"/>
            <w:lang w:val="hy-AM"/>
          </w:rPr>
          <w:t>02</w:t>
        </w:r>
      </w:ins>
      <w:ins w:id="6" w:author="User" w:date="2025-01-17T15:49:00Z">
        <w:r w:rsidR="00834DAA">
          <w:rPr>
            <w:rFonts w:ascii="GHEA Grapalat" w:hAnsi="GHEA Grapalat"/>
            <w:i w:val="0"/>
            <w:sz w:val="24"/>
            <w:szCs w:val="24"/>
            <w:lang w:val="hy-AM"/>
          </w:rPr>
          <w:t>5</w:t>
        </w:r>
      </w:ins>
      <w:del w:id="7" w:author="User" w:date="2024-12-04T00:08:00Z">
        <w:r w:rsidRPr="009044F1" w:rsidDel="007D4A05">
          <w:rPr>
            <w:rFonts w:ascii="GHEA Grapalat" w:hAnsi="GHEA Grapalat"/>
            <w:i w:val="0"/>
            <w:sz w:val="24"/>
            <w:szCs w:val="24"/>
          </w:rPr>
          <w:delText>0</w:delText>
        </w:r>
        <w:r w:rsidR="00AA7117" w:rsidDel="007D4A05">
          <w:rPr>
            <w:rFonts w:ascii="GHEA Grapalat" w:hAnsi="GHEA Grapalat"/>
            <w:i w:val="0"/>
            <w:sz w:val="24"/>
            <w:szCs w:val="24"/>
          </w:rPr>
          <w:delText xml:space="preserve"> </w:delText>
        </w:r>
      </w:del>
      <w:r w:rsidRPr="009044F1">
        <w:rPr>
          <w:rFonts w:ascii="GHEA Grapalat" w:hAnsi="GHEA Grapalat"/>
          <w:i w:val="0"/>
          <w:sz w:val="24"/>
          <w:szCs w:val="24"/>
        </w:rPr>
        <w:t xml:space="preserve">года "номер решения" </w:t>
      </w:r>
    </w:p>
    <w:p w14:paraId="4CF9FEA8" w14:textId="2542F68F"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del w:id="8" w:author="User" w:date="2024-12-04T10:36:00Z">
        <w:r w:rsidR="00642EFE" w:rsidRPr="009044F1" w:rsidDel="000E58D5">
          <w:rPr>
            <w:rFonts w:ascii="GHEA Grapalat" w:hAnsi="GHEA Grapalat"/>
            <w:i w:val="0"/>
            <w:sz w:val="24"/>
            <w:szCs w:val="24"/>
          </w:rPr>
          <w:delText xml:space="preserve">____ </w:delText>
        </w:r>
      </w:del>
      <w:del w:id="9" w:author="User" w:date="2024-12-04T00:09:00Z">
        <w:r w:rsidR="00642EFE" w:rsidRPr="009044F1" w:rsidDel="005A26C4">
          <w:rPr>
            <w:rFonts w:ascii="GHEA Grapalat" w:hAnsi="GHEA Grapalat"/>
            <w:i w:val="0"/>
            <w:sz w:val="24"/>
            <w:szCs w:val="24"/>
          </w:rPr>
          <w:delText>BMAPDzB</w:delText>
        </w:r>
      </w:del>
      <w:del w:id="10" w:author="User" w:date="2024-12-12T00:36:00Z">
        <w:r w:rsidR="00642EFE" w:rsidRPr="009044F1" w:rsidDel="00124C9F">
          <w:rPr>
            <w:rFonts w:ascii="GHEA Grapalat" w:hAnsi="GHEA Grapalat"/>
            <w:i w:val="0"/>
            <w:sz w:val="24"/>
            <w:szCs w:val="24"/>
          </w:rPr>
          <w:delText xml:space="preserve"> </w:delText>
        </w:r>
      </w:del>
      <w:ins w:id="11" w:author="User" w:date="2024-12-12T00:40:00Z">
        <w:r w:rsidR="005430ED">
          <w:rPr>
            <w:rFonts w:ascii="GHEA Grapalat" w:hAnsi="GHEA Grapalat"/>
            <w:i w:val="0"/>
            <w:sz w:val="24"/>
            <w:szCs w:val="24"/>
          </w:rPr>
          <w:t>KM-EGH2M-GHAPDZB-25/0</w:t>
        </w:r>
      </w:ins>
      <w:ins w:id="12" w:author="User" w:date="2025-01-17T15:48:00Z">
        <w:r w:rsidR="008244E9">
          <w:rPr>
            <w:rFonts w:ascii="GHEA Grapalat" w:hAnsi="GHEA Grapalat"/>
            <w:i w:val="0"/>
            <w:sz w:val="24"/>
            <w:szCs w:val="24"/>
            <w:lang w:val="hy-AM"/>
          </w:rPr>
          <w:t>2</w:t>
        </w:r>
      </w:ins>
      <w:del w:id="13" w:author="User" w:date="2024-12-04T10:36:00Z">
        <w:r w:rsidRPr="004775ED" w:rsidDel="000E58D5">
          <w:rPr>
            <w:rFonts w:ascii="GHEA Grapalat" w:hAnsi="GHEA Grapalat"/>
            <w:i w:val="0"/>
            <w:sz w:val="24"/>
            <w:szCs w:val="24"/>
          </w:rPr>
          <w:delText>____</w:delText>
        </w:r>
        <w:r w:rsidR="00642EFE" w:rsidRPr="009044F1" w:rsidDel="000E58D5">
          <w:rPr>
            <w:rFonts w:ascii="GHEA Grapalat" w:hAnsi="GHEA Grapalat"/>
            <w:i w:val="0"/>
            <w:sz w:val="24"/>
            <w:szCs w:val="24"/>
            <w:u w:val="single"/>
          </w:rPr>
          <w:delText>/</w:delText>
        </w:r>
        <w:r w:rsidRPr="004775ED" w:rsidDel="000E58D5">
          <w:rPr>
            <w:rFonts w:ascii="GHEA Grapalat" w:hAnsi="GHEA Grapalat"/>
            <w:sz w:val="24"/>
            <w:szCs w:val="24"/>
          </w:rPr>
          <w:delText xml:space="preserve"> </w:delText>
        </w:r>
        <w:r w:rsidR="00642EFE" w:rsidRPr="009044F1" w:rsidDel="000E58D5">
          <w:rPr>
            <w:rFonts w:ascii="GHEA Grapalat" w:hAnsi="GHEA Grapalat"/>
            <w:i w:val="0"/>
            <w:sz w:val="24"/>
            <w:szCs w:val="24"/>
          </w:rPr>
          <w:delText>____</w:delText>
        </w:r>
      </w:del>
    </w:p>
    <w:p w14:paraId="2DAB521E" w14:textId="516385BB" w:rsidR="0091042F" w:rsidRPr="009044F1" w:rsidDel="008244E9" w:rsidRDefault="0091042F">
      <w:pPr>
        <w:pStyle w:val="BodyTextIndent"/>
        <w:widowControl w:val="0"/>
        <w:spacing w:after="160" w:line="240" w:lineRule="auto"/>
        <w:jc w:val="center"/>
        <w:rPr>
          <w:del w:id="14" w:author="User" w:date="2025-01-17T15:48:00Z"/>
          <w:rFonts w:ascii="GHEA Grapalat" w:hAnsi="GHEA Grapalat"/>
          <w:i w:val="0"/>
          <w:sz w:val="24"/>
          <w:szCs w:val="24"/>
        </w:rPr>
        <w:pPrChange w:id="15" w:author="User" w:date="2024-12-05T01:06:00Z">
          <w:pPr>
            <w:pStyle w:val="BodyTextIndent"/>
            <w:widowControl w:val="0"/>
            <w:spacing w:after="160" w:line="240" w:lineRule="auto"/>
          </w:pPr>
        </w:pPrChange>
      </w:pPr>
    </w:p>
    <w:p w14:paraId="207A0FA2" w14:textId="26691498" w:rsidR="00311076" w:rsidDel="005A26C4" w:rsidRDefault="005A26C4" w:rsidP="00B46D58">
      <w:pPr>
        <w:pStyle w:val="BodyTextIndent"/>
        <w:widowControl w:val="0"/>
        <w:spacing w:after="160" w:line="240" w:lineRule="auto"/>
        <w:ind w:firstLine="567"/>
        <w:rPr>
          <w:del w:id="16" w:author="User" w:date="2024-12-04T00:09:00Z"/>
          <w:rFonts w:ascii="GHEA Grapalat" w:hAnsi="GHEA Grapalat"/>
          <w:i w:val="0"/>
          <w:sz w:val="24"/>
          <w:szCs w:val="24"/>
        </w:rPr>
      </w:pPr>
      <w:ins w:id="17" w:author="User" w:date="2024-12-04T00:09:00Z">
        <w:r w:rsidRPr="005A26C4">
          <w:rPr>
            <w:rFonts w:ascii="GHEA Grapalat" w:hAnsi="GHEA Grapalat"/>
            <w:i w:val="0"/>
            <w:sz w:val="24"/>
            <w:szCs w:val="24"/>
          </w:rPr>
          <w:t xml:space="preserve">Заказчик </w:t>
        </w:r>
      </w:ins>
      <w:ins w:id="18" w:author="User" w:date="2024-12-12T00:37:00Z">
        <w:r w:rsidR="00124C9F">
          <w:rPr>
            <w:rFonts w:ascii="GHEA Grapalat" w:hAnsi="GHEA Grapalat"/>
            <w:b/>
            <w:bCs/>
          </w:rPr>
          <w:t>Котайкский марз РА “2 ясли-детский сад для Егварда” НАОК</w:t>
        </w:r>
      </w:ins>
      <w:ins w:id="19" w:author="User" w:date="2024-12-04T00:09:00Z">
        <w:r w:rsidRPr="005A26C4">
          <w:rPr>
            <w:rFonts w:ascii="GHEA Grapalat" w:hAnsi="GHEA Grapalat"/>
            <w:i w:val="0"/>
            <w:sz w:val="24"/>
            <w:szCs w:val="24"/>
          </w:rPr>
          <w:t xml:space="preserve">   находящийся по адресу </w:t>
        </w:r>
      </w:ins>
      <w:ins w:id="20" w:author="User" w:date="2024-12-12T00:37:00Z">
        <w:r w:rsidR="00124C9F">
          <w:rPr>
            <w:rFonts w:ascii="GHEA Grapalat" w:hAnsi="GHEA Grapalat"/>
            <w:b/>
            <w:bCs/>
          </w:rPr>
          <w:t>Котайкский марз г. Егвард, Сафаряна 151</w:t>
        </w:r>
      </w:ins>
      <w:ins w:id="21" w:author="User" w:date="2024-12-04T00:09:00Z">
        <w:r w:rsidRPr="005A26C4">
          <w:rPr>
            <w:rFonts w:ascii="GHEA Grapalat" w:hAnsi="GHEA Grapalat"/>
            <w:i w:val="0"/>
            <w:sz w:val="24"/>
            <w:szCs w:val="24"/>
          </w:rPr>
          <w:t xml:space="preserve"> объявляет запросе  котировок, который проводится одним этапом.</w:t>
        </w:r>
      </w:ins>
      <w:del w:id="22" w:author="User" w:date="2024-12-04T00:09:00Z">
        <w:r w:rsidR="00642EFE" w:rsidRPr="009044F1" w:rsidDel="005A26C4">
          <w:rPr>
            <w:rFonts w:ascii="GHEA Grapalat" w:hAnsi="GHEA Grapalat"/>
            <w:i w:val="0"/>
            <w:sz w:val="24"/>
            <w:szCs w:val="24"/>
          </w:rPr>
          <w:delText>Заказчик _________________, находящийся по адресу:</w:delText>
        </w:r>
        <w:r w:rsidR="004775ED" w:rsidRPr="004775ED" w:rsidDel="005A26C4">
          <w:rPr>
            <w:rFonts w:ascii="GHEA Grapalat" w:hAnsi="GHEA Grapalat"/>
            <w:i w:val="0"/>
            <w:sz w:val="24"/>
            <w:szCs w:val="24"/>
          </w:rPr>
          <w:delText>________________</w:delText>
        </w:r>
      </w:del>
    </w:p>
    <w:p w14:paraId="428EA1ED" w14:textId="77777777" w:rsidR="005A26C4" w:rsidRPr="004775ED" w:rsidRDefault="005A26C4" w:rsidP="00B46D58">
      <w:pPr>
        <w:pStyle w:val="BodyTextIndent"/>
        <w:widowControl w:val="0"/>
        <w:spacing w:line="240" w:lineRule="auto"/>
        <w:ind w:firstLine="709"/>
        <w:jc w:val="left"/>
        <w:rPr>
          <w:ins w:id="23" w:author="User" w:date="2024-12-04T00:09:00Z"/>
          <w:rFonts w:ascii="GHEA Grapalat" w:hAnsi="GHEA Grapalat"/>
          <w:i w:val="0"/>
          <w:sz w:val="24"/>
          <w:szCs w:val="24"/>
        </w:rPr>
      </w:pPr>
    </w:p>
    <w:p w14:paraId="05B67F50" w14:textId="2EAB8601" w:rsidR="00347499" w:rsidRPr="003A1EBB" w:rsidDel="005A26C4" w:rsidRDefault="00A12C95" w:rsidP="00B46D58">
      <w:pPr>
        <w:pStyle w:val="BodyTextIndent"/>
        <w:widowControl w:val="0"/>
        <w:tabs>
          <w:tab w:val="left" w:pos="7230"/>
        </w:tabs>
        <w:spacing w:after="160" w:line="240" w:lineRule="auto"/>
        <w:ind w:left="1985" w:firstLine="0"/>
        <w:rPr>
          <w:del w:id="24" w:author="User" w:date="2024-12-04T00:09:00Z"/>
          <w:rFonts w:ascii="GHEA Grapalat" w:hAnsi="GHEA Grapalat"/>
          <w:i w:val="0"/>
          <w:sz w:val="16"/>
          <w:szCs w:val="16"/>
        </w:rPr>
      </w:pPr>
      <w:del w:id="25" w:author="User" w:date="2024-12-04T00:09:00Z">
        <w:r w:rsidRPr="004775ED" w:rsidDel="005A26C4">
          <w:rPr>
            <w:rFonts w:ascii="GHEA Grapalat" w:hAnsi="GHEA Grapalat"/>
            <w:sz w:val="16"/>
            <w:szCs w:val="16"/>
          </w:rPr>
          <w:delText>(наименование заказчика)</w:delText>
        </w:r>
        <w:r w:rsidR="004775ED" w:rsidRPr="003A1EBB" w:rsidDel="005A26C4">
          <w:rPr>
            <w:rFonts w:ascii="GHEA Grapalat" w:hAnsi="GHEA Grapalat"/>
            <w:sz w:val="16"/>
            <w:szCs w:val="16"/>
          </w:rPr>
          <w:tab/>
        </w:r>
        <w:r w:rsidRPr="004775ED" w:rsidDel="005A26C4">
          <w:rPr>
            <w:rFonts w:ascii="GHEA Grapalat" w:hAnsi="GHEA Grapalat"/>
            <w:sz w:val="16"/>
            <w:szCs w:val="16"/>
          </w:rPr>
          <w:delText>(адрес заказчика)</w:delText>
        </w:r>
      </w:del>
    </w:p>
    <w:p w14:paraId="453EE226" w14:textId="4CDC0937" w:rsidR="00642EFE" w:rsidRPr="009044F1" w:rsidDel="005A26C4" w:rsidRDefault="00642EFE" w:rsidP="00B46D58">
      <w:pPr>
        <w:pStyle w:val="BodyTextIndent"/>
        <w:widowControl w:val="0"/>
        <w:spacing w:after="160" w:line="240" w:lineRule="auto"/>
        <w:ind w:firstLine="0"/>
        <w:rPr>
          <w:del w:id="26" w:author="User" w:date="2024-12-04T00:09:00Z"/>
          <w:rFonts w:ascii="GHEA Grapalat" w:hAnsi="GHEA Grapalat"/>
          <w:i w:val="0"/>
          <w:sz w:val="24"/>
          <w:szCs w:val="24"/>
        </w:rPr>
      </w:pPr>
      <w:del w:id="27" w:author="User" w:date="2024-12-04T00:09:00Z">
        <w:r w:rsidRPr="007B0562" w:rsidDel="005A26C4">
          <w:rPr>
            <w:rFonts w:ascii="GHEA Grapalat" w:hAnsi="GHEA Grapalat"/>
            <w:i w:val="0"/>
            <w:sz w:val="24"/>
            <w:szCs w:val="24"/>
          </w:rPr>
          <w:delText xml:space="preserve">объявляет </w:delText>
        </w:r>
        <w:r w:rsidRPr="008030B6" w:rsidDel="005A26C4">
          <w:rPr>
            <w:rFonts w:ascii="GHEA Grapalat" w:hAnsi="GHEA Grapalat"/>
            <w:i w:val="0"/>
            <w:sz w:val="24"/>
            <w:szCs w:val="24"/>
          </w:rPr>
          <w:delText>открытый конкурс,</w:delText>
        </w:r>
        <w:r w:rsidRPr="009044F1" w:rsidDel="005A26C4">
          <w:rPr>
            <w:rFonts w:ascii="GHEA Grapalat" w:hAnsi="GHEA Grapalat"/>
            <w:i w:val="0"/>
            <w:sz w:val="24"/>
            <w:szCs w:val="24"/>
          </w:rPr>
          <w:delText xml:space="preserve"> который проводится одним этапом</w:delText>
        </w:r>
        <w:r w:rsidR="0050550F" w:rsidDel="005A26C4">
          <w:rPr>
            <w:rFonts w:ascii="GHEA Grapalat" w:hAnsi="GHEA Grapalat"/>
            <w:i w:val="0"/>
            <w:sz w:val="24"/>
            <w:szCs w:val="24"/>
          </w:rPr>
          <w:delText>.</w:delText>
        </w:r>
      </w:del>
    </w:p>
    <w:p w14:paraId="1876AD97"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BEE2EE8" w14:textId="76B71333" w:rsidR="00341A74" w:rsidRPr="003A1EBB" w:rsidRDefault="00BF2AB5" w:rsidP="00B46D58">
      <w:pPr>
        <w:pStyle w:val="BodyTextIndent"/>
        <w:widowControl w:val="0"/>
        <w:spacing w:line="240" w:lineRule="auto"/>
        <w:ind w:firstLine="0"/>
        <w:rPr>
          <w:rFonts w:ascii="GHEA Grapalat" w:hAnsi="GHEA Grapalat"/>
          <w:i w:val="0"/>
          <w:sz w:val="24"/>
          <w:szCs w:val="24"/>
        </w:rPr>
      </w:pPr>
      <w:ins w:id="28" w:author="User" w:date="2024-12-05T01:08:00Z">
        <w:r>
          <w:rPr>
            <w:rFonts w:ascii="GHEA Grapalat" w:hAnsi="GHEA Grapalat"/>
            <w:b/>
            <w:bCs/>
            <w:i w:val="0"/>
            <w:sz w:val="24"/>
            <w:szCs w:val="24"/>
          </w:rPr>
          <w:t>Еды</w:t>
        </w:r>
      </w:ins>
      <w:ins w:id="29" w:author="User" w:date="2024-12-04T00:09:00Z">
        <w:r w:rsidR="005A26C4" w:rsidRPr="005A26C4">
          <w:rPr>
            <w:rFonts w:ascii="GHEA Grapalat" w:hAnsi="GHEA Grapalat"/>
            <w:i w:val="0"/>
            <w:sz w:val="24"/>
            <w:szCs w:val="24"/>
          </w:rPr>
          <w:t xml:space="preserve"> </w:t>
        </w:r>
      </w:ins>
      <w:del w:id="30" w:author="User" w:date="2024-12-04T00:09:00Z">
        <w:r w:rsidR="00A20B69" w:rsidRPr="009044F1" w:rsidDel="005A26C4">
          <w:rPr>
            <w:rFonts w:ascii="GHEA Grapalat" w:hAnsi="GHEA Grapalat"/>
            <w:i w:val="0"/>
            <w:sz w:val="24"/>
            <w:szCs w:val="24"/>
          </w:rPr>
          <w:delText>_____________</w:delText>
        </w:r>
        <w:r w:rsidR="00782D60" w:rsidRPr="003A1EBB" w:rsidDel="005A26C4">
          <w:rPr>
            <w:rFonts w:ascii="GHEA Grapalat" w:hAnsi="GHEA Grapalat"/>
            <w:i w:val="0"/>
            <w:sz w:val="24"/>
            <w:szCs w:val="24"/>
          </w:rPr>
          <w:delText>_____</w:delText>
        </w:r>
        <w:r w:rsidR="00A20B69" w:rsidRPr="009044F1" w:rsidDel="005A26C4">
          <w:rPr>
            <w:rFonts w:ascii="GHEA Grapalat" w:hAnsi="GHEA Grapalat"/>
            <w:i w:val="0"/>
            <w:sz w:val="24"/>
            <w:szCs w:val="24"/>
          </w:rPr>
          <w:delText>________</w:delText>
        </w:r>
        <w:r w:rsidR="00782D60" w:rsidDel="005A26C4">
          <w:rPr>
            <w:rFonts w:ascii="GHEA Grapalat" w:hAnsi="GHEA Grapalat"/>
            <w:i w:val="0"/>
            <w:sz w:val="24"/>
            <w:szCs w:val="24"/>
          </w:rPr>
          <w:delText>______</w:delText>
        </w:r>
        <w:r w:rsidR="002638A5" w:rsidRPr="002638A5" w:rsidDel="005A26C4">
          <w:rPr>
            <w:rFonts w:ascii="GHEA Grapalat" w:hAnsi="GHEA Grapalat"/>
            <w:i w:val="0"/>
            <w:sz w:val="24"/>
            <w:szCs w:val="24"/>
          </w:rPr>
          <w:delText>_________</w:delText>
        </w:r>
        <w:r w:rsidR="00A20B69" w:rsidRPr="009044F1" w:rsidDel="005A26C4">
          <w:rPr>
            <w:rFonts w:ascii="GHEA Grapalat" w:hAnsi="GHEA Grapalat"/>
            <w:i w:val="0"/>
            <w:sz w:val="24"/>
            <w:szCs w:val="24"/>
          </w:rPr>
          <w:delText>_____</w:delText>
        </w:r>
        <w:r w:rsidR="00782D60" w:rsidDel="005A26C4">
          <w:rPr>
            <w:rFonts w:ascii="GHEA Grapalat" w:hAnsi="GHEA Grapalat"/>
            <w:i w:val="0"/>
            <w:sz w:val="24"/>
            <w:szCs w:val="24"/>
          </w:rPr>
          <w:delText xml:space="preserve">____ </w:delText>
        </w:r>
      </w:del>
      <w:r w:rsidR="00782D60">
        <w:rPr>
          <w:rFonts w:ascii="GHEA Grapalat" w:hAnsi="GHEA Grapalat"/>
          <w:i w:val="0"/>
          <w:sz w:val="24"/>
          <w:szCs w:val="24"/>
        </w:rPr>
        <w:t>(далее — договор).</w:t>
      </w:r>
    </w:p>
    <w:p w14:paraId="1B8A44D6" w14:textId="63DA50CB" w:rsidR="00311076" w:rsidRPr="003A1EBB" w:rsidDel="005A26C4" w:rsidRDefault="00782D60" w:rsidP="00B46D58">
      <w:pPr>
        <w:pStyle w:val="BodyTextIndent"/>
        <w:widowControl w:val="0"/>
        <w:spacing w:after="160" w:line="240" w:lineRule="auto"/>
        <w:ind w:left="2835" w:firstLine="0"/>
        <w:rPr>
          <w:del w:id="31" w:author="User" w:date="2024-12-04T00:09:00Z"/>
          <w:rFonts w:ascii="GHEA Grapalat" w:hAnsi="GHEA Grapalat"/>
          <w:i w:val="0"/>
          <w:sz w:val="16"/>
          <w:szCs w:val="16"/>
        </w:rPr>
      </w:pPr>
      <w:del w:id="32" w:author="User" w:date="2024-12-04T00:09:00Z">
        <w:r w:rsidRPr="00782D60" w:rsidDel="005A26C4">
          <w:rPr>
            <w:rFonts w:ascii="GHEA Grapalat" w:hAnsi="GHEA Grapalat"/>
            <w:i w:val="0"/>
            <w:sz w:val="16"/>
            <w:szCs w:val="16"/>
          </w:rPr>
          <w:delText>Н</w:delText>
        </w:r>
        <w:r w:rsidR="00642EFE" w:rsidRPr="00782D60" w:rsidDel="005A26C4">
          <w:rPr>
            <w:rFonts w:ascii="GHEA Grapalat" w:hAnsi="GHEA Grapalat"/>
            <w:i w:val="0"/>
            <w:sz w:val="16"/>
            <w:szCs w:val="16"/>
          </w:rPr>
          <w:delText>аименование</w:delText>
        </w:r>
        <w:r w:rsidRPr="003A1EBB" w:rsidDel="005A26C4">
          <w:rPr>
            <w:rFonts w:ascii="GHEA Grapalat" w:hAnsi="GHEA Grapalat"/>
            <w:i w:val="0"/>
            <w:sz w:val="16"/>
            <w:szCs w:val="16"/>
          </w:rPr>
          <w:delText xml:space="preserve"> </w:delText>
        </w:r>
        <w:r w:rsidRPr="00782D60" w:rsidDel="005A26C4">
          <w:rPr>
            <w:rFonts w:ascii="GHEA Grapalat" w:hAnsi="GHEA Grapalat"/>
            <w:i w:val="0"/>
            <w:sz w:val="16"/>
            <w:szCs w:val="16"/>
          </w:rPr>
          <w:delText>товара</w:delText>
        </w:r>
      </w:del>
    </w:p>
    <w:p w14:paraId="227F9551"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3901A85"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A562ED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74FD5BA" w14:textId="2B6A656F" w:rsidR="000E2427" w:rsidRPr="009044F1" w:rsidDel="005A26C4" w:rsidRDefault="000E2427" w:rsidP="00B46D58">
      <w:pPr>
        <w:pStyle w:val="BodyTextIndent"/>
        <w:widowControl w:val="0"/>
        <w:spacing w:after="160" w:line="240" w:lineRule="auto"/>
        <w:ind w:firstLine="567"/>
        <w:rPr>
          <w:del w:id="33" w:author="User" w:date="2024-12-04T00:10:00Z"/>
          <w:rFonts w:ascii="GHEA Grapalat" w:hAnsi="GHEA Grapalat"/>
          <w:i w:val="0"/>
          <w:sz w:val="24"/>
          <w:szCs w:val="24"/>
        </w:rPr>
      </w:pPr>
      <w:del w:id="34" w:author="User" w:date="2024-12-04T00:10:00Z">
        <w:r w:rsidRPr="009044F1" w:rsidDel="005A26C4">
          <w:rPr>
            <w:rFonts w:ascii="GHEA Grapalat" w:hAnsi="GHEA Grapalat"/>
            <w:i w:val="0"/>
            <w:sz w:val="24"/>
            <w:szCs w:val="24"/>
          </w:rPr>
          <w:delText xml:space="preserve">В отношении </w:delText>
        </w:r>
        <w:r w:rsidR="00830445" w:rsidRPr="009044F1" w:rsidDel="005A26C4">
          <w:rPr>
            <w:rFonts w:ascii="GHEA Grapalat" w:hAnsi="GHEA Grapalat"/>
            <w:i w:val="0"/>
            <w:sz w:val="24"/>
            <w:szCs w:val="24"/>
          </w:rPr>
          <w:delText>настояще</w:delText>
        </w:r>
        <w:r w:rsidR="00830445" w:rsidDel="005A26C4">
          <w:rPr>
            <w:rFonts w:ascii="GHEA Grapalat" w:hAnsi="GHEA Grapalat"/>
            <w:i w:val="0"/>
            <w:sz w:val="24"/>
            <w:szCs w:val="24"/>
          </w:rPr>
          <w:delText>й</w:delText>
        </w:r>
        <w:r w:rsidR="00830445" w:rsidRPr="009044F1" w:rsidDel="005A26C4">
          <w:rPr>
            <w:rFonts w:ascii="GHEA Grapalat" w:hAnsi="GHEA Grapalat"/>
            <w:i w:val="0"/>
            <w:sz w:val="24"/>
            <w:szCs w:val="24"/>
          </w:rPr>
          <w:delText xml:space="preserve"> </w:delText>
        </w:r>
        <w:r w:rsidR="00830445" w:rsidDel="005A26C4">
          <w:rPr>
            <w:rFonts w:ascii="GHEA Grapalat" w:hAnsi="GHEA Grapalat"/>
            <w:i w:val="0"/>
            <w:sz w:val="24"/>
            <w:szCs w:val="24"/>
          </w:rPr>
          <w:delText>процедуры</w:delText>
        </w:r>
        <w:r w:rsidR="00830445" w:rsidRPr="009044F1" w:rsidDel="005A26C4">
          <w:rPr>
            <w:rFonts w:ascii="GHEA Grapalat" w:hAnsi="GHEA Grapalat"/>
            <w:i w:val="0"/>
            <w:sz w:val="24"/>
            <w:szCs w:val="24"/>
          </w:rPr>
          <w:delText xml:space="preserve"> </w:delText>
        </w:r>
        <w:r w:rsidRPr="009044F1" w:rsidDel="005A26C4">
          <w:rPr>
            <w:rFonts w:ascii="GHEA Grapalat" w:hAnsi="GHEA Grapalat"/>
            <w:i w:val="0"/>
            <w:sz w:val="24"/>
            <w:szCs w:val="24"/>
          </w:rPr>
          <w:delText>применяются положения Соглашения Всемирной торговой организации по правительственным закупкам.</w:delText>
        </w:r>
        <w:r w:rsidRPr="009044F1" w:rsidDel="005A26C4">
          <w:rPr>
            <w:rStyle w:val="FootnoteReference"/>
            <w:rFonts w:ascii="GHEA Grapalat" w:hAnsi="GHEA Grapalat"/>
            <w:i w:val="0"/>
            <w:sz w:val="24"/>
            <w:szCs w:val="24"/>
          </w:rPr>
          <w:footnoteReference w:id="2"/>
        </w:r>
      </w:del>
    </w:p>
    <w:p w14:paraId="4CC748CA"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4404FEB" w14:textId="4BDFE554" w:rsidR="003F6ED1" w:rsidDel="005A26C4" w:rsidRDefault="005A26C4" w:rsidP="001516B2">
      <w:pPr>
        <w:pStyle w:val="BodyTextIndent"/>
        <w:widowControl w:val="0"/>
        <w:spacing w:after="160" w:line="240" w:lineRule="auto"/>
        <w:ind w:firstLine="567"/>
        <w:rPr>
          <w:del w:id="37" w:author="User" w:date="2024-12-04T00:11:00Z"/>
          <w:rFonts w:ascii="GHEA Grapalat" w:hAnsi="GHEA Grapalat"/>
          <w:i w:val="0"/>
          <w:sz w:val="24"/>
          <w:szCs w:val="24"/>
        </w:rPr>
      </w:pPr>
      <w:ins w:id="38" w:author="User" w:date="2024-12-04T00:11:00Z">
        <w:r w:rsidRPr="005A26C4">
          <w:rPr>
            <w:rFonts w:ascii="GHEA Grapalat" w:hAnsi="GHEA Grapalat"/>
            <w:i w:val="0"/>
            <w:sz w:val="24"/>
            <w:szCs w:val="24"/>
          </w:rPr>
          <w:t xml:space="preserve">Заявки на на запросе  котировок необходимо подавать по адресу </w:t>
        </w:r>
      </w:ins>
      <w:ins w:id="39" w:author="User" w:date="2024-12-12T00:37:00Z">
        <w:r w:rsidR="00124C9F">
          <w:rPr>
            <w:rFonts w:ascii="GHEA Grapalat" w:hAnsi="GHEA Grapalat"/>
            <w:i w:val="0"/>
            <w:sz w:val="24"/>
            <w:szCs w:val="24"/>
          </w:rPr>
          <w:t>Котайкский марз г. Егвард, Сафаряна 151</w:t>
        </w:r>
      </w:ins>
      <w:ins w:id="40" w:author="User" w:date="2024-12-04T00:11:00Z">
        <w:r w:rsidRPr="005A26C4">
          <w:rPr>
            <w:rFonts w:ascii="GHEA Grapalat" w:hAnsi="GHEA Grapalat"/>
            <w:i w:val="0"/>
            <w:sz w:val="24"/>
            <w:szCs w:val="24"/>
          </w:rPr>
          <w:t xml:space="preserve">    в документарной форме, до </w:t>
        </w:r>
      </w:ins>
      <w:ins w:id="41" w:author="User" w:date="2025-01-19T23:54:00Z">
        <w:r w:rsidR="007C2F86">
          <w:rPr>
            <w:rFonts w:ascii="GHEA Grapalat" w:hAnsi="GHEA Grapalat"/>
            <w:i w:val="0"/>
            <w:sz w:val="24"/>
            <w:szCs w:val="24"/>
          </w:rPr>
          <w:t>12։00</w:t>
        </w:r>
      </w:ins>
      <w:ins w:id="42" w:author="User" w:date="2024-12-04T00:11:00Z">
        <w:r w:rsidRPr="005A26C4">
          <w:rPr>
            <w:rFonts w:ascii="GHEA Grapalat" w:hAnsi="GHEA Grapalat"/>
            <w:i w:val="0"/>
            <w:sz w:val="24"/>
            <w:szCs w:val="24"/>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ins>
      <w:del w:id="43" w:author="User" w:date="2024-12-04T00:11:00Z">
        <w:r w:rsidR="003F6ED1" w:rsidRPr="000F11E5" w:rsidDel="005A26C4">
          <w:rPr>
            <w:rFonts w:ascii="GHEA Grapalat" w:hAnsi="GHEA Grapalat"/>
            <w:i w:val="0"/>
            <w:sz w:val="24"/>
            <w:szCs w:val="24"/>
          </w:rPr>
          <w:delText xml:space="preserve">Заявки на </w:delText>
        </w:r>
        <w:r w:rsidR="003F6ED1" w:rsidDel="005A26C4">
          <w:rPr>
            <w:rFonts w:ascii="GHEA Grapalat" w:hAnsi="GHEA Grapalat"/>
            <w:i w:val="0"/>
            <w:sz w:val="24"/>
            <w:szCs w:val="24"/>
          </w:rPr>
          <w:delText>на открытый конкурс</w:delText>
        </w:r>
        <w:r w:rsidR="003F6ED1" w:rsidRPr="000F11E5" w:rsidDel="005A26C4">
          <w:rPr>
            <w:rFonts w:ascii="GHEA Grapalat" w:hAnsi="GHEA Grapalat"/>
            <w:i w:val="0"/>
            <w:sz w:val="24"/>
            <w:szCs w:val="24"/>
          </w:rPr>
          <w:delText xml:space="preserve"> необходимо подавать по адресу</w:delText>
        </w:r>
        <w:r w:rsidR="003F6ED1" w:rsidRPr="000F11E5" w:rsidDel="005A26C4">
          <w:rPr>
            <w:rFonts w:ascii="GHEA Grapalat" w:hAnsi="GHEA Grapalat"/>
            <w:i w:val="0"/>
            <w:spacing w:val="6"/>
            <w:sz w:val="24"/>
            <w:szCs w:val="24"/>
          </w:rPr>
          <w:delText xml:space="preserve"> </w:delText>
        </w:r>
      </w:del>
    </w:p>
    <w:p w14:paraId="31F54E1B" w14:textId="77777777" w:rsidR="005A26C4" w:rsidRPr="000F11E5" w:rsidRDefault="005A26C4" w:rsidP="003F6ED1">
      <w:pPr>
        <w:pStyle w:val="BodyTextIndent"/>
        <w:widowControl w:val="0"/>
        <w:spacing w:after="160"/>
        <w:ind w:firstLine="567"/>
        <w:rPr>
          <w:ins w:id="44" w:author="User" w:date="2024-12-04T00:11:00Z"/>
          <w:rFonts w:ascii="GHEA Grapalat" w:hAnsi="GHEA Grapalat"/>
          <w:i w:val="0"/>
          <w:spacing w:val="6"/>
          <w:sz w:val="24"/>
          <w:szCs w:val="24"/>
        </w:rPr>
      </w:pPr>
    </w:p>
    <w:p w14:paraId="02469862" w14:textId="5B01C542" w:rsidR="003F6ED1" w:rsidRPr="00BA5771" w:rsidDel="005A26C4" w:rsidRDefault="003F6ED1" w:rsidP="003F6ED1">
      <w:pPr>
        <w:pStyle w:val="BodyTextIndent"/>
        <w:widowControl w:val="0"/>
        <w:spacing w:line="240" w:lineRule="auto"/>
        <w:ind w:firstLine="0"/>
        <w:rPr>
          <w:del w:id="45" w:author="User" w:date="2024-12-04T00:11:00Z"/>
          <w:rFonts w:ascii="GHEA Grapalat" w:hAnsi="GHEA Grapalat"/>
          <w:i w:val="0"/>
          <w:sz w:val="24"/>
          <w:szCs w:val="24"/>
        </w:rPr>
      </w:pPr>
      <w:del w:id="46" w:author="User" w:date="2024-12-04T00:11:00Z">
        <w:r w:rsidRPr="00BA5771" w:rsidDel="005A26C4">
          <w:rPr>
            <w:rFonts w:ascii="GHEA Grapalat" w:hAnsi="GHEA Grapalat"/>
            <w:i w:val="0"/>
            <w:sz w:val="24"/>
            <w:szCs w:val="24"/>
          </w:rPr>
          <w:delText>_________________________________________________________________________</w:delText>
        </w:r>
      </w:del>
    </w:p>
    <w:p w14:paraId="695088F1" w14:textId="7C5C11D7" w:rsidR="003F6ED1" w:rsidRPr="00BA5771" w:rsidDel="005A26C4" w:rsidRDefault="003F6ED1" w:rsidP="003F6ED1">
      <w:pPr>
        <w:pStyle w:val="BodyTextIndent"/>
        <w:widowControl w:val="0"/>
        <w:spacing w:after="160"/>
        <w:ind w:firstLine="0"/>
        <w:jc w:val="center"/>
        <w:rPr>
          <w:del w:id="47" w:author="User" w:date="2024-12-04T00:11:00Z"/>
          <w:rFonts w:ascii="GHEA Grapalat" w:hAnsi="GHEA Grapalat"/>
          <w:i w:val="0"/>
          <w:sz w:val="16"/>
          <w:szCs w:val="24"/>
        </w:rPr>
      </w:pPr>
      <w:del w:id="48" w:author="User" w:date="2024-12-04T00:11:00Z">
        <w:r w:rsidRPr="000F11E5" w:rsidDel="005A26C4">
          <w:rPr>
            <w:rFonts w:ascii="GHEA Grapalat" w:hAnsi="GHEA Grapalat"/>
            <w:i w:val="0"/>
            <w:sz w:val="16"/>
            <w:szCs w:val="24"/>
          </w:rPr>
          <w:delText>(адрес заказчика)</w:delText>
        </w:r>
      </w:del>
    </w:p>
    <w:p w14:paraId="51A27F3C" w14:textId="50387E1C" w:rsidR="003F6ED1" w:rsidRPr="000F11E5" w:rsidDel="005A26C4" w:rsidRDefault="003F6ED1">
      <w:pPr>
        <w:pStyle w:val="BodyTextIndent"/>
        <w:widowControl w:val="0"/>
        <w:spacing w:after="160"/>
        <w:ind w:firstLine="567"/>
        <w:rPr>
          <w:del w:id="49" w:author="User" w:date="2024-12-04T00:11:00Z"/>
          <w:rFonts w:ascii="GHEA Grapalat" w:hAnsi="GHEA Grapalat"/>
          <w:i w:val="0"/>
          <w:sz w:val="24"/>
          <w:szCs w:val="24"/>
        </w:rPr>
        <w:pPrChange w:id="50" w:author="User" w:date="2024-12-04T00:11:00Z">
          <w:pPr>
            <w:pStyle w:val="BodyTextIndent"/>
            <w:widowControl w:val="0"/>
            <w:spacing w:after="160" w:line="240" w:lineRule="auto"/>
            <w:ind w:firstLine="0"/>
            <w:contextualSpacing/>
          </w:pPr>
        </w:pPrChange>
      </w:pPr>
      <w:del w:id="51" w:author="User" w:date="2024-12-04T00:11:00Z">
        <w:r w:rsidRPr="000F0CA8" w:rsidDel="005A26C4">
          <w:rPr>
            <w:rFonts w:ascii="GHEA Grapalat" w:hAnsi="GHEA Grapalat"/>
            <w:i w:val="0"/>
            <w:sz w:val="24"/>
            <w:szCs w:val="24"/>
          </w:rPr>
          <w:delText>в документарной форме, до ______часов ____-го дня со дня опубликования настоящего объявления. Кроме армянского языка заявки могут быть поданы также на английском или русско</w:delText>
        </w:r>
        <w:r w:rsidDel="005A26C4">
          <w:rPr>
            <w:rFonts w:ascii="GHEA Grapalat" w:hAnsi="GHEA Grapalat"/>
            <w:i w:val="0"/>
            <w:sz w:val="24"/>
            <w:szCs w:val="24"/>
          </w:rPr>
          <w:delText>м языке.</w:delText>
        </w:r>
      </w:del>
    </w:p>
    <w:p w14:paraId="16E5DF8E" w14:textId="7EB9E9E3" w:rsidR="005A26C4" w:rsidRPr="00297233" w:rsidRDefault="005A26C4" w:rsidP="005A26C4">
      <w:pPr>
        <w:pStyle w:val="BodyTextIndent"/>
        <w:widowControl w:val="0"/>
        <w:spacing w:after="160" w:line="240" w:lineRule="auto"/>
        <w:ind w:firstLine="567"/>
        <w:rPr>
          <w:ins w:id="52" w:author="User" w:date="2024-12-04T00:11:00Z"/>
          <w:rFonts w:ascii="GHEA Grapalat" w:hAnsi="GHEA Grapalat"/>
          <w:i w:val="0"/>
        </w:rPr>
      </w:pPr>
      <w:ins w:id="53" w:author="User" w:date="2024-12-04T00:11:00Z">
        <w:r w:rsidRPr="00297233">
          <w:rPr>
            <w:rFonts w:ascii="GHEA Grapalat" w:hAnsi="GHEA Grapalat"/>
            <w:i w:val="0"/>
          </w:rPr>
          <w:t xml:space="preserve">Вскрытие заявок будет проводиться по адресу </w:t>
        </w:r>
      </w:ins>
      <w:ins w:id="54" w:author="User" w:date="2024-12-12T00:37:00Z">
        <w:r w:rsidR="00124C9F">
          <w:rPr>
            <w:rFonts w:ascii="GHEA Grapalat" w:hAnsi="GHEA Grapalat"/>
            <w:b/>
          </w:rPr>
          <w:t>Котайкский марз г. Егвард, Сафаряна 151</w:t>
        </w:r>
      </w:ins>
      <w:ins w:id="55" w:author="User" w:date="2024-12-04T00:11:00Z">
        <w:r w:rsidRPr="00020155">
          <w:rPr>
            <w:rFonts w:ascii="GHEA Grapalat" w:hAnsi="GHEA Grapalat"/>
            <w:b/>
          </w:rPr>
          <w:t xml:space="preserve"> </w:t>
        </w:r>
        <w:r w:rsidRPr="00496FF6">
          <w:rPr>
            <w:rFonts w:ascii="GHEA Grapalat" w:hAnsi="GHEA Grapalat"/>
          </w:rPr>
          <w:t xml:space="preserve"> </w:t>
        </w:r>
        <w:r w:rsidRPr="00297233">
          <w:rPr>
            <w:rFonts w:ascii="GHEA Grapalat" w:hAnsi="GHEA Grapalat"/>
            <w:i w:val="0"/>
            <w:highlight w:val="yellow"/>
          </w:rPr>
          <w:t xml:space="preserve"> , </w:t>
        </w:r>
        <w:r w:rsidRPr="00297233">
          <w:rPr>
            <w:rFonts w:ascii="GHEA Grapalat" w:hAnsi="GHEA Grapalat"/>
            <w:b/>
            <w:i w:val="0"/>
            <w:highlight w:val="yellow"/>
          </w:rPr>
          <w:t xml:space="preserve">в </w:t>
        </w:r>
      </w:ins>
      <w:ins w:id="56" w:author="User" w:date="2025-01-19T23:54:00Z">
        <w:r w:rsidR="007C2F86">
          <w:rPr>
            <w:rFonts w:ascii="GHEA Grapalat" w:hAnsi="GHEA Grapalat"/>
            <w:b/>
            <w:i w:val="0"/>
            <w:highlight w:val="yellow"/>
          </w:rPr>
          <w:t>12։00</w:t>
        </w:r>
      </w:ins>
      <w:ins w:id="57" w:author="User" w:date="2024-12-04T00:11:00Z">
        <w:r>
          <w:rPr>
            <w:rFonts w:ascii="GHEA Grapalat" w:hAnsi="GHEA Grapalat"/>
            <w:b/>
            <w:i w:val="0"/>
            <w:highlight w:val="yellow"/>
          </w:rPr>
          <w:t xml:space="preserve"> </w:t>
        </w:r>
        <w:r w:rsidRPr="00297233">
          <w:rPr>
            <w:rFonts w:ascii="GHEA Grapalat" w:hAnsi="GHEA Grapalat"/>
            <w:b/>
            <w:i w:val="0"/>
            <w:highlight w:val="yellow"/>
          </w:rPr>
          <w:t>часов "</w:t>
        </w:r>
      </w:ins>
      <w:ins w:id="58" w:author="User" w:date="2025-01-17T15:49:00Z">
        <w:r w:rsidR="0048635E">
          <w:rPr>
            <w:rFonts w:ascii="GHEA Grapalat" w:hAnsi="GHEA Grapalat"/>
            <w:b/>
            <w:i w:val="0"/>
            <w:highlight w:val="yellow"/>
            <w:lang w:val="hy-AM"/>
          </w:rPr>
          <w:t>2</w:t>
        </w:r>
      </w:ins>
      <w:ins w:id="59" w:author="User" w:date="2025-01-19T23:53:00Z">
        <w:r w:rsidR="007C2F86">
          <w:rPr>
            <w:rFonts w:ascii="GHEA Grapalat" w:hAnsi="GHEA Grapalat"/>
            <w:b/>
            <w:i w:val="0"/>
            <w:highlight w:val="yellow"/>
            <w:lang w:val="hy-AM"/>
          </w:rPr>
          <w:t>7</w:t>
        </w:r>
      </w:ins>
      <w:ins w:id="60" w:author="User" w:date="2024-12-04T00:11:00Z">
        <w:r w:rsidRPr="00297233">
          <w:rPr>
            <w:rFonts w:ascii="GHEA Grapalat" w:hAnsi="GHEA Grapalat"/>
            <w:b/>
            <w:i w:val="0"/>
            <w:highlight w:val="yellow"/>
          </w:rPr>
          <w:t>" "</w:t>
        </w:r>
      </w:ins>
      <w:ins w:id="61" w:author="User" w:date="2025-01-17T15:49:00Z">
        <w:r w:rsidR="0048635E">
          <w:rPr>
            <w:rFonts w:ascii="GHEA Grapalat" w:hAnsi="GHEA Grapalat"/>
            <w:b/>
            <w:i w:val="0"/>
            <w:highlight w:val="yellow"/>
          </w:rPr>
          <w:t>января</w:t>
        </w:r>
      </w:ins>
      <w:ins w:id="62" w:author="User" w:date="2024-12-04T00:11:00Z">
        <w:r w:rsidRPr="00297233">
          <w:rPr>
            <w:rFonts w:ascii="GHEA Grapalat" w:hAnsi="GHEA Grapalat"/>
            <w:b/>
            <w:i w:val="0"/>
            <w:highlight w:val="yellow"/>
          </w:rPr>
          <w:t>" "202</w:t>
        </w:r>
      </w:ins>
      <w:ins w:id="63" w:author="User" w:date="2025-01-17T15:49:00Z">
        <w:r w:rsidR="0048635E">
          <w:rPr>
            <w:rFonts w:ascii="GHEA Grapalat" w:hAnsi="GHEA Grapalat"/>
            <w:b/>
            <w:i w:val="0"/>
            <w:highlight w:val="yellow"/>
            <w:lang w:val="hy-AM"/>
          </w:rPr>
          <w:t>5</w:t>
        </w:r>
      </w:ins>
      <w:ins w:id="64" w:author="User" w:date="2024-12-04T00:11:00Z">
        <w:r w:rsidRPr="00297233">
          <w:rPr>
            <w:rFonts w:ascii="GHEA Grapalat" w:hAnsi="GHEA Grapalat"/>
            <w:b/>
            <w:i w:val="0"/>
            <w:highlight w:val="yellow"/>
          </w:rPr>
          <w:t>г".</w:t>
        </w:r>
      </w:ins>
    </w:p>
    <w:p w14:paraId="61F8110A" w14:textId="1894935C" w:rsidR="003F6ED1" w:rsidRPr="000F11E5" w:rsidDel="005A26C4" w:rsidRDefault="003F6ED1" w:rsidP="001516B2">
      <w:pPr>
        <w:pStyle w:val="BodyTextIndent"/>
        <w:widowControl w:val="0"/>
        <w:spacing w:after="160" w:line="240" w:lineRule="auto"/>
        <w:ind w:firstLine="567"/>
        <w:rPr>
          <w:del w:id="65" w:author="User" w:date="2024-12-04T00:11:00Z"/>
          <w:rFonts w:ascii="GHEA Grapalat" w:hAnsi="GHEA Grapalat"/>
          <w:i w:val="0"/>
          <w:sz w:val="24"/>
          <w:szCs w:val="24"/>
        </w:rPr>
      </w:pPr>
      <w:del w:id="66" w:author="User" w:date="2024-12-04T00:11:00Z">
        <w:r w:rsidRPr="000F0CA8" w:rsidDel="005A26C4">
          <w:rPr>
            <w:rFonts w:ascii="GHEA Grapalat" w:hAnsi="GHEA Grapalat"/>
            <w:i w:val="0"/>
            <w:sz w:val="24"/>
            <w:szCs w:val="24"/>
          </w:rPr>
          <w:delText>Вскрытие заявок будет проводиться по адресу ______________, в __</w:delText>
        </w:r>
        <w:r w:rsidDel="005A26C4">
          <w:rPr>
            <w:rFonts w:ascii="GHEA Grapalat" w:hAnsi="GHEA Grapalat"/>
            <w:i w:val="0"/>
            <w:sz w:val="24"/>
            <w:szCs w:val="24"/>
          </w:rPr>
          <w:delText>_ часов "день" "месяц" "год".</w:delText>
        </w:r>
      </w:del>
    </w:p>
    <w:p w14:paraId="04B28A39"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BC2AE2D" w14:textId="77777777" w:rsidR="00E30D78" w:rsidRPr="00297233" w:rsidRDefault="00E30D78" w:rsidP="00E30D78">
      <w:pPr>
        <w:pStyle w:val="BodyTextIndent"/>
        <w:widowControl w:val="0"/>
        <w:spacing w:after="160" w:line="240" w:lineRule="auto"/>
        <w:ind w:firstLine="567"/>
        <w:rPr>
          <w:ins w:id="67" w:author="User" w:date="2024-12-04T00:12:00Z"/>
          <w:rFonts w:ascii="GHEA Grapalat" w:hAnsi="GHEA Grapalat"/>
          <w:i w:val="0"/>
        </w:rPr>
      </w:pPr>
      <w:ins w:id="68" w:author="User" w:date="2024-12-04T00:12:00Z">
        <w:r w:rsidRPr="00297233">
          <w:rPr>
            <w:rFonts w:ascii="GHEA Grapalat" w:hAnsi="GHEA Grapalat"/>
            <w:i w:val="0"/>
          </w:rPr>
          <w:t>Для получения дополнительной информации, связанной с настоящим</w:t>
        </w:r>
        <w:r w:rsidRPr="00297233">
          <w:rPr>
            <w:rFonts w:ascii="Calibri" w:hAnsi="Calibri" w:cs="Calibri"/>
            <w:i w:val="0"/>
            <w:lang w:val="en-US"/>
          </w:rPr>
          <w:t> </w:t>
        </w:r>
        <w:r w:rsidRPr="00297233">
          <w:rPr>
            <w:rFonts w:ascii="GHEA Grapalat" w:hAnsi="GHEA Grapalat"/>
            <w:i w:val="0"/>
          </w:rPr>
          <w:t xml:space="preserve">объявлением, можете обратиться к секретарю Оценочной комиссии </w:t>
        </w:r>
      </w:ins>
    </w:p>
    <w:p w14:paraId="66A0B921" w14:textId="77777777" w:rsidR="00E30D78" w:rsidRPr="00496FF6" w:rsidRDefault="00E30D78" w:rsidP="00E30D78">
      <w:pPr>
        <w:pStyle w:val="BodyTextIndent"/>
        <w:widowControl w:val="0"/>
        <w:spacing w:line="240" w:lineRule="auto"/>
        <w:ind w:left="993" w:firstLine="0"/>
        <w:rPr>
          <w:ins w:id="69" w:author="User" w:date="2024-12-04T00:12:00Z"/>
          <w:rFonts w:ascii="GHEA Grapalat" w:hAnsi="GHEA Grapalat"/>
          <w:i w:val="0"/>
        </w:rPr>
      </w:pPr>
      <w:ins w:id="70" w:author="User" w:date="2024-12-04T00:12:00Z">
        <w:r w:rsidRPr="00496FF6">
          <w:rPr>
            <w:rFonts w:ascii="GHEA Grapalat" w:hAnsi="GHEA Grapalat"/>
            <w:i w:val="0"/>
          </w:rPr>
          <w:t>Э.Григорян</w:t>
        </w:r>
      </w:ins>
    </w:p>
    <w:p w14:paraId="3EEB1D73" w14:textId="507EC926" w:rsidR="00E30D78" w:rsidRPr="00B61C2A" w:rsidRDefault="00E30D78" w:rsidP="00E30D78">
      <w:pPr>
        <w:pStyle w:val="BodyTextIndent"/>
        <w:widowControl w:val="0"/>
        <w:spacing w:line="240" w:lineRule="auto"/>
        <w:ind w:left="1701" w:firstLine="0"/>
        <w:rPr>
          <w:ins w:id="71" w:author="User" w:date="2024-12-04T00:12:00Z"/>
          <w:rFonts w:ascii="GHEA Grapalat" w:hAnsi="GHEA Grapalat"/>
          <w:i w:val="0"/>
          <w:u w:val="single"/>
          <w:lang w:val="hy-AM"/>
          <w:rPrChange w:id="72" w:author="User" w:date="2024-12-05T00:11:00Z">
            <w:rPr>
              <w:ins w:id="73" w:author="User" w:date="2024-12-04T00:12:00Z"/>
              <w:rFonts w:ascii="GHEA Grapalat" w:hAnsi="GHEA Grapalat"/>
              <w:i w:val="0"/>
              <w:u w:val="single"/>
            </w:rPr>
          </w:rPrChange>
        </w:rPr>
      </w:pPr>
      <w:ins w:id="74" w:author="User" w:date="2024-12-04T00:12:00Z">
        <w:r w:rsidRPr="00496FF6">
          <w:rPr>
            <w:rFonts w:ascii="GHEA Grapalat" w:hAnsi="GHEA Grapalat"/>
            <w:i w:val="0"/>
          </w:rPr>
          <w:t xml:space="preserve">Телефон </w:t>
        </w:r>
      </w:ins>
      <w:ins w:id="75" w:author="User" w:date="2024-12-05T00:11:00Z">
        <w:r w:rsidR="00B61C2A">
          <w:rPr>
            <w:rFonts w:ascii="GHEA Grapalat" w:hAnsi="GHEA Grapalat"/>
            <w:i w:val="0"/>
            <w:lang w:val="hy-AM"/>
          </w:rPr>
          <w:t>010 24 49 74</w:t>
        </w:r>
      </w:ins>
    </w:p>
    <w:p w14:paraId="5CD5A549" w14:textId="77777777" w:rsidR="00E30D78" w:rsidRPr="00496FF6" w:rsidRDefault="00E30D78" w:rsidP="00E30D78">
      <w:pPr>
        <w:pStyle w:val="BodyTextIndent"/>
        <w:widowControl w:val="0"/>
        <w:spacing w:line="240" w:lineRule="auto"/>
        <w:ind w:left="1701" w:firstLine="0"/>
        <w:rPr>
          <w:ins w:id="76" w:author="User" w:date="2024-12-04T00:12:00Z"/>
          <w:rFonts w:ascii="GHEA Grapalat" w:hAnsi="GHEA Grapalat"/>
          <w:i w:val="0"/>
          <w:u w:val="single"/>
        </w:rPr>
      </w:pPr>
      <w:ins w:id="77" w:author="User" w:date="2024-12-04T00:12:00Z">
        <w:r w:rsidRPr="00496FF6">
          <w:rPr>
            <w:rFonts w:ascii="GHEA Grapalat" w:hAnsi="GHEA Grapalat"/>
            <w:i w:val="0"/>
          </w:rPr>
          <w:t xml:space="preserve">Электронная почта </w:t>
        </w:r>
        <w:r w:rsidRPr="00297233">
          <w:fldChar w:fldCharType="begin"/>
        </w:r>
        <w:r w:rsidRPr="00297233">
          <w:rPr>
            <w:rFonts w:ascii="GHEA Grapalat" w:hAnsi="GHEA Grapalat"/>
          </w:rPr>
          <w:instrText xml:space="preserve"> HYPERLINK "mailto:protender.itender@gmail.com" </w:instrText>
        </w:r>
        <w:r w:rsidRPr="00297233">
          <w:fldChar w:fldCharType="separate"/>
        </w:r>
        <w:r w:rsidRPr="00496FF6">
          <w:rPr>
            <w:rStyle w:val="Hyperlink"/>
            <w:rFonts w:ascii="GHEA Grapalat" w:hAnsi="GHEA Grapalat"/>
            <w:i w:val="0"/>
          </w:rPr>
          <w:t>protender.itender@gmail.com</w:t>
        </w:r>
        <w:r w:rsidRPr="00297233">
          <w:rPr>
            <w:rStyle w:val="Hyperlink"/>
            <w:rFonts w:ascii="GHEA Grapalat" w:hAnsi="GHEA Grapalat"/>
            <w:i w:val="0"/>
          </w:rPr>
          <w:fldChar w:fldCharType="end"/>
        </w:r>
        <w:r w:rsidRPr="00496FF6">
          <w:rPr>
            <w:rFonts w:ascii="GHEA Grapalat" w:hAnsi="GHEA Grapalat"/>
            <w:i w:val="0"/>
          </w:rPr>
          <w:t xml:space="preserve"> </w:t>
        </w:r>
      </w:ins>
    </w:p>
    <w:p w14:paraId="0B32B990" w14:textId="2AC590F5" w:rsidR="00E30D78" w:rsidRPr="00297233" w:rsidRDefault="00E30D78" w:rsidP="00E30D78">
      <w:pPr>
        <w:pStyle w:val="BodyText"/>
        <w:widowControl w:val="0"/>
        <w:spacing w:after="160"/>
        <w:ind w:firstLine="567"/>
        <w:rPr>
          <w:ins w:id="78" w:author="User" w:date="2024-12-04T00:12:00Z"/>
          <w:rFonts w:ascii="GHEA Grapalat" w:hAnsi="GHEA Grapalat"/>
          <w:i/>
          <w:sz w:val="20"/>
          <w:szCs w:val="20"/>
        </w:rPr>
      </w:pPr>
      <w:ins w:id="79" w:author="User" w:date="2024-12-04T00:12:00Z">
        <w:r w:rsidRPr="00297233">
          <w:rPr>
            <w:rFonts w:ascii="GHEA Grapalat" w:hAnsi="GHEA Grapalat"/>
            <w:i/>
            <w:sz w:val="20"/>
            <w:szCs w:val="20"/>
          </w:rPr>
          <w:t xml:space="preserve">               Заказчик </w:t>
        </w:r>
      </w:ins>
      <w:ins w:id="80" w:author="User" w:date="2024-12-12T00:37:00Z">
        <w:r w:rsidR="00124C9F">
          <w:rPr>
            <w:rFonts w:ascii="GHEA Grapalat" w:hAnsi="GHEA Grapalat"/>
            <w:b/>
            <w:sz w:val="20"/>
            <w:szCs w:val="20"/>
          </w:rPr>
          <w:t>Котайкский марз РА “2 ясли-детский сад для Егварда” НАОК</w:t>
        </w:r>
      </w:ins>
    </w:p>
    <w:p w14:paraId="506D5B29" w14:textId="61FCA16E" w:rsidR="00BE1C5E" w:rsidDel="00E30D78" w:rsidRDefault="00754697" w:rsidP="00B46D58">
      <w:pPr>
        <w:pStyle w:val="BodyText"/>
        <w:widowControl w:val="0"/>
        <w:spacing w:after="160"/>
        <w:ind w:firstLine="567"/>
        <w:jc w:val="right"/>
        <w:rPr>
          <w:del w:id="81" w:author="User" w:date="2024-12-04T00:12:00Z"/>
          <w:rFonts w:ascii="GHEA Grapalat" w:hAnsi="GHEA Grapalat"/>
        </w:rPr>
      </w:pPr>
      <w:del w:id="82" w:author="User" w:date="2024-12-04T00:12:00Z">
        <w:r w:rsidRPr="009044F1" w:rsidDel="00E30D78">
          <w:rPr>
            <w:rFonts w:ascii="GHEA Grapalat" w:hAnsi="GHEA Grapalat"/>
          </w:rPr>
          <w:delText>Для получения дополнительной информации, связанной с настоящим</w:delText>
        </w:r>
        <w:r w:rsidR="00D5443D" w:rsidDel="00E30D78">
          <w:rPr>
            <w:rFonts w:ascii="Courier New" w:hAnsi="Courier New" w:cs="Courier New"/>
            <w:lang w:val="en-US"/>
          </w:rPr>
          <w:delText> </w:delText>
        </w:r>
        <w:r w:rsidRPr="009044F1" w:rsidDel="00E30D78">
          <w:rPr>
            <w:rFonts w:ascii="GHEA Grapalat" w:hAnsi="GHEA Grapalat"/>
          </w:rPr>
          <w:delText>объявлением, можете обратиться к секретарю Оценочной комисси</w:delText>
        </w:r>
        <w:r w:rsidRPr="00D3423E" w:rsidDel="00E30D78">
          <w:rPr>
            <w:rFonts w:ascii="GHEA Grapalat" w:hAnsi="GHEA Grapalat"/>
          </w:rPr>
          <w:delText>и</w:delText>
        </w:r>
        <w:r w:rsidR="00BE1C5E" w:rsidRPr="003A1EBB" w:rsidDel="00E30D78">
          <w:rPr>
            <w:rFonts w:ascii="GHEA Grapalat" w:hAnsi="GHEA Grapalat"/>
          </w:rPr>
          <w:delText xml:space="preserve"> </w:delText>
        </w:r>
      </w:del>
    </w:p>
    <w:p w14:paraId="33C9D892" w14:textId="61862A2F" w:rsidR="00E30D78" w:rsidRDefault="00E30D78" w:rsidP="00B46D58">
      <w:pPr>
        <w:pStyle w:val="BodyTextIndent"/>
        <w:widowControl w:val="0"/>
        <w:spacing w:after="160" w:line="240" w:lineRule="auto"/>
        <w:ind w:firstLine="567"/>
        <w:rPr>
          <w:ins w:id="83" w:author="User" w:date="2024-12-04T00:12:00Z"/>
          <w:rFonts w:ascii="GHEA Grapalat" w:hAnsi="GHEA Grapalat"/>
          <w:i w:val="0"/>
          <w:sz w:val="24"/>
          <w:szCs w:val="24"/>
        </w:rPr>
      </w:pPr>
    </w:p>
    <w:p w14:paraId="730D4269" w14:textId="5EB9A137" w:rsidR="00E30D78" w:rsidRDefault="00E30D78" w:rsidP="00B46D58">
      <w:pPr>
        <w:pStyle w:val="BodyTextIndent"/>
        <w:widowControl w:val="0"/>
        <w:spacing w:after="160" w:line="240" w:lineRule="auto"/>
        <w:ind w:firstLine="567"/>
        <w:rPr>
          <w:ins w:id="84" w:author="User" w:date="2024-12-04T00:12:00Z"/>
          <w:rFonts w:ascii="GHEA Grapalat" w:hAnsi="GHEA Grapalat"/>
          <w:i w:val="0"/>
          <w:sz w:val="24"/>
          <w:szCs w:val="24"/>
        </w:rPr>
      </w:pPr>
    </w:p>
    <w:p w14:paraId="126AAA8D" w14:textId="211DA875" w:rsidR="00E30D78" w:rsidRDefault="00E30D78" w:rsidP="00B46D58">
      <w:pPr>
        <w:pStyle w:val="BodyTextIndent"/>
        <w:widowControl w:val="0"/>
        <w:spacing w:after="160" w:line="240" w:lineRule="auto"/>
        <w:ind w:firstLine="567"/>
        <w:rPr>
          <w:ins w:id="85" w:author="User" w:date="2024-12-04T00:12:00Z"/>
          <w:rFonts w:ascii="GHEA Grapalat" w:hAnsi="GHEA Grapalat"/>
          <w:i w:val="0"/>
          <w:sz w:val="24"/>
          <w:szCs w:val="24"/>
        </w:rPr>
      </w:pPr>
    </w:p>
    <w:p w14:paraId="09D4640D" w14:textId="340F0E81" w:rsidR="00E30D78" w:rsidRDefault="00E30D78" w:rsidP="00B46D58">
      <w:pPr>
        <w:pStyle w:val="BodyTextIndent"/>
        <w:widowControl w:val="0"/>
        <w:spacing w:after="160" w:line="240" w:lineRule="auto"/>
        <w:ind w:firstLine="567"/>
        <w:rPr>
          <w:ins w:id="86" w:author="User" w:date="2024-12-04T00:12:00Z"/>
          <w:rFonts w:ascii="GHEA Grapalat" w:hAnsi="GHEA Grapalat"/>
          <w:i w:val="0"/>
          <w:sz w:val="24"/>
          <w:szCs w:val="24"/>
        </w:rPr>
      </w:pPr>
    </w:p>
    <w:p w14:paraId="40AC4527" w14:textId="2BE5BE4A" w:rsidR="00E30D78" w:rsidRDefault="00E30D78" w:rsidP="00B46D58">
      <w:pPr>
        <w:pStyle w:val="BodyTextIndent"/>
        <w:widowControl w:val="0"/>
        <w:spacing w:after="160" w:line="240" w:lineRule="auto"/>
        <w:ind w:firstLine="567"/>
        <w:rPr>
          <w:ins w:id="87" w:author="User" w:date="2024-12-04T00:12:00Z"/>
          <w:rFonts w:ascii="GHEA Grapalat" w:hAnsi="GHEA Grapalat"/>
          <w:i w:val="0"/>
          <w:sz w:val="24"/>
          <w:szCs w:val="24"/>
        </w:rPr>
      </w:pPr>
    </w:p>
    <w:p w14:paraId="27C1DD8C" w14:textId="5392C336" w:rsidR="00E30D78" w:rsidRDefault="00E30D78" w:rsidP="00B46D58">
      <w:pPr>
        <w:pStyle w:val="BodyTextIndent"/>
        <w:widowControl w:val="0"/>
        <w:spacing w:after="160" w:line="240" w:lineRule="auto"/>
        <w:ind w:firstLine="567"/>
        <w:rPr>
          <w:ins w:id="88" w:author="User" w:date="2024-12-04T00:12:00Z"/>
          <w:rFonts w:ascii="GHEA Grapalat" w:hAnsi="GHEA Grapalat"/>
          <w:i w:val="0"/>
          <w:sz w:val="24"/>
          <w:szCs w:val="24"/>
        </w:rPr>
      </w:pPr>
    </w:p>
    <w:p w14:paraId="4057DE8F" w14:textId="0601FC07" w:rsidR="00E30D78" w:rsidRDefault="00E30D78" w:rsidP="00B46D58">
      <w:pPr>
        <w:pStyle w:val="BodyTextIndent"/>
        <w:widowControl w:val="0"/>
        <w:spacing w:after="160" w:line="240" w:lineRule="auto"/>
        <w:ind w:firstLine="567"/>
        <w:rPr>
          <w:ins w:id="89" w:author="User" w:date="2024-12-04T00:12:00Z"/>
          <w:rFonts w:ascii="GHEA Grapalat" w:hAnsi="GHEA Grapalat"/>
          <w:i w:val="0"/>
          <w:sz w:val="24"/>
          <w:szCs w:val="24"/>
        </w:rPr>
      </w:pPr>
    </w:p>
    <w:p w14:paraId="152E577C" w14:textId="2DDEF9B4" w:rsidR="00E30D78" w:rsidRDefault="00E30D78" w:rsidP="00B46D58">
      <w:pPr>
        <w:pStyle w:val="BodyTextIndent"/>
        <w:widowControl w:val="0"/>
        <w:spacing w:after="160" w:line="240" w:lineRule="auto"/>
        <w:ind w:firstLine="567"/>
        <w:rPr>
          <w:ins w:id="90" w:author="User" w:date="2024-12-04T00:12:00Z"/>
          <w:rFonts w:ascii="GHEA Grapalat" w:hAnsi="GHEA Grapalat"/>
          <w:i w:val="0"/>
          <w:sz w:val="24"/>
          <w:szCs w:val="24"/>
        </w:rPr>
      </w:pPr>
    </w:p>
    <w:p w14:paraId="5E1E3712" w14:textId="48338EB9" w:rsidR="00E30D78" w:rsidRDefault="00E30D78" w:rsidP="00B46D58">
      <w:pPr>
        <w:pStyle w:val="BodyTextIndent"/>
        <w:widowControl w:val="0"/>
        <w:spacing w:after="160" w:line="240" w:lineRule="auto"/>
        <w:ind w:firstLine="567"/>
        <w:rPr>
          <w:ins w:id="91" w:author="User" w:date="2024-12-04T00:12:00Z"/>
          <w:rFonts w:ascii="GHEA Grapalat" w:hAnsi="GHEA Grapalat"/>
          <w:i w:val="0"/>
          <w:sz w:val="24"/>
          <w:szCs w:val="24"/>
        </w:rPr>
      </w:pPr>
    </w:p>
    <w:p w14:paraId="7CF7193C" w14:textId="2E8FFE52" w:rsidR="00E30D78" w:rsidRDefault="00E30D78" w:rsidP="00B46D58">
      <w:pPr>
        <w:pStyle w:val="BodyTextIndent"/>
        <w:widowControl w:val="0"/>
        <w:spacing w:after="160" w:line="240" w:lineRule="auto"/>
        <w:ind w:firstLine="567"/>
        <w:rPr>
          <w:ins w:id="92" w:author="User" w:date="2024-12-04T00:12:00Z"/>
          <w:rFonts w:ascii="GHEA Grapalat" w:hAnsi="GHEA Grapalat"/>
          <w:i w:val="0"/>
          <w:sz w:val="24"/>
          <w:szCs w:val="24"/>
        </w:rPr>
      </w:pPr>
    </w:p>
    <w:p w14:paraId="651C5C70" w14:textId="0C132DED" w:rsidR="00E30D78" w:rsidRDefault="00E30D78" w:rsidP="00B46D58">
      <w:pPr>
        <w:pStyle w:val="BodyTextIndent"/>
        <w:widowControl w:val="0"/>
        <w:spacing w:after="160" w:line="240" w:lineRule="auto"/>
        <w:ind w:firstLine="567"/>
        <w:rPr>
          <w:ins w:id="93" w:author="User" w:date="2024-12-04T00:12:00Z"/>
          <w:rFonts w:ascii="GHEA Grapalat" w:hAnsi="GHEA Grapalat"/>
          <w:i w:val="0"/>
          <w:sz w:val="24"/>
          <w:szCs w:val="24"/>
        </w:rPr>
      </w:pPr>
    </w:p>
    <w:p w14:paraId="56D58C87" w14:textId="597CF00E" w:rsidR="00E30D78" w:rsidRDefault="00E30D78" w:rsidP="00B46D58">
      <w:pPr>
        <w:pStyle w:val="BodyTextIndent"/>
        <w:widowControl w:val="0"/>
        <w:spacing w:after="160" w:line="240" w:lineRule="auto"/>
        <w:ind w:firstLine="567"/>
        <w:rPr>
          <w:ins w:id="94" w:author="User" w:date="2024-12-04T00:12:00Z"/>
          <w:rFonts w:ascii="GHEA Grapalat" w:hAnsi="GHEA Grapalat"/>
          <w:i w:val="0"/>
          <w:sz w:val="24"/>
          <w:szCs w:val="24"/>
        </w:rPr>
      </w:pPr>
    </w:p>
    <w:p w14:paraId="29124133" w14:textId="3C5BFB86" w:rsidR="00E30D78" w:rsidRDefault="00E30D78" w:rsidP="00B46D58">
      <w:pPr>
        <w:pStyle w:val="BodyTextIndent"/>
        <w:widowControl w:val="0"/>
        <w:spacing w:after="160" w:line="240" w:lineRule="auto"/>
        <w:ind w:firstLine="567"/>
        <w:rPr>
          <w:ins w:id="95" w:author="User" w:date="2024-12-04T00:12:00Z"/>
          <w:rFonts w:ascii="GHEA Grapalat" w:hAnsi="GHEA Grapalat"/>
          <w:i w:val="0"/>
          <w:sz w:val="24"/>
          <w:szCs w:val="24"/>
        </w:rPr>
      </w:pPr>
    </w:p>
    <w:p w14:paraId="2FCD0DC9" w14:textId="6896A425" w:rsidR="00E30D78" w:rsidRDefault="00E30D78" w:rsidP="00B46D58">
      <w:pPr>
        <w:pStyle w:val="BodyTextIndent"/>
        <w:widowControl w:val="0"/>
        <w:spacing w:after="160" w:line="240" w:lineRule="auto"/>
        <w:ind w:firstLine="567"/>
        <w:rPr>
          <w:ins w:id="96" w:author="User" w:date="2024-12-04T00:12:00Z"/>
          <w:rFonts w:ascii="GHEA Grapalat" w:hAnsi="GHEA Grapalat"/>
          <w:i w:val="0"/>
          <w:sz w:val="24"/>
          <w:szCs w:val="24"/>
        </w:rPr>
      </w:pPr>
    </w:p>
    <w:p w14:paraId="76240E42" w14:textId="128CF383" w:rsidR="00E30D78" w:rsidRDefault="00E30D78" w:rsidP="00B46D58">
      <w:pPr>
        <w:pStyle w:val="BodyTextIndent"/>
        <w:widowControl w:val="0"/>
        <w:spacing w:after="160" w:line="240" w:lineRule="auto"/>
        <w:ind w:firstLine="567"/>
        <w:rPr>
          <w:ins w:id="97" w:author="User" w:date="2025-01-17T15:50:00Z"/>
          <w:rFonts w:ascii="GHEA Grapalat" w:hAnsi="GHEA Grapalat"/>
          <w:i w:val="0"/>
          <w:sz w:val="24"/>
          <w:szCs w:val="24"/>
        </w:rPr>
      </w:pPr>
    </w:p>
    <w:p w14:paraId="4466AFB2" w14:textId="326F27F7" w:rsidR="006269D3" w:rsidRDefault="006269D3" w:rsidP="00B46D58">
      <w:pPr>
        <w:pStyle w:val="BodyTextIndent"/>
        <w:widowControl w:val="0"/>
        <w:spacing w:after="160" w:line="240" w:lineRule="auto"/>
        <w:ind w:firstLine="567"/>
        <w:rPr>
          <w:ins w:id="98" w:author="User" w:date="2025-01-17T15:50:00Z"/>
          <w:rFonts w:ascii="GHEA Grapalat" w:hAnsi="GHEA Grapalat"/>
          <w:i w:val="0"/>
          <w:sz w:val="24"/>
          <w:szCs w:val="24"/>
        </w:rPr>
      </w:pPr>
    </w:p>
    <w:p w14:paraId="6D5D0293" w14:textId="2438A50F" w:rsidR="006269D3" w:rsidRDefault="006269D3" w:rsidP="00B46D58">
      <w:pPr>
        <w:pStyle w:val="BodyTextIndent"/>
        <w:widowControl w:val="0"/>
        <w:spacing w:after="160" w:line="240" w:lineRule="auto"/>
        <w:ind w:firstLine="567"/>
        <w:rPr>
          <w:ins w:id="99" w:author="User" w:date="2025-01-17T15:50:00Z"/>
          <w:rFonts w:ascii="GHEA Grapalat" w:hAnsi="GHEA Grapalat"/>
          <w:i w:val="0"/>
          <w:sz w:val="24"/>
          <w:szCs w:val="24"/>
        </w:rPr>
      </w:pPr>
    </w:p>
    <w:p w14:paraId="2C20FA68" w14:textId="77777777" w:rsidR="006269D3" w:rsidRDefault="006269D3" w:rsidP="00B46D58">
      <w:pPr>
        <w:pStyle w:val="BodyTextIndent"/>
        <w:widowControl w:val="0"/>
        <w:spacing w:after="160" w:line="240" w:lineRule="auto"/>
        <w:ind w:firstLine="567"/>
        <w:rPr>
          <w:ins w:id="100" w:author="User" w:date="2024-12-04T00:12:00Z"/>
          <w:rFonts w:ascii="GHEA Grapalat" w:hAnsi="GHEA Grapalat"/>
          <w:i w:val="0"/>
          <w:sz w:val="24"/>
          <w:szCs w:val="24"/>
        </w:rPr>
      </w:pPr>
    </w:p>
    <w:p w14:paraId="7E3CBA42" w14:textId="77777777" w:rsidR="00E30D78" w:rsidRPr="003A1EBB" w:rsidRDefault="00E30D78" w:rsidP="00B46D58">
      <w:pPr>
        <w:pStyle w:val="BodyTextIndent"/>
        <w:widowControl w:val="0"/>
        <w:spacing w:after="160" w:line="240" w:lineRule="auto"/>
        <w:ind w:firstLine="567"/>
        <w:rPr>
          <w:ins w:id="101" w:author="User" w:date="2024-12-04T00:12:00Z"/>
          <w:rFonts w:ascii="GHEA Grapalat" w:hAnsi="GHEA Grapalat"/>
          <w:i w:val="0"/>
          <w:sz w:val="24"/>
          <w:szCs w:val="24"/>
        </w:rPr>
      </w:pPr>
    </w:p>
    <w:p w14:paraId="0E4F256A" w14:textId="5BA71248" w:rsidR="00754697" w:rsidRPr="003A1EBB" w:rsidDel="00E30D78" w:rsidRDefault="00754697" w:rsidP="00B46D58">
      <w:pPr>
        <w:pStyle w:val="BodyTextIndent"/>
        <w:widowControl w:val="0"/>
        <w:spacing w:line="240" w:lineRule="auto"/>
        <w:ind w:firstLine="0"/>
        <w:rPr>
          <w:del w:id="102" w:author="User" w:date="2024-12-04T00:12:00Z"/>
          <w:rFonts w:ascii="GHEA Grapalat" w:hAnsi="GHEA Grapalat"/>
          <w:i w:val="0"/>
          <w:sz w:val="24"/>
          <w:szCs w:val="24"/>
        </w:rPr>
      </w:pPr>
      <w:del w:id="103" w:author="User" w:date="2024-12-04T00:12:00Z">
        <w:r w:rsidRPr="00D3423E" w:rsidDel="00E30D78">
          <w:rPr>
            <w:rFonts w:ascii="GHEA Grapalat" w:hAnsi="GHEA Grapalat"/>
            <w:i w:val="0"/>
            <w:sz w:val="24"/>
            <w:szCs w:val="24"/>
          </w:rPr>
          <w:delText>___</w:delText>
        </w:r>
        <w:r w:rsidR="00BE1C5E" w:rsidRPr="00BE1C5E" w:rsidDel="00E30D78">
          <w:rPr>
            <w:rFonts w:ascii="GHEA Grapalat" w:hAnsi="GHEA Grapalat"/>
            <w:i w:val="0"/>
            <w:sz w:val="24"/>
            <w:szCs w:val="24"/>
          </w:rPr>
          <w:delText>________</w:delText>
        </w:r>
        <w:r w:rsidRPr="00D3423E" w:rsidDel="00E30D78">
          <w:rPr>
            <w:rFonts w:ascii="GHEA Grapalat" w:hAnsi="GHEA Grapalat"/>
            <w:i w:val="0"/>
            <w:sz w:val="24"/>
            <w:szCs w:val="24"/>
          </w:rPr>
          <w:delText>_________________</w:delText>
        </w:r>
      </w:del>
    </w:p>
    <w:p w14:paraId="0D5B0E1B" w14:textId="3599FFD8" w:rsidR="009F18D0" w:rsidRPr="003A1EBB" w:rsidDel="00E30D78" w:rsidRDefault="009F18D0" w:rsidP="00B46D58">
      <w:pPr>
        <w:pStyle w:val="BodyTextIndent"/>
        <w:widowControl w:val="0"/>
        <w:spacing w:after="160" w:line="240" w:lineRule="auto"/>
        <w:ind w:left="993" w:firstLine="0"/>
        <w:rPr>
          <w:del w:id="104" w:author="User" w:date="2024-12-04T00:12:00Z"/>
          <w:rFonts w:ascii="GHEA Grapalat" w:hAnsi="GHEA Grapalat"/>
          <w:i w:val="0"/>
          <w:sz w:val="16"/>
          <w:szCs w:val="16"/>
        </w:rPr>
      </w:pPr>
      <w:del w:id="105" w:author="User" w:date="2024-12-04T00:12:00Z">
        <w:r w:rsidRPr="00BE1C5E" w:rsidDel="00E30D78">
          <w:rPr>
            <w:rFonts w:ascii="GHEA Grapalat" w:hAnsi="GHEA Grapalat"/>
            <w:i w:val="0"/>
            <w:sz w:val="16"/>
            <w:szCs w:val="16"/>
          </w:rPr>
          <w:delText>имя, фамилия</w:delText>
        </w:r>
      </w:del>
    </w:p>
    <w:p w14:paraId="7938D6EE" w14:textId="74072EBF" w:rsidR="00754697" w:rsidRPr="009044F1" w:rsidDel="00E30D78" w:rsidRDefault="00754697" w:rsidP="00B46D58">
      <w:pPr>
        <w:pStyle w:val="BodyTextIndent"/>
        <w:widowControl w:val="0"/>
        <w:spacing w:after="160" w:line="240" w:lineRule="auto"/>
        <w:ind w:left="1701" w:firstLine="0"/>
        <w:rPr>
          <w:del w:id="106" w:author="User" w:date="2024-12-04T00:12:00Z"/>
          <w:rFonts w:ascii="GHEA Grapalat" w:hAnsi="GHEA Grapalat"/>
          <w:i w:val="0"/>
          <w:sz w:val="24"/>
          <w:szCs w:val="24"/>
          <w:u w:val="single"/>
        </w:rPr>
      </w:pPr>
      <w:del w:id="107" w:author="User" w:date="2024-12-04T00:12:00Z">
        <w:r w:rsidRPr="009044F1" w:rsidDel="00E30D78">
          <w:rPr>
            <w:rFonts w:ascii="GHEA Grapalat" w:hAnsi="GHEA Grapalat"/>
            <w:i w:val="0"/>
            <w:sz w:val="24"/>
            <w:szCs w:val="24"/>
          </w:rPr>
          <w:delText>Телефон</w:delText>
        </w:r>
        <w:r w:rsidRPr="00BE1C5E" w:rsidDel="00E30D78">
          <w:rPr>
            <w:rFonts w:ascii="GHEA Grapalat" w:hAnsi="GHEA Grapalat"/>
            <w:i w:val="0"/>
            <w:sz w:val="24"/>
            <w:szCs w:val="24"/>
          </w:rPr>
          <w:delText xml:space="preserve"> _______________</w:delText>
        </w:r>
        <w:r w:rsidR="00915A97" w:rsidRPr="00915A97" w:rsidDel="00E30D78">
          <w:rPr>
            <w:rFonts w:ascii="GHEA Grapalat" w:hAnsi="GHEA Grapalat"/>
            <w:i w:val="0"/>
            <w:sz w:val="24"/>
            <w:szCs w:val="24"/>
          </w:rPr>
          <w:delText>__________</w:delText>
        </w:r>
        <w:r w:rsidRPr="00BE1C5E" w:rsidDel="00E30D78">
          <w:rPr>
            <w:rFonts w:ascii="GHEA Grapalat" w:hAnsi="GHEA Grapalat"/>
            <w:i w:val="0"/>
            <w:sz w:val="24"/>
            <w:szCs w:val="24"/>
          </w:rPr>
          <w:delText>_</w:delText>
        </w:r>
        <w:r w:rsidR="00915A97" w:rsidRPr="00915A97" w:rsidDel="00E30D78">
          <w:rPr>
            <w:rFonts w:ascii="GHEA Grapalat" w:hAnsi="GHEA Grapalat"/>
            <w:i w:val="0"/>
            <w:sz w:val="24"/>
            <w:szCs w:val="24"/>
          </w:rPr>
          <w:delText>_</w:delText>
        </w:r>
        <w:r w:rsidRPr="00BE1C5E" w:rsidDel="00E30D78">
          <w:rPr>
            <w:rFonts w:ascii="GHEA Grapalat" w:hAnsi="GHEA Grapalat"/>
            <w:i w:val="0"/>
            <w:sz w:val="24"/>
            <w:szCs w:val="24"/>
          </w:rPr>
          <w:delText>_____</w:delText>
        </w:r>
      </w:del>
    </w:p>
    <w:p w14:paraId="149A6059" w14:textId="08B56384" w:rsidR="00754697" w:rsidRPr="009044F1" w:rsidDel="00E30D78" w:rsidRDefault="00754697" w:rsidP="00B46D58">
      <w:pPr>
        <w:pStyle w:val="BodyTextIndent"/>
        <w:widowControl w:val="0"/>
        <w:spacing w:after="160" w:line="240" w:lineRule="auto"/>
        <w:ind w:left="1701" w:firstLine="0"/>
        <w:rPr>
          <w:del w:id="108" w:author="User" w:date="2024-12-04T00:12:00Z"/>
          <w:rFonts w:ascii="GHEA Grapalat" w:hAnsi="GHEA Grapalat"/>
          <w:i w:val="0"/>
          <w:sz w:val="24"/>
          <w:szCs w:val="24"/>
          <w:u w:val="single"/>
        </w:rPr>
      </w:pPr>
      <w:del w:id="109" w:author="User" w:date="2024-12-04T00:12:00Z">
        <w:r w:rsidRPr="009044F1" w:rsidDel="00E30D78">
          <w:rPr>
            <w:rFonts w:ascii="GHEA Grapalat" w:hAnsi="GHEA Grapalat"/>
            <w:i w:val="0"/>
            <w:sz w:val="24"/>
            <w:szCs w:val="24"/>
          </w:rPr>
          <w:delText>Электронная почта __________________</w:delText>
        </w:r>
        <w:r w:rsidR="00915A97" w:rsidRPr="003A1EBB" w:rsidDel="00E30D78">
          <w:rPr>
            <w:rFonts w:ascii="GHEA Grapalat" w:hAnsi="GHEA Grapalat"/>
            <w:i w:val="0"/>
            <w:sz w:val="24"/>
            <w:szCs w:val="24"/>
          </w:rPr>
          <w:delText>_</w:delText>
        </w:r>
        <w:r w:rsidRPr="009044F1" w:rsidDel="00E30D78">
          <w:rPr>
            <w:rFonts w:ascii="GHEA Grapalat" w:hAnsi="GHEA Grapalat"/>
            <w:i w:val="0"/>
            <w:sz w:val="24"/>
            <w:szCs w:val="24"/>
          </w:rPr>
          <w:delText>____</w:delText>
        </w:r>
      </w:del>
    </w:p>
    <w:p w14:paraId="016F01CA" w14:textId="78777DA0" w:rsidR="00754697" w:rsidRPr="009044F1" w:rsidDel="00E30D78" w:rsidRDefault="00754697" w:rsidP="00B46D58">
      <w:pPr>
        <w:pStyle w:val="BodyTextIndent"/>
        <w:widowControl w:val="0"/>
        <w:spacing w:line="240" w:lineRule="auto"/>
        <w:ind w:left="1701" w:firstLine="0"/>
        <w:jc w:val="left"/>
        <w:rPr>
          <w:del w:id="110" w:author="User" w:date="2024-12-04T00:12:00Z"/>
          <w:rFonts w:ascii="GHEA Grapalat" w:hAnsi="GHEA Grapalat"/>
          <w:i w:val="0"/>
          <w:sz w:val="24"/>
          <w:szCs w:val="24"/>
          <w:u w:val="single"/>
        </w:rPr>
      </w:pPr>
      <w:del w:id="111" w:author="User" w:date="2024-12-04T00:12:00Z">
        <w:r w:rsidRPr="009044F1" w:rsidDel="00E30D78">
          <w:rPr>
            <w:rFonts w:ascii="GHEA Grapalat" w:hAnsi="GHEA Grapalat"/>
            <w:i w:val="0"/>
            <w:sz w:val="24"/>
            <w:szCs w:val="24"/>
          </w:rPr>
          <w:delText>Заказчик _______________</w:delText>
        </w:r>
        <w:r w:rsidR="00915A97" w:rsidRPr="00915A97" w:rsidDel="00E30D78">
          <w:rPr>
            <w:rFonts w:ascii="GHEA Grapalat" w:hAnsi="GHEA Grapalat"/>
            <w:i w:val="0"/>
            <w:sz w:val="24"/>
            <w:szCs w:val="24"/>
          </w:rPr>
          <w:delText>___</w:delText>
        </w:r>
        <w:r w:rsidRPr="009044F1" w:rsidDel="00E30D78">
          <w:rPr>
            <w:rFonts w:ascii="GHEA Grapalat" w:hAnsi="GHEA Grapalat"/>
            <w:i w:val="0"/>
            <w:sz w:val="24"/>
            <w:szCs w:val="24"/>
          </w:rPr>
          <w:delText>______________</w:delText>
        </w:r>
      </w:del>
    </w:p>
    <w:p w14:paraId="1AA4527D" w14:textId="57BA93BD" w:rsidR="00915A97" w:rsidRPr="00D5443D" w:rsidDel="00E30D78" w:rsidRDefault="001F1DF7" w:rsidP="00B46D58">
      <w:pPr>
        <w:pStyle w:val="BodyTextIndent"/>
        <w:widowControl w:val="0"/>
        <w:spacing w:after="160" w:line="240" w:lineRule="auto"/>
        <w:ind w:left="3969" w:firstLine="0"/>
        <w:rPr>
          <w:del w:id="112" w:author="User" w:date="2024-12-04T00:12:00Z"/>
          <w:rFonts w:ascii="GHEA Grapalat" w:hAnsi="GHEA Grapalat"/>
          <w:i w:val="0"/>
          <w:sz w:val="16"/>
          <w:szCs w:val="16"/>
        </w:rPr>
      </w:pPr>
      <w:del w:id="113" w:author="User" w:date="2024-12-04T00:12:00Z">
        <w:r w:rsidRPr="00915A97" w:rsidDel="00E30D78">
          <w:rPr>
            <w:rFonts w:ascii="GHEA Grapalat" w:hAnsi="GHEA Grapalat"/>
            <w:i w:val="0"/>
            <w:sz w:val="16"/>
            <w:szCs w:val="16"/>
          </w:rPr>
          <w:delText>Н</w:delText>
        </w:r>
        <w:r w:rsidR="009F18D0" w:rsidRPr="00915A97" w:rsidDel="00E30D78">
          <w:rPr>
            <w:rFonts w:ascii="GHEA Grapalat" w:hAnsi="GHEA Grapalat"/>
            <w:i w:val="0"/>
            <w:sz w:val="16"/>
            <w:szCs w:val="16"/>
          </w:rPr>
          <w:delText>аименование</w:delText>
        </w:r>
        <w:r w:rsidDel="00E30D78">
          <w:rPr>
            <w:rFonts w:ascii="GHEA Grapalat" w:hAnsi="GHEA Grapalat"/>
            <w:i w:val="0"/>
            <w:sz w:val="16"/>
            <w:szCs w:val="16"/>
            <w:lang w:val="hy-AM"/>
          </w:rPr>
          <w:delText xml:space="preserve"> </w:delText>
        </w:r>
        <w:r w:rsidR="00915A97" w:rsidDel="00E30D78">
          <w:rPr>
            <w:rFonts w:ascii="GHEA Grapalat" w:hAnsi="GHEA Grapalat" w:cs="Sylfaen"/>
            <w:b/>
          </w:rPr>
          <w:br w:type="page"/>
        </w:r>
      </w:del>
    </w:p>
    <w:p w14:paraId="2CFD506B"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7A525ABD" w14:textId="08354527" w:rsidR="00E30D78" w:rsidRPr="00297233" w:rsidRDefault="005D7731" w:rsidP="00E30D78">
      <w:pPr>
        <w:pStyle w:val="BodyText"/>
        <w:widowControl w:val="0"/>
        <w:spacing w:after="160"/>
        <w:ind w:firstLine="567"/>
        <w:jc w:val="right"/>
        <w:rPr>
          <w:ins w:id="114" w:author="User" w:date="2024-12-04T00:12:00Z"/>
          <w:rFonts w:ascii="GHEA Grapalat" w:hAnsi="GHEA Grapalat"/>
          <w:i/>
          <w:sz w:val="20"/>
          <w:szCs w:val="20"/>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del w:id="115" w:author="User" w:date="2024-12-04T00:12:00Z">
        <w:r w:rsidR="00096865" w:rsidRPr="00954425" w:rsidDel="00E30D78">
          <w:rPr>
            <w:rFonts w:ascii="GHEA Grapalat" w:hAnsi="GHEA Grapalat"/>
            <w:i/>
          </w:rPr>
          <w:delText>____________________</w:delText>
        </w:r>
      </w:del>
      <w:del w:id="116" w:author="User" w:date="2024-12-04T00:09:00Z">
        <w:r w:rsidR="00096865" w:rsidRPr="009044F1" w:rsidDel="005A26C4">
          <w:rPr>
            <w:rFonts w:ascii="GHEA Grapalat" w:hAnsi="GHEA Grapalat"/>
            <w:i/>
          </w:rPr>
          <w:delText>BMAPDzB</w:delText>
        </w:r>
      </w:del>
      <w:ins w:id="117" w:author="User" w:date="2024-12-05T01:11:00Z">
        <w:r w:rsidR="00BF2AB5" w:rsidRPr="00BF2AB5">
          <w:t xml:space="preserve"> </w:t>
        </w:r>
      </w:ins>
      <w:ins w:id="118" w:author="User" w:date="2025-01-17T15:50:00Z">
        <w:r w:rsidR="006269D3">
          <w:rPr>
            <w:rFonts w:ascii="GHEA Grapalat" w:hAnsi="GHEA Grapalat"/>
            <w:i/>
          </w:rPr>
          <w:t>KM-EGH2M-GHAPDZB-25/02</w:t>
        </w:r>
      </w:ins>
      <w:del w:id="119" w:author="User" w:date="2024-12-05T01:11:00Z">
        <w:r w:rsidR="00096865" w:rsidRPr="009044F1" w:rsidDel="00BF2AB5">
          <w:rPr>
            <w:rFonts w:ascii="GHEA Grapalat" w:hAnsi="GHEA Grapalat"/>
            <w:i/>
          </w:rPr>
          <w:delText xml:space="preserve"> </w:delText>
        </w:r>
      </w:del>
      <w:del w:id="120" w:author="User" w:date="2024-12-04T00:12:00Z">
        <w:r w:rsidR="00096865" w:rsidRPr="00954425" w:rsidDel="00E30D78">
          <w:rPr>
            <w:rFonts w:ascii="GHEA Grapalat" w:hAnsi="GHEA Grapalat"/>
            <w:i/>
          </w:rPr>
          <w:delText>_____</w:delText>
        </w:r>
        <w:r w:rsidR="00096865" w:rsidRPr="009044F1" w:rsidDel="00E30D78">
          <w:rPr>
            <w:rFonts w:ascii="GHEA Grapalat" w:hAnsi="GHEA Grapalat"/>
            <w:i/>
            <w:u w:val="single"/>
          </w:rPr>
          <w:delText>/</w:delText>
        </w:r>
        <w:r w:rsidR="00096865" w:rsidRPr="00954425" w:rsidDel="00E30D78">
          <w:rPr>
            <w:rFonts w:ascii="GHEA Grapalat" w:hAnsi="GHEA Grapalat"/>
            <w:i/>
          </w:rPr>
          <w:delText>______</w:delText>
        </w:r>
      </w:del>
      <w:r w:rsidR="001B32D9" w:rsidRPr="001B32D9">
        <w:rPr>
          <w:rFonts w:ascii="GHEA Grapalat" w:hAnsi="GHEA Grapalat" w:cs="Times Armenian"/>
          <w:i/>
        </w:rPr>
        <w:br/>
      </w:r>
      <w:r w:rsidR="00A46F92">
        <w:rPr>
          <w:rFonts w:ascii="GHEA Grapalat" w:hAnsi="GHEA Grapalat"/>
          <w:i/>
        </w:rPr>
        <w:t>№</w:t>
      </w:r>
      <w:ins w:id="121" w:author="User" w:date="2024-12-04T00:12:00Z">
        <w:r w:rsidR="00E30D78">
          <w:rPr>
            <w:rFonts w:ascii="GHEA Grapalat" w:hAnsi="GHEA Grapalat"/>
            <w:i/>
          </w:rPr>
          <w:t xml:space="preserve"> 2 </w:t>
        </w:r>
      </w:ins>
      <w:del w:id="122" w:author="User" w:date="2024-12-04T00:12:00Z">
        <w:r w:rsidR="00A46F92" w:rsidDel="00E30D78">
          <w:rPr>
            <w:rFonts w:ascii="GHEA Grapalat" w:hAnsi="GHEA Grapalat"/>
            <w:i/>
          </w:rPr>
          <w:delText xml:space="preserve"> </w:delText>
        </w:r>
        <w:r w:rsidR="00096865" w:rsidRPr="009044F1" w:rsidDel="00E30D78">
          <w:rPr>
            <w:rFonts w:ascii="GHEA Grapalat" w:hAnsi="GHEA Grapalat"/>
            <w:i/>
          </w:rPr>
          <w:delText xml:space="preserve">_______ </w:delText>
        </w:r>
      </w:del>
      <w:r w:rsidR="00096865" w:rsidRPr="009044F1">
        <w:rPr>
          <w:rFonts w:ascii="GHEA Grapalat" w:hAnsi="GHEA Grapalat"/>
          <w:i/>
        </w:rPr>
        <w:t xml:space="preserve">от </w:t>
      </w:r>
      <w:ins w:id="123" w:author="User" w:date="2025-01-19T23:54:00Z">
        <w:r w:rsidR="008E2101">
          <w:rPr>
            <w:rFonts w:ascii="GHEA Grapalat" w:hAnsi="GHEA Grapalat"/>
            <w:i/>
            <w:sz w:val="20"/>
            <w:szCs w:val="20"/>
            <w:lang w:val="hy-AM"/>
          </w:rPr>
          <w:t>20</w:t>
        </w:r>
      </w:ins>
      <w:ins w:id="124" w:author="User" w:date="2025-01-17T15:50:00Z">
        <w:r w:rsidR="006269D3">
          <w:rPr>
            <w:rFonts w:ascii="GHEA Grapalat" w:hAnsi="GHEA Grapalat"/>
            <w:i/>
            <w:sz w:val="20"/>
            <w:szCs w:val="20"/>
          </w:rPr>
          <w:t xml:space="preserve">января </w:t>
        </w:r>
      </w:ins>
      <w:ins w:id="125" w:author="User" w:date="2024-12-04T00:12:00Z">
        <w:r w:rsidR="00E30D78" w:rsidRPr="00297233">
          <w:rPr>
            <w:rFonts w:ascii="GHEA Grapalat" w:hAnsi="GHEA Grapalat"/>
            <w:i/>
            <w:sz w:val="20"/>
            <w:szCs w:val="20"/>
          </w:rPr>
          <w:t xml:space="preserve"> 20</w:t>
        </w:r>
      </w:ins>
      <w:ins w:id="126" w:author="User" w:date="2024-12-04T00:13:00Z">
        <w:r w:rsidR="00E30D78">
          <w:rPr>
            <w:rFonts w:ascii="GHEA Grapalat" w:hAnsi="GHEA Grapalat"/>
            <w:i/>
            <w:sz w:val="20"/>
            <w:szCs w:val="20"/>
          </w:rPr>
          <w:t>2</w:t>
        </w:r>
      </w:ins>
      <w:ins w:id="127" w:author="User" w:date="2025-01-17T15:50:00Z">
        <w:r w:rsidR="006269D3">
          <w:rPr>
            <w:rFonts w:ascii="GHEA Grapalat" w:hAnsi="GHEA Grapalat"/>
            <w:i/>
            <w:sz w:val="20"/>
            <w:szCs w:val="20"/>
          </w:rPr>
          <w:t>5</w:t>
        </w:r>
      </w:ins>
      <w:ins w:id="128" w:author="User" w:date="2024-12-04T00:12:00Z">
        <w:r w:rsidR="00E30D78" w:rsidRPr="00297233">
          <w:rPr>
            <w:rFonts w:ascii="GHEA Grapalat" w:hAnsi="GHEA Grapalat"/>
            <w:i/>
            <w:sz w:val="20"/>
            <w:szCs w:val="20"/>
          </w:rPr>
          <w:t xml:space="preserve"> г.</w:t>
        </w:r>
      </w:ins>
    </w:p>
    <w:p w14:paraId="0D02D109" w14:textId="44700E87" w:rsidR="00096865" w:rsidRPr="009044F1" w:rsidDel="00E30D78" w:rsidRDefault="00096865" w:rsidP="00B46D58">
      <w:pPr>
        <w:pStyle w:val="BodyText"/>
        <w:widowControl w:val="0"/>
        <w:spacing w:after="160"/>
        <w:ind w:firstLine="567"/>
        <w:jc w:val="right"/>
        <w:rPr>
          <w:del w:id="129" w:author="User" w:date="2024-12-04T00:12:00Z"/>
          <w:rFonts w:ascii="GHEA Grapalat" w:hAnsi="GHEA Grapalat"/>
          <w:i/>
        </w:rPr>
      </w:pPr>
      <w:del w:id="130" w:author="User" w:date="2024-12-04T00:12:00Z">
        <w:r w:rsidRPr="009044F1" w:rsidDel="00E30D78">
          <w:rPr>
            <w:rFonts w:ascii="GHEA Grapalat" w:hAnsi="GHEA Grapalat"/>
            <w:i/>
          </w:rPr>
          <w:delText>_____________ 20</w:delText>
        </w:r>
        <w:r w:rsidR="009F10E4" w:rsidDel="00E30D78">
          <w:rPr>
            <w:rFonts w:ascii="GHEA Grapalat" w:hAnsi="GHEA Grapalat"/>
            <w:i/>
          </w:rPr>
          <w:delText xml:space="preserve"> </w:delText>
        </w:r>
        <w:r w:rsidRPr="009044F1" w:rsidDel="00E30D78">
          <w:rPr>
            <w:rFonts w:ascii="GHEA Grapalat" w:hAnsi="GHEA Grapalat"/>
            <w:i/>
          </w:rPr>
          <w:delText>г.</w:delText>
        </w:r>
      </w:del>
    </w:p>
    <w:p w14:paraId="4019EBEC" w14:textId="77777777" w:rsidR="00096865" w:rsidRPr="009044F1" w:rsidRDefault="00096865" w:rsidP="00E30D78">
      <w:pPr>
        <w:pStyle w:val="BodyText"/>
        <w:widowControl w:val="0"/>
        <w:spacing w:after="160"/>
        <w:ind w:firstLine="567"/>
        <w:jc w:val="right"/>
        <w:rPr>
          <w:rFonts w:ascii="GHEA Grapalat" w:hAnsi="GHEA Grapalat"/>
        </w:rPr>
      </w:pPr>
    </w:p>
    <w:p w14:paraId="3D7C8DEB" w14:textId="77777777" w:rsidR="00096865" w:rsidRPr="003A1EBB" w:rsidRDefault="00096865" w:rsidP="00B46D58">
      <w:pPr>
        <w:pStyle w:val="BodyText"/>
        <w:widowControl w:val="0"/>
        <w:spacing w:after="160"/>
        <w:ind w:right="-7" w:firstLine="567"/>
        <w:jc w:val="center"/>
        <w:rPr>
          <w:rFonts w:ascii="GHEA Grapalat" w:hAnsi="GHEA Grapalat"/>
        </w:rPr>
      </w:pPr>
    </w:p>
    <w:p w14:paraId="6E5D55F9" w14:textId="77777777" w:rsidR="000763E5" w:rsidRPr="003A1EBB" w:rsidRDefault="000763E5" w:rsidP="00B46D58">
      <w:pPr>
        <w:pStyle w:val="BodyText"/>
        <w:widowControl w:val="0"/>
        <w:spacing w:after="160"/>
        <w:ind w:right="-7" w:firstLine="567"/>
        <w:jc w:val="center"/>
        <w:rPr>
          <w:rFonts w:ascii="GHEA Grapalat" w:hAnsi="GHEA Grapalat"/>
        </w:rPr>
      </w:pPr>
    </w:p>
    <w:p w14:paraId="3D650C82" w14:textId="36DA3D34" w:rsidR="00661028" w:rsidRPr="00496FF6" w:rsidRDefault="00124C9F" w:rsidP="00661028">
      <w:pPr>
        <w:pStyle w:val="BodyText"/>
        <w:widowControl w:val="0"/>
        <w:spacing w:after="160"/>
        <w:ind w:right="-7"/>
        <w:jc w:val="center"/>
        <w:rPr>
          <w:ins w:id="131" w:author="User" w:date="2024-12-04T00:13:00Z"/>
          <w:rFonts w:ascii="GHEA Grapalat" w:hAnsi="GHEA Grapalat"/>
          <w:sz w:val="20"/>
          <w:szCs w:val="20"/>
        </w:rPr>
      </w:pPr>
      <w:ins w:id="132" w:author="User" w:date="2024-12-12T00:37:00Z">
        <w:r>
          <w:rPr>
            <w:rFonts w:ascii="GHEA Grapalat" w:hAnsi="GHEA Grapalat"/>
            <w:sz w:val="20"/>
            <w:szCs w:val="20"/>
          </w:rPr>
          <w:t>Котайкский марз РА “2 ясли-детский сад для Егварда” НАОК</w:t>
        </w:r>
      </w:ins>
    </w:p>
    <w:p w14:paraId="0DB816FD" w14:textId="216867DB" w:rsidR="00096865" w:rsidRPr="009044F1" w:rsidDel="00661028" w:rsidRDefault="00A76C15" w:rsidP="00B46D58">
      <w:pPr>
        <w:pStyle w:val="BodyText"/>
        <w:widowControl w:val="0"/>
        <w:spacing w:after="160"/>
        <w:ind w:right="-7" w:firstLine="567"/>
        <w:jc w:val="center"/>
        <w:rPr>
          <w:del w:id="133" w:author="User" w:date="2024-12-04T00:13:00Z"/>
          <w:rFonts w:ascii="GHEA Grapalat" w:hAnsi="GHEA Grapalat"/>
        </w:rPr>
      </w:pPr>
      <w:del w:id="134" w:author="User" w:date="2024-12-04T00:13:00Z">
        <w:r w:rsidRPr="009044F1" w:rsidDel="00661028">
          <w:rPr>
            <w:rFonts w:ascii="GHEA Grapalat" w:hAnsi="GHEA Grapalat"/>
            <w:i/>
          </w:rPr>
          <w:delText>"Наименование Заказчика"</w:delText>
        </w:r>
      </w:del>
    </w:p>
    <w:p w14:paraId="6A56A02E" w14:textId="77777777" w:rsidR="00096865" w:rsidRPr="003A1EBB" w:rsidRDefault="00096865" w:rsidP="00B46D58">
      <w:pPr>
        <w:pStyle w:val="BodyText"/>
        <w:widowControl w:val="0"/>
        <w:spacing w:after="160"/>
        <w:ind w:right="-7" w:firstLine="567"/>
        <w:jc w:val="center"/>
        <w:rPr>
          <w:rFonts w:ascii="GHEA Grapalat" w:hAnsi="GHEA Grapalat"/>
        </w:rPr>
      </w:pPr>
    </w:p>
    <w:p w14:paraId="184BEE5D" w14:textId="77777777" w:rsidR="000763E5" w:rsidRPr="003A1EBB" w:rsidRDefault="000763E5" w:rsidP="00B46D58">
      <w:pPr>
        <w:pStyle w:val="BodyText"/>
        <w:widowControl w:val="0"/>
        <w:spacing w:after="160"/>
        <w:ind w:right="-7" w:firstLine="567"/>
        <w:jc w:val="center"/>
        <w:rPr>
          <w:rFonts w:ascii="GHEA Grapalat" w:hAnsi="GHEA Grapalat"/>
        </w:rPr>
      </w:pPr>
    </w:p>
    <w:p w14:paraId="34041D9C" w14:textId="77777777" w:rsidR="000763E5" w:rsidRPr="003A1EBB" w:rsidRDefault="000763E5" w:rsidP="00B46D58">
      <w:pPr>
        <w:pStyle w:val="BodyText"/>
        <w:widowControl w:val="0"/>
        <w:spacing w:after="160"/>
        <w:ind w:right="-7" w:firstLine="567"/>
        <w:jc w:val="center"/>
        <w:rPr>
          <w:rFonts w:ascii="GHEA Grapalat" w:hAnsi="GHEA Grapalat"/>
        </w:rPr>
      </w:pPr>
    </w:p>
    <w:p w14:paraId="1CF0A98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7A3D723"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3813DA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2841815" w14:textId="34779B36" w:rsidR="00661028" w:rsidRPr="00496FF6" w:rsidRDefault="00661028" w:rsidP="00661028">
      <w:pPr>
        <w:pStyle w:val="BodyText"/>
        <w:widowControl w:val="0"/>
        <w:spacing w:after="160"/>
        <w:ind w:right="-7"/>
        <w:jc w:val="center"/>
        <w:rPr>
          <w:ins w:id="135" w:author="User" w:date="2024-12-04T00:13:00Z"/>
          <w:rFonts w:ascii="GHEA Grapalat" w:hAnsi="GHEA Grapalat"/>
          <w:sz w:val="20"/>
          <w:szCs w:val="20"/>
        </w:rPr>
      </w:pPr>
      <w:ins w:id="136" w:author="User" w:date="2024-12-04T00:13:00Z">
        <w:r w:rsidRPr="00496FF6">
          <w:rPr>
            <w:rFonts w:ascii="GHEA Grapalat" w:hAnsi="GHEA Grapalat"/>
            <w:sz w:val="20"/>
            <w:szCs w:val="20"/>
          </w:rPr>
          <w:t xml:space="preserve">НА ЗАПРОС КОТИРОВОК, ОБЪЯВЛЕННЫЙ С ЦЕЛЬЮ ПРИОБРЕТЕНИЯ </w:t>
        </w:r>
      </w:ins>
      <w:ins w:id="137" w:author="User" w:date="2024-12-05T01:08:00Z">
        <w:r w:rsidR="00BF2AB5">
          <w:rPr>
            <w:rFonts w:ascii="GHEA Grapalat" w:hAnsi="GHEA Grapalat"/>
            <w:sz w:val="20"/>
            <w:szCs w:val="20"/>
          </w:rPr>
          <w:t>ЕДЫ</w:t>
        </w:r>
      </w:ins>
      <w:ins w:id="138" w:author="User" w:date="2024-12-11T23:54:00Z">
        <w:r w:rsidR="00EE0C04" w:rsidRPr="00EE0C04">
          <w:rPr>
            <w:rFonts w:ascii="GHEA Grapalat" w:hAnsi="GHEA Grapalat"/>
            <w:sz w:val="20"/>
            <w:szCs w:val="20"/>
            <w:rPrChange w:id="139" w:author="User" w:date="2024-12-11T23:54:00Z">
              <w:rPr>
                <w:rFonts w:ascii="GHEA Grapalat" w:hAnsi="GHEA Grapalat"/>
                <w:sz w:val="20"/>
                <w:szCs w:val="20"/>
                <w:lang w:val="en-US"/>
              </w:rPr>
            </w:rPrChange>
          </w:rPr>
          <w:t xml:space="preserve"> </w:t>
        </w:r>
      </w:ins>
      <w:ins w:id="140" w:author="User" w:date="2024-12-04T00:13:00Z">
        <w:r w:rsidRPr="00496FF6">
          <w:rPr>
            <w:rFonts w:ascii="GHEA Grapalat" w:hAnsi="GHEA Grapalat"/>
            <w:sz w:val="20"/>
            <w:szCs w:val="20"/>
          </w:rPr>
          <w:t xml:space="preserve">ДЛЯ НУЖД </w:t>
        </w:r>
      </w:ins>
      <w:ins w:id="141" w:author="User" w:date="2024-12-12T00:37:00Z">
        <w:r w:rsidR="00124C9F">
          <w:rPr>
            <w:rFonts w:ascii="GHEA Grapalat" w:hAnsi="GHEA Grapalat"/>
            <w:sz w:val="20"/>
            <w:szCs w:val="20"/>
          </w:rPr>
          <w:t>Котайкский марз РА “2 ясли-детский сад для Егварда” НАОК</w:t>
        </w:r>
      </w:ins>
    </w:p>
    <w:p w14:paraId="5027AECC" w14:textId="26F65C54" w:rsidR="00096865" w:rsidRPr="009044F1" w:rsidDel="00661028" w:rsidRDefault="002B32D6" w:rsidP="00B46D58">
      <w:pPr>
        <w:pStyle w:val="BodyText"/>
        <w:widowControl w:val="0"/>
        <w:spacing w:after="160"/>
        <w:ind w:right="-7"/>
        <w:jc w:val="center"/>
        <w:rPr>
          <w:del w:id="142" w:author="User" w:date="2024-12-04T00:13:00Z"/>
          <w:rFonts w:ascii="GHEA Grapalat" w:hAnsi="GHEA Grapalat"/>
        </w:rPr>
      </w:pPr>
      <w:del w:id="143" w:author="User" w:date="2024-12-04T00:13:00Z">
        <w:r w:rsidRPr="009044F1" w:rsidDel="00661028">
          <w:rPr>
            <w:rFonts w:ascii="GHEA Grapalat" w:hAnsi="GHEA Grapalat"/>
          </w:rPr>
          <w:delText>НА ОТКРЫТЫЙ КОНКУРС, ОБЪЯВЛЕННЫЙ С ЦЕЛЬЮ ПРИОБРЕТЕНИЯ "</w:delText>
        </w:r>
        <w:r w:rsidRPr="00D5443D" w:rsidDel="00661028">
          <w:rPr>
            <w:rFonts w:ascii="GHEA Grapalat" w:hAnsi="GHEA Grapalat"/>
            <w:szCs w:val="20"/>
            <w:vertAlign w:val="superscript"/>
          </w:rPr>
          <w:delText>НАИМЕНОВАНИЕ ПРЕДМЕТА ЗАКУПКИ</w:delText>
        </w:r>
        <w:r w:rsidRPr="009044F1" w:rsidDel="00661028">
          <w:rPr>
            <w:rFonts w:ascii="GHEA Grapalat" w:hAnsi="GHEA Grapalat"/>
          </w:rPr>
          <w:delText>" ДЛЯ НУЖД "</w:delText>
        </w:r>
        <w:r w:rsidRPr="00D5443D" w:rsidDel="00661028">
          <w:rPr>
            <w:rFonts w:ascii="GHEA Grapalat" w:hAnsi="GHEA Grapalat"/>
            <w:szCs w:val="20"/>
            <w:vertAlign w:val="superscript"/>
          </w:rPr>
          <w:delText>НАИМЕНОВАНИЕ ЗАКАЗЧИКА</w:delText>
        </w:r>
        <w:r w:rsidRPr="009044F1" w:rsidDel="00661028">
          <w:rPr>
            <w:rFonts w:ascii="GHEA Grapalat" w:hAnsi="GHEA Grapalat"/>
          </w:rPr>
          <w:delText>"</w:delText>
        </w:r>
      </w:del>
    </w:p>
    <w:p w14:paraId="1D69B49C" w14:textId="5440BC49" w:rsidR="00CE0D95" w:rsidRPr="009044F1" w:rsidDel="00661028" w:rsidRDefault="00CE0D95" w:rsidP="00B46D58">
      <w:pPr>
        <w:pStyle w:val="BodyText"/>
        <w:widowControl w:val="0"/>
        <w:spacing w:after="160"/>
        <w:ind w:right="-7" w:firstLine="567"/>
        <w:jc w:val="center"/>
        <w:rPr>
          <w:del w:id="144" w:author="User" w:date="2024-12-04T00:13:00Z"/>
          <w:rFonts w:ascii="GHEA Grapalat" w:hAnsi="GHEA Grapalat"/>
        </w:rPr>
      </w:pPr>
    </w:p>
    <w:p w14:paraId="7B4278BE" w14:textId="77777777" w:rsidR="00CE0D95" w:rsidRPr="009044F1" w:rsidRDefault="00CE0D95" w:rsidP="00B46D58">
      <w:pPr>
        <w:pStyle w:val="BodyText"/>
        <w:widowControl w:val="0"/>
        <w:spacing w:after="160"/>
        <w:ind w:right="-7" w:firstLine="567"/>
        <w:jc w:val="center"/>
        <w:rPr>
          <w:rFonts w:ascii="GHEA Grapalat" w:hAnsi="GHEA Grapalat"/>
        </w:rPr>
      </w:pPr>
    </w:p>
    <w:p w14:paraId="401F1A71" w14:textId="77777777" w:rsidR="000763E5" w:rsidRDefault="000763E5" w:rsidP="00B46D58">
      <w:pPr>
        <w:rPr>
          <w:rFonts w:ascii="GHEA Grapalat" w:hAnsi="GHEA Grapalat"/>
        </w:rPr>
      </w:pPr>
      <w:r>
        <w:rPr>
          <w:rFonts w:ascii="GHEA Grapalat" w:hAnsi="GHEA Grapalat"/>
        </w:rPr>
        <w:br w:type="page"/>
      </w:r>
    </w:p>
    <w:p w14:paraId="04463FFD"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61185B5" w14:textId="77777777" w:rsidR="00984BDB" w:rsidRPr="009044F1" w:rsidRDefault="00984BDB" w:rsidP="00B46D58">
      <w:pPr>
        <w:widowControl w:val="0"/>
        <w:spacing w:after="160"/>
        <w:ind w:firstLine="567"/>
        <w:jc w:val="both"/>
        <w:rPr>
          <w:rFonts w:ascii="GHEA Grapalat" w:hAnsi="GHEA Grapalat"/>
          <w:i/>
        </w:rPr>
      </w:pPr>
    </w:p>
    <w:p w14:paraId="39433E7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3BFCFD7"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9553EE" w14:textId="77777777" w:rsidR="00160AE4" w:rsidRPr="009044F1" w:rsidRDefault="00160AE4" w:rsidP="00B46D58">
      <w:pPr>
        <w:widowControl w:val="0"/>
        <w:spacing w:after="160"/>
        <w:ind w:firstLine="567"/>
        <w:jc w:val="center"/>
        <w:rPr>
          <w:rFonts w:ascii="GHEA Grapalat" w:hAnsi="GHEA Grapalat"/>
          <w:i/>
        </w:rPr>
      </w:pPr>
    </w:p>
    <w:p w14:paraId="471A2755" w14:textId="6AA78541" w:rsidR="00661028" w:rsidRPr="00297233" w:rsidRDefault="00BF2AB5">
      <w:pPr>
        <w:widowControl w:val="0"/>
        <w:jc w:val="center"/>
        <w:rPr>
          <w:ins w:id="145" w:author="User" w:date="2024-12-04T00:13:00Z"/>
          <w:rFonts w:ascii="GHEA Grapalat" w:hAnsi="GHEA Grapalat"/>
          <w:b/>
          <w:sz w:val="20"/>
          <w:szCs w:val="20"/>
        </w:rPr>
        <w:pPrChange w:id="146" w:author="User" w:date="2024-12-04T00:13:00Z">
          <w:pPr>
            <w:widowControl w:val="0"/>
          </w:pPr>
        </w:pPrChange>
      </w:pPr>
      <w:ins w:id="147" w:author="User" w:date="2024-12-05T01:08:00Z">
        <w:r>
          <w:rPr>
            <w:rFonts w:ascii="GHEA Grapalat" w:hAnsi="GHEA Grapalat"/>
            <w:b/>
            <w:sz w:val="20"/>
            <w:szCs w:val="20"/>
          </w:rPr>
          <w:t>ЕДЫ</w:t>
        </w:r>
      </w:ins>
      <w:ins w:id="148" w:author="User" w:date="2024-12-04T00:13:00Z">
        <w:r w:rsidR="00661028" w:rsidRPr="00496FF6">
          <w:rPr>
            <w:rFonts w:ascii="GHEA Grapalat" w:hAnsi="GHEA Grapalat"/>
            <w:b/>
            <w:sz w:val="20"/>
            <w:szCs w:val="20"/>
          </w:rPr>
          <w:t xml:space="preserve">ДЛЯ НУЖД </w:t>
        </w:r>
      </w:ins>
      <w:ins w:id="149" w:author="User" w:date="2024-12-12T00:37:00Z">
        <w:r w:rsidR="00124C9F">
          <w:rPr>
            <w:rFonts w:ascii="GHEA Grapalat" w:hAnsi="GHEA Grapalat"/>
            <w:b/>
            <w:sz w:val="20"/>
            <w:szCs w:val="20"/>
          </w:rPr>
          <w:t>Котайкский марз РА “2 ясли-детский сад для Егварда” НАОК</w:t>
        </w:r>
      </w:ins>
      <w:ins w:id="150" w:author="User" w:date="2024-12-04T00:13:00Z">
        <w:r w:rsidR="00661028" w:rsidRPr="00496FF6">
          <w:rPr>
            <w:rFonts w:ascii="GHEA Grapalat" w:hAnsi="GHEA Grapalat"/>
            <w:b/>
            <w:sz w:val="20"/>
            <w:szCs w:val="20"/>
          </w:rPr>
          <w:t xml:space="preserve"> ПРИГЛАШЕНИЯ НА ЗАПРОС КОТИРОВОК, ОБЪЯВЛЕННЫЙ С ЦЕЛЬЮ ПРИОБРЕТЕНИЯ</w:t>
        </w:r>
      </w:ins>
    </w:p>
    <w:p w14:paraId="0BC1AFB9" w14:textId="74377CD3" w:rsidR="00615B35" w:rsidRPr="00EC400D" w:rsidDel="00661028" w:rsidRDefault="005D7731" w:rsidP="00B46D58">
      <w:pPr>
        <w:widowControl w:val="0"/>
        <w:rPr>
          <w:del w:id="151" w:author="User" w:date="2024-12-04T00:13:00Z"/>
          <w:rFonts w:ascii="GHEA Grapalat" w:hAnsi="GHEA Grapalat"/>
        </w:rPr>
      </w:pPr>
      <w:del w:id="152" w:author="User" w:date="2024-12-04T00:13:00Z">
        <w:r w:rsidRPr="009044F1" w:rsidDel="00661028">
          <w:rPr>
            <w:rFonts w:ascii="GHEA Grapalat" w:hAnsi="GHEA Grapalat"/>
          </w:rPr>
          <w:delText>___</w:delText>
        </w:r>
        <w:r w:rsidR="00EB5576" w:rsidDel="00661028">
          <w:rPr>
            <w:rFonts w:ascii="GHEA Grapalat" w:hAnsi="GHEA Grapalat"/>
          </w:rPr>
          <w:delText>__________________</w:delText>
        </w:r>
        <w:r w:rsidR="00EB5576" w:rsidRPr="00EC400D" w:rsidDel="00661028">
          <w:rPr>
            <w:rFonts w:ascii="GHEA Grapalat" w:hAnsi="GHEA Grapalat"/>
          </w:rPr>
          <w:delText>___</w:delText>
        </w:r>
        <w:r w:rsidRPr="009044F1" w:rsidDel="00661028">
          <w:rPr>
            <w:rFonts w:ascii="GHEA Grapalat" w:hAnsi="GHEA Grapalat"/>
          </w:rPr>
          <w:delText xml:space="preserve">_______ </w:delText>
        </w:r>
        <w:r w:rsidRPr="002E069D" w:rsidDel="00661028">
          <w:rPr>
            <w:rFonts w:ascii="GHEA Grapalat" w:hAnsi="GHEA Grapalat"/>
            <w:b/>
          </w:rPr>
          <w:delText>ДЛЯ НУЖД</w:delText>
        </w:r>
        <w:r w:rsidR="00EB5576" w:rsidRPr="00EC400D" w:rsidDel="00661028">
          <w:rPr>
            <w:rFonts w:ascii="GHEA Grapalat" w:hAnsi="GHEA Grapalat"/>
          </w:rPr>
          <w:delText xml:space="preserve"> </w:delText>
        </w:r>
        <w:r w:rsidR="00EB5576" w:rsidDel="00661028">
          <w:rPr>
            <w:rFonts w:ascii="GHEA Grapalat" w:hAnsi="GHEA Grapalat"/>
          </w:rPr>
          <w:delText>______</w:delText>
        </w:r>
        <w:r w:rsidR="00EB5576" w:rsidRPr="009044F1" w:rsidDel="00661028">
          <w:rPr>
            <w:rFonts w:ascii="GHEA Grapalat" w:hAnsi="GHEA Grapalat"/>
          </w:rPr>
          <w:delText>________</w:delText>
        </w:r>
        <w:r w:rsidR="00EB5576" w:rsidRPr="00EC400D" w:rsidDel="00661028">
          <w:rPr>
            <w:rFonts w:ascii="GHEA Grapalat" w:hAnsi="GHEA Grapalat"/>
          </w:rPr>
          <w:delText>______</w:delText>
        </w:r>
        <w:r w:rsidR="00EB5576" w:rsidRPr="009044F1" w:rsidDel="00661028">
          <w:rPr>
            <w:rFonts w:ascii="GHEA Grapalat" w:hAnsi="GHEA Grapalat"/>
          </w:rPr>
          <w:delText>__________</w:delText>
        </w:r>
      </w:del>
    </w:p>
    <w:p w14:paraId="207F1304" w14:textId="7CAEAA5C" w:rsidR="00615B35" w:rsidRPr="00EC400D" w:rsidDel="00661028" w:rsidRDefault="00615B35" w:rsidP="00B46D58">
      <w:pPr>
        <w:widowControl w:val="0"/>
        <w:tabs>
          <w:tab w:val="left" w:pos="5954"/>
        </w:tabs>
        <w:spacing w:after="160"/>
        <w:ind w:firstLine="567"/>
        <w:rPr>
          <w:del w:id="153" w:author="User" w:date="2024-12-04T00:13:00Z"/>
          <w:rFonts w:ascii="GHEA Grapalat" w:hAnsi="GHEA Grapalat"/>
          <w:sz w:val="20"/>
          <w:szCs w:val="20"/>
        </w:rPr>
      </w:pPr>
      <w:del w:id="154" w:author="User" w:date="2024-12-04T00:13:00Z">
        <w:r w:rsidRPr="00EC400D" w:rsidDel="00661028">
          <w:rPr>
            <w:rFonts w:ascii="GHEA Grapalat" w:hAnsi="GHEA Grapalat"/>
            <w:sz w:val="20"/>
            <w:szCs w:val="20"/>
          </w:rPr>
          <w:delText>наименование</w:delText>
        </w:r>
        <w:r w:rsidR="00EB5576" w:rsidRPr="00EC400D" w:rsidDel="00661028">
          <w:rPr>
            <w:sz w:val="20"/>
            <w:szCs w:val="20"/>
          </w:rPr>
          <w:delText xml:space="preserve"> </w:delText>
        </w:r>
        <w:r w:rsidRPr="00EC400D" w:rsidDel="00661028">
          <w:rPr>
            <w:rFonts w:ascii="GHEA Grapalat" w:hAnsi="GHEA Grapalat"/>
            <w:sz w:val="20"/>
            <w:szCs w:val="20"/>
          </w:rPr>
          <w:delText>товара</w:delText>
        </w:r>
        <w:r w:rsidR="00EC400D" w:rsidRPr="00EC400D" w:rsidDel="00661028">
          <w:rPr>
            <w:rFonts w:ascii="GHEA Grapalat" w:hAnsi="GHEA Grapalat"/>
            <w:sz w:val="20"/>
            <w:szCs w:val="20"/>
          </w:rPr>
          <w:tab/>
          <w:delText>(наименование заказчика)</w:delText>
        </w:r>
      </w:del>
    </w:p>
    <w:p w14:paraId="46094CE1" w14:textId="53CA7BBD" w:rsidR="00160AE4" w:rsidRPr="003A1EBB" w:rsidDel="00661028" w:rsidRDefault="00160AE4" w:rsidP="00B46D58">
      <w:pPr>
        <w:widowControl w:val="0"/>
        <w:spacing w:after="160"/>
        <w:ind w:firstLine="567"/>
        <w:jc w:val="center"/>
        <w:rPr>
          <w:del w:id="155" w:author="User" w:date="2024-12-04T00:13:00Z"/>
          <w:rFonts w:ascii="GHEA Grapalat" w:hAnsi="GHEA Grapalat"/>
        </w:rPr>
      </w:pPr>
    </w:p>
    <w:p w14:paraId="6DD73811" w14:textId="50F7A24C" w:rsidR="00096865" w:rsidRPr="009044F1" w:rsidDel="00661028" w:rsidRDefault="00160AE4" w:rsidP="00B46D58">
      <w:pPr>
        <w:widowControl w:val="0"/>
        <w:spacing w:after="160"/>
        <w:jc w:val="center"/>
        <w:rPr>
          <w:del w:id="156" w:author="User" w:date="2024-12-04T00:13:00Z"/>
          <w:rFonts w:ascii="GHEA Grapalat" w:hAnsi="GHEA Grapalat"/>
          <w:i/>
        </w:rPr>
      </w:pPr>
      <w:del w:id="157" w:author="User" w:date="2024-12-04T00:13:00Z">
        <w:r w:rsidRPr="009044F1" w:rsidDel="00661028">
          <w:rPr>
            <w:rFonts w:ascii="GHEA Grapalat" w:hAnsi="GHEA Grapalat"/>
            <w:b/>
          </w:rPr>
          <w:delText xml:space="preserve">ПРИГЛАШЕНИЯ НА ОТКРЫТЫЙ КОНКУРС, </w:delText>
        </w:r>
        <w:r w:rsidR="005C1BF7" w:rsidRPr="005C1BF7" w:rsidDel="00661028">
          <w:rPr>
            <w:rFonts w:ascii="GHEA Grapalat" w:hAnsi="GHEA Grapalat"/>
            <w:b/>
          </w:rPr>
          <w:br/>
        </w:r>
        <w:r w:rsidRPr="009044F1" w:rsidDel="00661028">
          <w:rPr>
            <w:rFonts w:ascii="GHEA Grapalat" w:hAnsi="GHEA Grapalat"/>
            <w:b/>
          </w:rPr>
          <w:delText>ОБЪЯВЛЕННЫЙ С ЦЕЛЬЮ ПРИОБРЕТЕНИЯ</w:delText>
        </w:r>
      </w:del>
    </w:p>
    <w:p w14:paraId="748EC654" w14:textId="77777777" w:rsidR="00C67E80" w:rsidRPr="009044F1" w:rsidRDefault="00C67E80" w:rsidP="00B46D58">
      <w:pPr>
        <w:widowControl w:val="0"/>
        <w:spacing w:after="160"/>
        <w:jc w:val="center"/>
        <w:rPr>
          <w:rFonts w:ascii="GHEA Grapalat" w:hAnsi="GHEA Grapalat" w:cs="Sylfaen"/>
          <w:b/>
        </w:rPr>
      </w:pPr>
    </w:p>
    <w:p w14:paraId="245B82E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BA5BB1" w14:textId="77777777" w:rsidR="002E069D" w:rsidRPr="008842CE" w:rsidRDefault="002E069D" w:rsidP="00B46D58">
      <w:pPr>
        <w:widowControl w:val="0"/>
        <w:spacing w:after="160"/>
        <w:jc w:val="center"/>
        <w:rPr>
          <w:rFonts w:ascii="GHEA Grapalat" w:hAnsi="GHEA Grapalat"/>
        </w:rPr>
      </w:pPr>
    </w:p>
    <w:p w14:paraId="395C8BD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E6D783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8A9D04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5A784F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6A4BD69"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903628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1E69DEA" w14:textId="6A28B8C2" w:rsidR="00096865" w:rsidRPr="009044F1" w:rsidDel="00661028" w:rsidRDefault="00087A30" w:rsidP="00B46D58">
      <w:pPr>
        <w:widowControl w:val="0"/>
        <w:tabs>
          <w:tab w:val="left" w:pos="1134"/>
        </w:tabs>
        <w:spacing w:after="160"/>
        <w:ind w:left="1134" w:hanging="567"/>
        <w:jc w:val="both"/>
        <w:rPr>
          <w:del w:id="158" w:author="User" w:date="2024-12-04T00:13:00Z"/>
          <w:rFonts w:ascii="GHEA Grapalat" w:hAnsi="GHEA Grapalat"/>
        </w:rPr>
      </w:pPr>
      <w:del w:id="159" w:author="User" w:date="2024-12-04T00:13:00Z">
        <w:r w:rsidRPr="009044F1" w:rsidDel="00661028">
          <w:rPr>
            <w:rFonts w:ascii="GHEA Grapalat" w:hAnsi="GHEA Grapalat"/>
          </w:rPr>
          <w:delText>7.</w:delText>
        </w:r>
        <w:r w:rsidR="005D191A" w:rsidRPr="003A1EBB" w:rsidDel="00661028">
          <w:rPr>
            <w:rFonts w:ascii="GHEA Grapalat" w:hAnsi="GHEA Grapalat"/>
          </w:rPr>
          <w:tab/>
        </w:r>
        <w:r w:rsidRPr="009044F1" w:rsidDel="00661028">
          <w:rPr>
            <w:rFonts w:ascii="GHEA Grapalat" w:hAnsi="GHEA Grapalat"/>
          </w:rPr>
          <w:delText>Обеспечение заявки</w:delText>
        </w:r>
        <w:r w:rsidRPr="009044F1" w:rsidDel="00661028">
          <w:rPr>
            <w:rStyle w:val="FootnoteReference"/>
            <w:rFonts w:ascii="GHEA Grapalat" w:hAnsi="GHEA Grapalat"/>
          </w:rPr>
          <w:footnoteReference w:id="3"/>
        </w:r>
        <w:r w:rsidRPr="009044F1" w:rsidDel="00661028">
          <w:rPr>
            <w:rFonts w:ascii="GHEA Grapalat" w:hAnsi="GHEA Grapalat"/>
          </w:rPr>
          <w:delText xml:space="preserve"> </w:delText>
        </w:r>
      </w:del>
    </w:p>
    <w:p w14:paraId="37451CE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172D6B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A3C33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E849FF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0FAC802" w14:textId="77777777" w:rsidR="00096865" w:rsidRPr="00543BAE" w:rsidDel="00661028" w:rsidRDefault="00096865" w:rsidP="00B46D58">
      <w:pPr>
        <w:widowControl w:val="0"/>
        <w:tabs>
          <w:tab w:val="left" w:pos="1134"/>
        </w:tabs>
        <w:spacing w:after="160"/>
        <w:ind w:left="1134" w:hanging="567"/>
        <w:jc w:val="both"/>
        <w:rPr>
          <w:del w:id="172" w:author="User" w:date="2024-12-04T00:14:00Z"/>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FD7F4ED" w14:textId="77777777" w:rsidR="00520F57" w:rsidRDefault="00520F57">
      <w:pPr>
        <w:widowControl w:val="0"/>
        <w:tabs>
          <w:tab w:val="left" w:pos="1134"/>
        </w:tabs>
        <w:spacing w:after="160"/>
        <w:ind w:left="1134" w:hanging="567"/>
        <w:jc w:val="both"/>
        <w:rPr>
          <w:rFonts w:ascii="GHEA Grapalat" w:hAnsi="GHEA Grapalat"/>
          <w:b/>
        </w:rPr>
        <w:pPrChange w:id="173" w:author="User" w:date="2024-12-04T00:14:00Z">
          <w:pPr>
            <w:widowControl w:val="0"/>
            <w:spacing w:after="160"/>
            <w:jc w:val="center"/>
          </w:pPr>
        </w:pPrChange>
      </w:pPr>
    </w:p>
    <w:p w14:paraId="7ADC2034" w14:textId="77777777" w:rsidR="00520F57" w:rsidRDefault="00520F57" w:rsidP="00B46D58">
      <w:pPr>
        <w:widowControl w:val="0"/>
        <w:spacing w:after="160"/>
        <w:jc w:val="center"/>
        <w:rPr>
          <w:rFonts w:ascii="GHEA Grapalat" w:hAnsi="GHEA Grapalat"/>
          <w:b/>
        </w:rPr>
      </w:pPr>
    </w:p>
    <w:p w14:paraId="69CC719C" w14:textId="77777777" w:rsidR="008842CE" w:rsidRPr="00374F4A" w:rsidDel="00661028" w:rsidRDefault="00CA590C" w:rsidP="00B46D58">
      <w:pPr>
        <w:widowControl w:val="0"/>
        <w:spacing w:after="160"/>
        <w:jc w:val="center"/>
        <w:rPr>
          <w:del w:id="174" w:author="User" w:date="2024-12-04T00:14:00Z"/>
          <w:rFonts w:ascii="GHEA Grapalat" w:hAnsi="GHEA Grapalat"/>
          <w:b/>
        </w:rPr>
      </w:pPr>
      <w:r>
        <w:rPr>
          <w:rFonts w:ascii="GHEA Grapalat" w:hAnsi="GHEA Grapalat"/>
          <w:b/>
        </w:rPr>
        <w:t xml:space="preserve">ЧАСТЬ II. </w:t>
      </w:r>
    </w:p>
    <w:p w14:paraId="632F5E4A" w14:textId="77777777" w:rsidR="008842CE" w:rsidRPr="00374F4A" w:rsidRDefault="008842CE">
      <w:pPr>
        <w:widowControl w:val="0"/>
        <w:spacing w:after="160"/>
        <w:jc w:val="center"/>
        <w:rPr>
          <w:rFonts w:ascii="GHEA Grapalat" w:hAnsi="GHEA Grapalat"/>
          <w:b/>
        </w:rPr>
      </w:pPr>
    </w:p>
    <w:p w14:paraId="2B4116F3" w14:textId="77777777" w:rsidR="00096865" w:rsidDel="00661028" w:rsidRDefault="00096865" w:rsidP="00B46D58">
      <w:pPr>
        <w:widowControl w:val="0"/>
        <w:spacing w:after="160"/>
        <w:jc w:val="center"/>
        <w:rPr>
          <w:del w:id="175" w:author="User" w:date="2024-12-04T00:14:00Z"/>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B1A287D" w14:textId="77777777" w:rsidR="00520F57" w:rsidRPr="008842CE" w:rsidRDefault="00520F57">
      <w:pPr>
        <w:widowControl w:val="0"/>
        <w:spacing w:after="160"/>
        <w:jc w:val="center"/>
        <w:rPr>
          <w:rFonts w:ascii="GHEA Grapalat" w:hAnsi="GHEA Grapalat"/>
          <w:b/>
        </w:rPr>
      </w:pPr>
    </w:p>
    <w:p w14:paraId="359036C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89325D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01ED0D7"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EA324" w14:textId="77777777" w:rsidR="00E17B7F" w:rsidRDefault="00E17B7F">
      <w:pPr>
        <w:rPr>
          <w:rFonts w:ascii="GHEA Grapalat" w:hAnsi="GHEA Grapalat"/>
          <w:spacing w:val="-6"/>
        </w:rPr>
      </w:pPr>
      <w:r>
        <w:rPr>
          <w:rFonts w:ascii="GHEA Grapalat" w:hAnsi="GHEA Grapalat"/>
          <w:spacing w:val="-6"/>
        </w:rPr>
        <w:br w:type="page"/>
      </w:r>
    </w:p>
    <w:p w14:paraId="73059084" w14:textId="45124EA2"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ins w:id="176" w:author="User" w:date="2025-01-17T15:50:00Z">
        <w:r w:rsidR="006269D3">
          <w:rPr>
            <w:rFonts w:ascii="GHEA Grapalat" w:hAnsi="GHEA Grapalat"/>
            <w:spacing w:val="-6"/>
          </w:rPr>
          <w:t>KM-EGH2M-GHAPDZB-25/02</w:t>
        </w:r>
      </w:ins>
      <w:del w:id="177" w:author="User" w:date="2024-12-05T01:11:00Z">
        <w:r w:rsidR="00096865" w:rsidRPr="006D2DF7" w:rsidDel="00BF2AB5">
          <w:rPr>
            <w:rFonts w:ascii="GHEA Grapalat" w:hAnsi="GHEA Grapalat"/>
            <w:spacing w:val="-6"/>
          </w:rPr>
          <w:delText>-</w:delText>
        </w:r>
      </w:del>
      <w:del w:id="178" w:author="User" w:date="2024-12-04T00:14:00Z">
        <w:r w:rsidR="00096865" w:rsidRPr="006D2DF7" w:rsidDel="00AF73D0">
          <w:rPr>
            <w:rFonts w:ascii="GHEA Grapalat" w:hAnsi="GHEA Grapalat"/>
            <w:spacing w:val="-6"/>
          </w:rPr>
          <w:delText>--</w:delText>
        </w:r>
      </w:del>
      <w:del w:id="179" w:author="User" w:date="2024-12-04T00:09:00Z">
        <w:r w:rsidR="00096865" w:rsidRPr="006D2DF7" w:rsidDel="005A26C4">
          <w:rPr>
            <w:rFonts w:ascii="GHEA Grapalat" w:hAnsi="GHEA Grapalat"/>
            <w:spacing w:val="-6"/>
          </w:rPr>
          <w:delText>BMAPDzB</w:delText>
        </w:r>
      </w:del>
      <w:del w:id="180" w:author="User" w:date="2024-12-04T00:14:00Z">
        <w:r w:rsidR="00096865" w:rsidRPr="006D2DF7" w:rsidDel="00AF73D0">
          <w:rPr>
            <w:rFonts w:ascii="GHEA Grapalat" w:hAnsi="GHEA Grapalat"/>
            <w:spacing w:val="-6"/>
          </w:rPr>
          <w:delText>---/---</w:delText>
        </w:r>
        <w:r w:rsidR="00AA7117" w:rsidDel="00AF73D0">
          <w:rPr>
            <w:rFonts w:ascii="GHEA Grapalat" w:hAnsi="GHEA Grapalat"/>
            <w:spacing w:val="-6"/>
          </w:rPr>
          <w:delText xml:space="preserve"> </w:delText>
        </w:r>
      </w:del>
      <w:r w:rsidR="00096865" w:rsidRPr="006D2DF7">
        <w:rPr>
          <w:rFonts w:ascii="GHEA Grapalat" w:hAnsi="GHEA Grapalat"/>
          <w:spacing w:val="-6"/>
        </w:rPr>
        <w:t>(далее — процедура).</w:t>
      </w:r>
    </w:p>
    <w:p w14:paraId="3785FC48" w14:textId="7877569F"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ins w:id="181" w:author="User" w:date="2024-12-12T00:37:00Z">
        <w:r w:rsidR="00124C9F">
          <w:rPr>
            <w:rFonts w:ascii="GHEA Grapalat" w:hAnsi="GHEA Grapalat"/>
            <w:b/>
            <w:sz w:val="20"/>
            <w:szCs w:val="20"/>
          </w:rPr>
          <w:t>Котайкский марз РА “2 ясли-детский сад для Егварда” НАОК</w:t>
        </w:r>
      </w:ins>
      <w:ins w:id="182" w:author="User" w:date="2024-12-04T00:14:00Z">
        <w:r w:rsidR="00AF73D0" w:rsidRPr="00020155" w:rsidDel="00275621">
          <w:rPr>
            <w:rFonts w:ascii="GHEA Grapalat" w:hAnsi="GHEA Grapalat"/>
            <w:b/>
            <w:sz w:val="20"/>
            <w:szCs w:val="20"/>
          </w:rPr>
          <w:t xml:space="preserve"> </w:t>
        </w:r>
      </w:ins>
      <w:del w:id="183" w:author="User" w:date="2024-12-04T00:14:00Z">
        <w:r w:rsidRPr="000B2CFA" w:rsidDel="00AF73D0">
          <w:rPr>
            <w:rFonts w:ascii="GHEA Grapalat" w:hAnsi="GHEA Grapalat"/>
          </w:rPr>
          <w:delText xml:space="preserve">"наименование заказчика" </w:delText>
        </w:r>
      </w:del>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A2C386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D7C0CD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04D2D8" w14:textId="2B552C10"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del w:id="184" w:author="User" w:date="2024-12-04T00:14:00Z">
        <w:r w:rsidRPr="009044F1" w:rsidDel="00AF73D0">
          <w:rPr>
            <w:rFonts w:ascii="GHEA Grapalat" w:hAnsi="GHEA Grapalat"/>
            <w:sz w:val="24"/>
            <w:szCs w:val="24"/>
          </w:rPr>
          <w:delText>адрес</w:delText>
        </w:r>
        <w:r w:rsidR="00A90E28" w:rsidDel="00AF73D0">
          <w:rPr>
            <w:rFonts w:ascii="Courier New" w:hAnsi="Courier New" w:cs="Courier New"/>
            <w:sz w:val="24"/>
            <w:szCs w:val="24"/>
            <w:lang w:val="en-US"/>
          </w:rPr>
          <w:delText> </w:delText>
        </w:r>
        <w:r w:rsidRPr="009044F1" w:rsidDel="00AF73D0">
          <w:rPr>
            <w:rFonts w:ascii="GHEA Grapalat" w:hAnsi="GHEA Grapalat"/>
            <w:sz w:val="24"/>
            <w:szCs w:val="24"/>
          </w:rPr>
          <w:delText>электронной почты</w:delText>
        </w:r>
      </w:del>
      <w:proofErr w:type="spellStart"/>
      <w:ins w:id="185" w:author="User" w:date="2024-12-04T00:14:00Z">
        <w:r w:rsidR="00AF73D0">
          <w:rPr>
            <w:rFonts w:ascii="GHEA Grapalat" w:hAnsi="GHEA Grapalat"/>
            <w:sz w:val="24"/>
            <w:szCs w:val="24"/>
            <w:lang w:val="en-US"/>
          </w:rPr>
          <w:t>protender</w:t>
        </w:r>
        <w:proofErr w:type="spellEnd"/>
        <w:r w:rsidR="00AF73D0" w:rsidRPr="00AF73D0">
          <w:rPr>
            <w:rFonts w:ascii="GHEA Grapalat" w:hAnsi="GHEA Grapalat"/>
            <w:sz w:val="24"/>
            <w:szCs w:val="24"/>
            <w:rPrChange w:id="186" w:author="User" w:date="2024-12-04T00:14:00Z">
              <w:rPr>
                <w:rFonts w:ascii="GHEA Grapalat" w:hAnsi="GHEA Grapalat"/>
                <w:sz w:val="24"/>
                <w:szCs w:val="24"/>
                <w:lang w:val="en-US"/>
              </w:rPr>
            </w:rPrChange>
          </w:rPr>
          <w:t>.</w:t>
        </w:r>
        <w:proofErr w:type="spellStart"/>
        <w:r w:rsidR="00AF73D0">
          <w:rPr>
            <w:rFonts w:ascii="GHEA Grapalat" w:hAnsi="GHEA Grapalat"/>
            <w:sz w:val="24"/>
            <w:szCs w:val="24"/>
            <w:lang w:val="en-US"/>
          </w:rPr>
          <w:t>itender</w:t>
        </w:r>
        <w:proofErr w:type="spellEnd"/>
        <w:r w:rsidR="00AF73D0" w:rsidRPr="00AF73D0">
          <w:rPr>
            <w:rFonts w:ascii="GHEA Grapalat" w:hAnsi="GHEA Grapalat"/>
            <w:sz w:val="24"/>
            <w:szCs w:val="24"/>
            <w:rPrChange w:id="187" w:author="User" w:date="2024-12-04T00:14:00Z">
              <w:rPr>
                <w:rFonts w:ascii="GHEA Grapalat" w:hAnsi="GHEA Grapalat"/>
                <w:sz w:val="24"/>
                <w:szCs w:val="24"/>
                <w:lang w:val="en-US"/>
              </w:rPr>
            </w:rPrChange>
          </w:rPr>
          <w:t>@</w:t>
        </w:r>
        <w:proofErr w:type="spellStart"/>
        <w:r w:rsidR="00AF73D0">
          <w:rPr>
            <w:rFonts w:ascii="GHEA Grapalat" w:hAnsi="GHEA Grapalat"/>
            <w:sz w:val="24"/>
            <w:szCs w:val="24"/>
            <w:lang w:val="en-US"/>
          </w:rPr>
          <w:t>gmail</w:t>
        </w:r>
        <w:proofErr w:type="spellEnd"/>
        <w:r w:rsidR="00AF73D0" w:rsidRPr="00AF73D0">
          <w:rPr>
            <w:rFonts w:ascii="GHEA Grapalat" w:hAnsi="GHEA Grapalat"/>
            <w:sz w:val="24"/>
            <w:szCs w:val="24"/>
            <w:rPrChange w:id="188" w:author="User" w:date="2024-12-04T00:14:00Z">
              <w:rPr>
                <w:rFonts w:ascii="GHEA Grapalat" w:hAnsi="GHEA Grapalat"/>
                <w:sz w:val="24"/>
                <w:szCs w:val="24"/>
                <w:lang w:val="en-US"/>
              </w:rPr>
            </w:rPrChange>
          </w:rPr>
          <w:t>.</w:t>
        </w:r>
        <w:r w:rsidR="00AF73D0">
          <w:rPr>
            <w:rFonts w:ascii="GHEA Grapalat" w:hAnsi="GHEA Grapalat"/>
            <w:sz w:val="24"/>
            <w:szCs w:val="24"/>
            <w:lang w:val="en-US"/>
          </w:rPr>
          <w:t>com</w:t>
        </w:r>
      </w:ins>
      <w:ins w:id="189" w:author="User" w:date="2024-12-04T10:37:00Z">
        <w:r w:rsidR="009C130F">
          <w:rPr>
            <w:rFonts w:ascii="GHEA Grapalat" w:hAnsi="GHEA Grapalat"/>
            <w:sz w:val="24"/>
            <w:szCs w:val="24"/>
            <w:lang w:val="hy-AM"/>
          </w:rPr>
          <w:t xml:space="preserve"> </w:t>
        </w:r>
      </w:ins>
      <w:ins w:id="190" w:author="User" w:date="2024-12-04T00:14:00Z">
        <w:r w:rsidR="00AF73D0" w:rsidRPr="00AF73D0">
          <w:rPr>
            <w:rFonts w:ascii="GHEA Grapalat" w:hAnsi="GHEA Grapalat"/>
            <w:sz w:val="24"/>
            <w:szCs w:val="24"/>
            <w:rPrChange w:id="191" w:author="User" w:date="2024-12-04T00:14:00Z">
              <w:rPr>
                <w:rFonts w:ascii="GHEA Grapalat" w:hAnsi="GHEA Grapalat"/>
                <w:sz w:val="24"/>
                <w:szCs w:val="24"/>
                <w:lang w:val="en-US"/>
              </w:rPr>
            </w:rPrChange>
          </w:rPr>
          <w:t xml:space="preserve">  </w:t>
        </w:r>
      </w:ins>
      <w:r w:rsidRPr="009044F1">
        <w:rPr>
          <w:rFonts w:ascii="GHEA Grapalat" w:hAnsi="GHEA Grapalat"/>
          <w:sz w:val="24"/>
          <w:szCs w:val="24"/>
        </w:rPr>
        <w:t>".</w:t>
      </w:r>
    </w:p>
    <w:p w14:paraId="23197A5E"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378301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54D9577D"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F0FA7C" w14:textId="7F7C9942" w:rsidR="00A52DBF" w:rsidRDefault="00845AA5" w:rsidP="00A52DBF">
      <w:pPr>
        <w:pStyle w:val="Heading3"/>
        <w:keepNext w:val="0"/>
        <w:widowControl w:val="0"/>
        <w:tabs>
          <w:tab w:val="left" w:pos="1134"/>
        </w:tabs>
        <w:spacing w:after="160" w:line="240" w:lineRule="auto"/>
        <w:ind w:firstLine="567"/>
        <w:jc w:val="both"/>
        <w:rPr>
          <w:ins w:id="192" w:author="User" w:date="2024-12-04T00:15:00Z"/>
          <w:rFonts w:ascii="GHEA Grapalat" w:hAnsi="GHEA Grapalat"/>
          <w:i w:val="0"/>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ins w:id="193" w:author="User" w:date="2024-12-04T00:15:00Z">
        <w:r w:rsidR="00A52DBF" w:rsidRPr="00297233">
          <w:rPr>
            <w:rFonts w:ascii="GHEA Grapalat" w:hAnsi="GHEA Grapalat"/>
            <w:i w:val="0"/>
          </w:rPr>
          <w:t>Предметом закупки является приобретение "</w:t>
        </w:r>
        <w:r w:rsidR="00A52DBF" w:rsidRPr="00496FF6">
          <w:rPr>
            <w:rFonts w:ascii="GHEA Grapalat" w:hAnsi="GHEA Grapalat"/>
            <w:b/>
            <w:i w:val="0"/>
          </w:rPr>
          <w:t xml:space="preserve"> </w:t>
        </w:r>
      </w:ins>
      <w:ins w:id="194" w:author="User" w:date="2024-12-05T01:08:00Z">
        <w:r w:rsidR="00BF2AB5">
          <w:rPr>
            <w:rFonts w:ascii="GHEA Grapalat" w:hAnsi="GHEA Grapalat"/>
            <w:b/>
            <w:i w:val="0"/>
          </w:rPr>
          <w:t>Еды</w:t>
        </w:r>
      </w:ins>
      <w:ins w:id="195" w:author="User" w:date="2024-12-04T00:15:00Z">
        <w:r w:rsidR="00A52DBF" w:rsidRPr="00297233">
          <w:rPr>
            <w:rFonts w:ascii="GHEA Grapalat" w:hAnsi="GHEA Grapalat"/>
            <w:i w:val="0"/>
          </w:rPr>
          <w:t xml:space="preserve">" (далее — также товар) для нужд </w:t>
        </w:r>
      </w:ins>
      <w:ins w:id="196" w:author="User" w:date="2024-12-12T00:37:00Z">
        <w:r w:rsidR="00124C9F">
          <w:rPr>
            <w:rFonts w:ascii="GHEA Grapalat" w:hAnsi="GHEA Grapalat"/>
            <w:i w:val="0"/>
          </w:rPr>
          <w:t>Котайкский марз РА “2 ясли-детский сад для Егварда” НАОК</w:t>
        </w:r>
      </w:ins>
      <w:ins w:id="197" w:author="User" w:date="2024-12-04T00:15:00Z">
        <w:r w:rsidR="00A52DBF" w:rsidRPr="00297233">
          <w:rPr>
            <w:rFonts w:ascii="GHEA Grapalat" w:hAnsi="GHEA Grapalat"/>
            <w:i w:val="0"/>
          </w:rPr>
          <w:t>, которые сгруппированы в лоты "</w:t>
        </w:r>
      </w:ins>
      <w:ins w:id="198" w:author="User" w:date="2025-01-17T15:50:00Z">
        <w:r w:rsidR="006269D3">
          <w:rPr>
            <w:rFonts w:ascii="GHEA Grapalat" w:hAnsi="GHEA Grapalat"/>
            <w:i w:val="0"/>
          </w:rPr>
          <w:t>12</w:t>
        </w:r>
      </w:ins>
      <w:ins w:id="199" w:author="User" w:date="2024-12-04T00:15:00Z">
        <w:r w:rsidR="00A52DBF" w:rsidRPr="00297233">
          <w:rPr>
            <w:rFonts w:ascii="GHEA Grapalat" w:hAnsi="GHEA Grapalat"/>
            <w:i w:val="0"/>
          </w:rPr>
          <w:t>":</w:t>
        </w:r>
      </w:ins>
    </w:p>
    <w:tbl>
      <w:tblPr>
        <w:tblpPr w:leftFromText="180" w:rightFromText="180" w:vertAnchor="text" w:tblpY="1"/>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Change w:id="200">
          <w:tblGrid>
            <w:gridCol w:w="1701"/>
            <w:gridCol w:w="1418"/>
            <w:gridCol w:w="6549"/>
          </w:tblGrid>
        </w:tblGridChange>
      </w:tblGrid>
      <w:tr w:rsidR="00AF0E1A" w:rsidRPr="00E4350C" w14:paraId="6DFA9CD0" w14:textId="77777777" w:rsidTr="00297233">
        <w:trPr>
          <w:trHeight w:val="480"/>
          <w:ins w:id="201" w:author="User" w:date="2024-12-04T00:15:00Z"/>
        </w:trPr>
        <w:tc>
          <w:tcPr>
            <w:tcW w:w="3119" w:type="dxa"/>
            <w:gridSpan w:val="2"/>
            <w:vAlign w:val="center"/>
          </w:tcPr>
          <w:p w14:paraId="63A9C970" w14:textId="77777777" w:rsidR="00AF0E1A" w:rsidRPr="00E4350C" w:rsidRDefault="00AF0E1A" w:rsidP="00297233">
            <w:pPr>
              <w:pStyle w:val="BodyTextIndent2"/>
              <w:spacing w:line="240" w:lineRule="auto"/>
              <w:ind w:firstLine="0"/>
              <w:jc w:val="center"/>
              <w:rPr>
                <w:ins w:id="202" w:author="User" w:date="2024-12-04T00:15:00Z"/>
                <w:rFonts w:ascii="GHEA Grapalat" w:hAnsi="GHEA Grapalat"/>
                <w:b/>
                <w:bCs/>
                <w:i/>
                <w:iCs/>
              </w:rPr>
            </w:pPr>
            <w:ins w:id="203" w:author="User" w:date="2024-12-04T00:15:00Z">
              <w:r w:rsidRPr="00E4350C">
                <w:rPr>
                  <w:rFonts w:ascii="GHEA Grapalat" w:hAnsi="GHEA Grapalat"/>
                  <w:b/>
                  <w:i/>
                </w:rPr>
                <w:t>Лотов</w:t>
              </w:r>
            </w:ins>
          </w:p>
        </w:tc>
        <w:tc>
          <w:tcPr>
            <w:tcW w:w="6549" w:type="dxa"/>
            <w:vMerge w:val="restart"/>
            <w:vAlign w:val="center"/>
          </w:tcPr>
          <w:p w14:paraId="03A1B71E" w14:textId="77777777" w:rsidR="00AF0E1A" w:rsidRPr="00E4350C" w:rsidRDefault="00AF0E1A" w:rsidP="00297233">
            <w:pPr>
              <w:pStyle w:val="BodyTextIndent2"/>
              <w:spacing w:line="240" w:lineRule="auto"/>
              <w:ind w:firstLine="0"/>
              <w:jc w:val="center"/>
              <w:rPr>
                <w:ins w:id="204" w:author="User" w:date="2024-12-04T00:15:00Z"/>
                <w:rFonts w:ascii="GHEA Grapalat" w:hAnsi="GHEA Grapalat"/>
                <w:b/>
                <w:bCs/>
                <w:i/>
                <w:iCs/>
              </w:rPr>
            </w:pPr>
            <w:ins w:id="205" w:author="User" w:date="2024-12-04T00:15:00Z">
              <w:r w:rsidRPr="00E4350C">
                <w:rPr>
                  <w:rFonts w:ascii="GHEA Grapalat" w:hAnsi="GHEA Grapalat"/>
                  <w:b/>
                  <w:i/>
                </w:rPr>
                <w:t>Наименование лота</w:t>
              </w:r>
            </w:ins>
          </w:p>
        </w:tc>
      </w:tr>
      <w:tr w:rsidR="00AF0E1A" w:rsidRPr="00E4350C" w14:paraId="5729F76A" w14:textId="77777777" w:rsidTr="00297233">
        <w:trPr>
          <w:trHeight w:val="292"/>
          <w:ins w:id="206" w:author="User" w:date="2024-12-04T00:15:00Z"/>
        </w:trPr>
        <w:tc>
          <w:tcPr>
            <w:tcW w:w="1701" w:type="dxa"/>
            <w:vAlign w:val="center"/>
          </w:tcPr>
          <w:p w14:paraId="425ECA21" w14:textId="77777777" w:rsidR="00AF0E1A" w:rsidRPr="00E4350C" w:rsidRDefault="00AF0E1A" w:rsidP="00297233">
            <w:pPr>
              <w:pStyle w:val="BodyTextIndent2"/>
              <w:spacing w:line="240" w:lineRule="auto"/>
              <w:jc w:val="center"/>
              <w:rPr>
                <w:ins w:id="207" w:author="User" w:date="2024-12-04T00:15:00Z"/>
                <w:rFonts w:ascii="GHEA Grapalat" w:hAnsi="GHEA Grapalat"/>
                <w:b/>
                <w:bCs/>
                <w:i/>
                <w:iCs/>
              </w:rPr>
            </w:pPr>
            <w:ins w:id="208" w:author="User" w:date="2024-12-04T00:15:00Z">
              <w:r w:rsidRPr="00E4350C">
                <w:rPr>
                  <w:rFonts w:ascii="GHEA Grapalat" w:hAnsi="GHEA Grapalat"/>
                  <w:b/>
                  <w:i/>
                </w:rPr>
                <w:t>Номера</w:t>
              </w:r>
            </w:ins>
          </w:p>
        </w:tc>
        <w:tc>
          <w:tcPr>
            <w:tcW w:w="1418" w:type="dxa"/>
            <w:vAlign w:val="center"/>
          </w:tcPr>
          <w:p w14:paraId="497D237D" w14:textId="77777777" w:rsidR="00AF0E1A" w:rsidRPr="00E4350C" w:rsidRDefault="00AF0E1A" w:rsidP="00297233">
            <w:pPr>
              <w:pStyle w:val="BodyTextIndent2"/>
              <w:spacing w:line="240" w:lineRule="auto"/>
              <w:jc w:val="center"/>
              <w:rPr>
                <w:ins w:id="209" w:author="User" w:date="2024-12-04T00:15:00Z"/>
                <w:rFonts w:ascii="GHEA Grapalat" w:hAnsi="GHEA Grapalat"/>
                <w:b/>
                <w:bCs/>
                <w:i/>
                <w:iCs/>
              </w:rPr>
            </w:pPr>
            <w:ins w:id="210" w:author="User" w:date="2024-12-04T00:15:00Z">
              <w:r w:rsidRPr="00E4350C">
                <w:rPr>
                  <w:rFonts w:ascii="GHEA Grapalat" w:hAnsi="GHEA Grapalat"/>
                  <w:b/>
                  <w:i/>
                </w:rPr>
                <w:t>Цена закупки</w:t>
              </w:r>
            </w:ins>
          </w:p>
        </w:tc>
        <w:tc>
          <w:tcPr>
            <w:tcW w:w="6549" w:type="dxa"/>
            <w:vMerge/>
            <w:vAlign w:val="center"/>
          </w:tcPr>
          <w:p w14:paraId="60C74188" w14:textId="77777777" w:rsidR="00AF0E1A" w:rsidRPr="00E4350C" w:rsidRDefault="00AF0E1A" w:rsidP="00297233">
            <w:pPr>
              <w:pStyle w:val="BodyTextIndent2"/>
              <w:spacing w:line="240" w:lineRule="auto"/>
              <w:ind w:firstLine="0"/>
              <w:jc w:val="center"/>
              <w:rPr>
                <w:ins w:id="211" w:author="User" w:date="2024-12-04T00:15:00Z"/>
                <w:rFonts w:ascii="GHEA Grapalat" w:hAnsi="GHEA Grapalat"/>
                <w:b/>
                <w:bCs/>
                <w:i/>
                <w:iCs/>
              </w:rPr>
            </w:pPr>
          </w:p>
        </w:tc>
      </w:tr>
      <w:tr w:rsidR="006269D3" w:rsidRPr="00E4350C" w14:paraId="04D2D3DD"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2"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13" w:author="User" w:date="2024-12-04T00:15:00Z"/>
        </w:trPr>
        <w:tc>
          <w:tcPr>
            <w:tcW w:w="1701" w:type="dxa"/>
            <w:vAlign w:val="center"/>
            <w:tcPrChange w:id="214" w:author="User" w:date="2024-12-12T00:39:00Z">
              <w:tcPr>
                <w:tcW w:w="1701" w:type="dxa"/>
                <w:vAlign w:val="center"/>
              </w:tcPr>
            </w:tcPrChange>
          </w:tcPr>
          <w:p w14:paraId="1218857F" w14:textId="3EDA2AAD" w:rsidR="006269D3" w:rsidRPr="00BF2AB5" w:rsidRDefault="006269D3">
            <w:pPr>
              <w:jc w:val="center"/>
              <w:rPr>
                <w:ins w:id="215" w:author="User" w:date="2024-12-04T00:15:00Z"/>
                <w:rFonts w:ascii="GHEA Grapalat" w:hAnsi="GHEA Grapalat"/>
                <w:lang w:val="en-AU"/>
                <w:rPrChange w:id="216" w:author="User" w:date="2024-12-05T01:13:00Z">
                  <w:rPr>
                    <w:ins w:id="217" w:author="User" w:date="2024-12-04T00:15:00Z"/>
                    <w:rFonts w:ascii="GHEA Grapalat" w:hAnsi="GHEA Grapalat"/>
                  </w:rPr>
                </w:rPrChange>
              </w:rPr>
              <w:pPrChange w:id="218" w:author="User" w:date="2024-12-05T01:13:00Z">
                <w:pPr>
                  <w:pStyle w:val="BodyTextIndent2"/>
                  <w:framePr w:hSpace="180" w:wrap="around" w:vAnchor="text" w:hAnchor="text" w:y="1"/>
                  <w:spacing w:line="240" w:lineRule="auto"/>
                  <w:ind w:firstLine="0"/>
                  <w:suppressOverlap/>
                  <w:jc w:val="center"/>
                </w:pPr>
              </w:pPrChange>
            </w:pPr>
            <w:ins w:id="219" w:author="User" w:date="2025-01-17T15:53:00Z">
              <w:r>
                <w:rPr>
                  <w:rFonts w:ascii="GHEA Grapalat" w:hAnsi="GHEA Grapalat"/>
                  <w:lang w:val="hy-AM"/>
                </w:rPr>
                <w:t>1</w:t>
              </w:r>
            </w:ins>
          </w:p>
        </w:tc>
        <w:tc>
          <w:tcPr>
            <w:tcW w:w="1418" w:type="dxa"/>
            <w:vAlign w:val="bottom"/>
            <w:tcPrChange w:id="220" w:author="User" w:date="2024-12-12T00:39:00Z">
              <w:tcPr>
                <w:tcW w:w="1418" w:type="dxa"/>
                <w:vAlign w:val="center"/>
              </w:tcPr>
            </w:tcPrChange>
          </w:tcPr>
          <w:p w14:paraId="51C60545" w14:textId="74AC7C10" w:rsidR="006269D3" w:rsidRPr="00BF2AB5" w:rsidRDefault="006269D3">
            <w:pPr>
              <w:jc w:val="center"/>
              <w:rPr>
                <w:ins w:id="221" w:author="User" w:date="2024-12-04T00:15:00Z"/>
                <w:rFonts w:ascii="GHEA Grapalat" w:hAnsi="GHEA Grapalat"/>
                <w:lang w:val="en-AU"/>
                <w:rPrChange w:id="222" w:author="User" w:date="2024-12-05T01:13:00Z">
                  <w:rPr>
                    <w:ins w:id="223" w:author="User" w:date="2024-12-04T00:15:00Z"/>
                    <w:rFonts w:ascii="GHEA Grapalat" w:hAnsi="GHEA Grapalat"/>
                  </w:rPr>
                </w:rPrChange>
              </w:rPr>
              <w:pPrChange w:id="224" w:author="User" w:date="2024-12-05T01:13:00Z">
                <w:pPr>
                  <w:pStyle w:val="BodyTextIndent2"/>
                  <w:framePr w:hSpace="180" w:wrap="around" w:vAnchor="text" w:hAnchor="text" w:y="1"/>
                  <w:spacing w:line="240" w:lineRule="auto"/>
                  <w:ind w:firstLine="0"/>
                  <w:suppressOverlap/>
                  <w:jc w:val="center"/>
                </w:pPr>
              </w:pPrChange>
            </w:pPr>
            <w:ins w:id="225" w:author="User" w:date="2024-12-12T00:39:00Z">
              <w:r>
                <w:rPr>
                  <w:rFonts w:ascii="Arial" w:hAnsi="Arial" w:cs="Arial"/>
                  <w:b/>
                  <w:bCs/>
                  <w:i/>
                  <w:iCs/>
                  <w:color w:val="000000"/>
                  <w:sz w:val="22"/>
                  <w:szCs w:val="22"/>
                </w:rPr>
                <w:t>90</w:t>
              </w:r>
            </w:ins>
            <w:ins w:id="226" w:author="User" w:date="2025-01-19T23:54:00Z">
              <w:r w:rsidR="008E2101">
                <w:rPr>
                  <w:rFonts w:ascii="Arial" w:hAnsi="Arial" w:cs="Arial"/>
                  <w:b/>
                  <w:bCs/>
                  <w:i/>
                  <w:iCs/>
                  <w:color w:val="000000"/>
                  <w:sz w:val="22"/>
                  <w:szCs w:val="22"/>
                  <w:lang w:val="hy-AM"/>
                </w:rPr>
                <w:t xml:space="preserve"> </w:t>
              </w:r>
            </w:ins>
            <w:ins w:id="227" w:author="User" w:date="2024-12-12T00:39:00Z">
              <w:r>
                <w:rPr>
                  <w:rFonts w:ascii="Arial" w:hAnsi="Arial" w:cs="Arial"/>
                  <w:b/>
                  <w:bCs/>
                  <w:i/>
                  <w:iCs/>
                  <w:color w:val="000000"/>
                  <w:sz w:val="22"/>
                  <w:szCs w:val="22"/>
                </w:rPr>
                <w:t>000</w:t>
              </w:r>
            </w:ins>
          </w:p>
        </w:tc>
        <w:tc>
          <w:tcPr>
            <w:tcW w:w="6549" w:type="dxa"/>
            <w:vAlign w:val="center"/>
            <w:tcPrChange w:id="228" w:author="User" w:date="2024-12-12T00:39:00Z">
              <w:tcPr>
                <w:tcW w:w="6549" w:type="dxa"/>
                <w:vAlign w:val="bottom"/>
              </w:tcPr>
            </w:tcPrChange>
          </w:tcPr>
          <w:p w14:paraId="34C50162" w14:textId="76A54578" w:rsidR="006269D3" w:rsidRPr="00BF2AB5" w:rsidRDefault="006269D3">
            <w:pPr>
              <w:jc w:val="center"/>
              <w:rPr>
                <w:ins w:id="229" w:author="User" w:date="2024-12-04T00:15:00Z"/>
                <w:rFonts w:ascii="GHEA Grapalat" w:hAnsi="GHEA Grapalat"/>
                <w:lang w:val="en-AU"/>
                <w:rPrChange w:id="230" w:author="User" w:date="2024-12-05T01:13:00Z">
                  <w:rPr>
                    <w:ins w:id="231" w:author="User" w:date="2024-12-04T00:15:00Z"/>
                    <w:rFonts w:ascii="GHEA Grapalat" w:hAnsi="GHEA Grapalat"/>
                  </w:rPr>
                </w:rPrChange>
              </w:rPr>
              <w:pPrChange w:id="232" w:author="User" w:date="2024-12-05T01:13:00Z">
                <w:pPr>
                  <w:pStyle w:val="BodyTextIndent2"/>
                  <w:framePr w:hSpace="180" w:wrap="around" w:vAnchor="text" w:hAnchor="text" w:y="1"/>
                  <w:spacing w:line="240" w:lineRule="auto"/>
                  <w:ind w:firstLine="0"/>
                  <w:suppressOverlap/>
                </w:pPr>
              </w:pPrChange>
            </w:pPr>
            <w:proofErr w:type="spellStart"/>
            <w:ins w:id="233" w:author="User" w:date="2024-12-05T01:12:00Z">
              <w:r w:rsidRPr="00BF2AB5">
                <w:rPr>
                  <w:rFonts w:ascii="GHEA Grapalat" w:hAnsi="GHEA Grapalat"/>
                  <w:sz w:val="20"/>
                  <w:szCs w:val="20"/>
                  <w:lang w:val="en-AU"/>
                  <w:rPrChange w:id="234" w:author="User" w:date="2024-12-05T01:13:00Z">
                    <w:rPr>
                      <w:rFonts w:ascii="Cambria" w:hAnsi="Cambria" w:cs="Cambria"/>
                    </w:rPr>
                  </w:rPrChange>
                </w:rPr>
                <w:t>Овсяные</w:t>
              </w:r>
              <w:proofErr w:type="spellEnd"/>
              <w:r w:rsidRPr="00BF2AB5">
                <w:rPr>
                  <w:rFonts w:ascii="GHEA Grapalat" w:hAnsi="GHEA Grapalat"/>
                  <w:sz w:val="20"/>
                  <w:szCs w:val="20"/>
                  <w:lang w:val="en-AU"/>
                  <w:rPrChange w:id="235" w:author="User" w:date="2024-12-05T01:13:00Z">
                    <w:rPr/>
                  </w:rPrChange>
                </w:rPr>
                <w:t xml:space="preserve"> </w:t>
              </w:r>
              <w:proofErr w:type="spellStart"/>
              <w:r w:rsidRPr="00BF2AB5">
                <w:rPr>
                  <w:rFonts w:ascii="GHEA Grapalat" w:hAnsi="GHEA Grapalat"/>
                  <w:sz w:val="20"/>
                  <w:szCs w:val="20"/>
                  <w:lang w:val="en-AU"/>
                  <w:rPrChange w:id="236" w:author="User" w:date="2024-12-05T01:13:00Z">
                    <w:rPr>
                      <w:rFonts w:ascii="Cambria" w:hAnsi="Cambria" w:cs="Cambria"/>
                    </w:rPr>
                  </w:rPrChange>
                </w:rPr>
                <w:t>хлопья</w:t>
              </w:r>
            </w:ins>
            <w:proofErr w:type="spellEnd"/>
          </w:p>
        </w:tc>
      </w:tr>
      <w:tr w:rsidR="006269D3" w:rsidRPr="00E4350C" w14:paraId="25C34B71"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7"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38" w:author="User" w:date="2024-12-04T00:15:00Z"/>
        </w:trPr>
        <w:tc>
          <w:tcPr>
            <w:tcW w:w="1701" w:type="dxa"/>
            <w:vAlign w:val="center"/>
            <w:tcPrChange w:id="239" w:author="User" w:date="2024-12-12T00:39:00Z">
              <w:tcPr>
                <w:tcW w:w="1701" w:type="dxa"/>
                <w:vAlign w:val="center"/>
              </w:tcPr>
            </w:tcPrChange>
          </w:tcPr>
          <w:p w14:paraId="3D89DC7F" w14:textId="786A0B11" w:rsidR="006269D3" w:rsidRPr="00BF2AB5" w:rsidRDefault="006269D3">
            <w:pPr>
              <w:jc w:val="center"/>
              <w:rPr>
                <w:ins w:id="240" w:author="User" w:date="2024-12-04T00:15:00Z"/>
                <w:rFonts w:ascii="GHEA Grapalat" w:hAnsi="GHEA Grapalat"/>
                <w:lang w:val="en-AU"/>
                <w:rPrChange w:id="241" w:author="User" w:date="2024-12-05T01:13:00Z">
                  <w:rPr>
                    <w:ins w:id="242" w:author="User" w:date="2024-12-04T00:15:00Z"/>
                    <w:rFonts w:ascii="GHEA Grapalat" w:hAnsi="GHEA Grapalat"/>
                    <w:color w:val="000000"/>
                  </w:rPr>
                </w:rPrChange>
              </w:rPr>
              <w:pPrChange w:id="243" w:author="User" w:date="2024-12-05T01:13:00Z">
                <w:pPr>
                  <w:pStyle w:val="BodyTextIndent2"/>
                  <w:framePr w:hSpace="180" w:wrap="around" w:vAnchor="text" w:hAnchor="text" w:y="1"/>
                  <w:spacing w:line="240" w:lineRule="auto"/>
                  <w:ind w:firstLine="0"/>
                  <w:suppressOverlap/>
                  <w:jc w:val="center"/>
                </w:pPr>
              </w:pPrChange>
            </w:pPr>
            <w:ins w:id="244" w:author="User" w:date="2025-01-17T15:53:00Z">
              <w:r>
                <w:rPr>
                  <w:rFonts w:ascii="GHEA Grapalat" w:hAnsi="GHEA Grapalat"/>
                  <w:lang w:val="hy-AM"/>
                </w:rPr>
                <w:t>2</w:t>
              </w:r>
            </w:ins>
          </w:p>
        </w:tc>
        <w:tc>
          <w:tcPr>
            <w:tcW w:w="1418" w:type="dxa"/>
            <w:vAlign w:val="bottom"/>
            <w:tcPrChange w:id="245" w:author="User" w:date="2024-12-12T00:39:00Z">
              <w:tcPr>
                <w:tcW w:w="1418" w:type="dxa"/>
                <w:vAlign w:val="center"/>
              </w:tcPr>
            </w:tcPrChange>
          </w:tcPr>
          <w:p w14:paraId="6CDCCD26" w14:textId="3063CDF5" w:rsidR="006269D3" w:rsidRPr="00BF2AB5" w:rsidRDefault="006269D3">
            <w:pPr>
              <w:jc w:val="center"/>
              <w:rPr>
                <w:ins w:id="246" w:author="User" w:date="2024-12-04T00:15:00Z"/>
                <w:rFonts w:ascii="GHEA Grapalat" w:hAnsi="GHEA Grapalat"/>
                <w:lang w:val="en-AU"/>
                <w:rPrChange w:id="247" w:author="User" w:date="2024-12-05T01:13:00Z">
                  <w:rPr>
                    <w:ins w:id="248" w:author="User" w:date="2024-12-04T00:15:00Z"/>
                    <w:rFonts w:ascii="GHEA Grapalat" w:hAnsi="GHEA Grapalat"/>
                    <w:color w:val="000000"/>
                  </w:rPr>
                </w:rPrChange>
              </w:rPr>
              <w:pPrChange w:id="249" w:author="User" w:date="2024-12-05T01:13:00Z">
                <w:pPr>
                  <w:pStyle w:val="BodyTextIndent2"/>
                  <w:framePr w:hSpace="180" w:wrap="around" w:vAnchor="text" w:hAnchor="text" w:y="1"/>
                  <w:spacing w:line="240" w:lineRule="auto"/>
                  <w:ind w:firstLine="0"/>
                  <w:suppressOverlap/>
                  <w:jc w:val="center"/>
                </w:pPr>
              </w:pPrChange>
            </w:pPr>
            <w:ins w:id="250" w:author="User" w:date="2024-12-12T00:39:00Z">
              <w:r>
                <w:rPr>
                  <w:rFonts w:ascii="Arial" w:hAnsi="Arial" w:cs="Arial"/>
                  <w:b/>
                  <w:bCs/>
                  <w:i/>
                  <w:iCs/>
                  <w:color w:val="000000"/>
                  <w:sz w:val="22"/>
                  <w:szCs w:val="22"/>
                </w:rPr>
                <w:t>150</w:t>
              </w:r>
            </w:ins>
            <w:ins w:id="251" w:author="User" w:date="2025-01-19T23:54:00Z">
              <w:r w:rsidR="008E2101">
                <w:rPr>
                  <w:rFonts w:ascii="Arial" w:hAnsi="Arial" w:cs="Arial"/>
                  <w:b/>
                  <w:bCs/>
                  <w:i/>
                  <w:iCs/>
                  <w:color w:val="000000"/>
                  <w:sz w:val="22"/>
                  <w:szCs w:val="22"/>
                  <w:lang w:val="hy-AM"/>
                </w:rPr>
                <w:t xml:space="preserve"> </w:t>
              </w:r>
            </w:ins>
            <w:ins w:id="252" w:author="User" w:date="2024-12-12T00:39:00Z">
              <w:r>
                <w:rPr>
                  <w:rFonts w:ascii="Arial" w:hAnsi="Arial" w:cs="Arial"/>
                  <w:b/>
                  <w:bCs/>
                  <w:i/>
                  <w:iCs/>
                  <w:color w:val="000000"/>
                  <w:sz w:val="22"/>
                  <w:szCs w:val="22"/>
                </w:rPr>
                <w:t>000</w:t>
              </w:r>
            </w:ins>
          </w:p>
        </w:tc>
        <w:tc>
          <w:tcPr>
            <w:tcW w:w="6549" w:type="dxa"/>
            <w:vAlign w:val="center"/>
            <w:tcPrChange w:id="253" w:author="User" w:date="2024-12-12T00:39:00Z">
              <w:tcPr>
                <w:tcW w:w="6549" w:type="dxa"/>
                <w:vAlign w:val="bottom"/>
              </w:tcPr>
            </w:tcPrChange>
          </w:tcPr>
          <w:p w14:paraId="6DB722EA" w14:textId="1D455C37" w:rsidR="006269D3" w:rsidRPr="00BF2AB5" w:rsidRDefault="006269D3">
            <w:pPr>
              <w:jc w:val="center"/>
              <w:rPr>
                <w:ins w:id="254" w:author="User" w:date="2024-12-04T00:15:00Z"/>
                <w:rFonts w:ascii="GHEA Grapalat" w:hAnsi="GHEA Grapalat"/>
                <w:lang w:val="en-AU"/>
                <w:rPrChange w:id="255" w:author="User" w:date="2024-12-05T01:13:00Z">
                  <w:rPr>
                    <w:ins w:id="256" w:author="User" w:date="2024-12-04T00:15:00Z"/>
                    <w:rFonts w:ascii="GHEA Grapalat" w:hAnsi="GHEA Grapalat" w:cs="Calibri"/>
                    <w:color w:val="000000"/>
                  </w:rPr>
                </w:rPrChange>
              </w:rPr>
              <w:pPrChange w:id="257" w:author="User" w:date="2024-12-05T01:13:00Z">
                <w:pPr>
                  <w:pStyle w:val="BodyTextIndent2"/>
                  <w:framePr w:hSpace="180" w:wrap="around" w:vAnchor="text" w:hAnchor="text" w:y="1"/>
                  <w:spacing w:line="240" w:lineRule="auto"/>
                  <w:ind w:firstLine="0"/>
                  <w:suppressOverlap/>
                </w:pPr>
              </w:pPrChange>
            </w:pPr>
            <w:proofErr w:type="spellStart"/>
            <w:ins w:id="258" w:author="User" w:date="2024-12-05T01:12:00Z">
              <w:r w:rsidRPr="00BF2AB5">
                <w:rPr>
                  <w:rFonts w:ascii="GHEA Grapalat" w:hAnsi="GHEA Grapalat"/>
                  <w:sz w:val="20"/>
                  <w:szCs w:val="20"/>
                  <w:lang w:val="en-AU"/>
                  <w:rPrChange w:id="259" w:author="User" w:date="2024-12-05T01:13:00Z">
                    <w:rPr>
                      <w:rFonts w:ascii="Cambria" w:hAnsi="Cambria" w:cs="Cambria"/>
                    </w:rPr>
                  </w:rPrChange>
                </w:rPr>
                <w:t>Помидор</w:t>
              </w:r>
            </w:ins>
            <w:proofErr w:type="spellEnd"/>
          </w:p>
        </w:tc>
      </w:tr>
      <w:tr w:rsidR="006269D3" w:rsidRPr="00E4350C" w14:paraId="2FA92B89"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0"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61" w:author="User" w:date="2024-12-04T00:15:00Z"/>
        </w:trPr>
        <w:tc>
          <w:tcPr>
            <w:tcW w:w="1701" w:type="dxa"/>
            <w:vAlign w:val="center"/>
            <w:tcPrChange w:id="262" w:author="User" w:date="2024-12-12T00:39:00Z">
              <w:tcPr>
                <w:tcW w:w="1701" w:type="dxa"/>
                <w:vAlign w:val="center"/>
              </w:tcPr>
            </w:tcPrChange>
          </w:tcPr>
          <w:p w14:paraId="5031FF33" w14:textId="45FC9BD0" w:rsidR="006269D3" w:rsidRPr="00BF2AB5" w:rsidRDefault="006269D3">
            <w:pPr>
              <w:jc w:val="center"/>
              <w:rPr>
                <w:ins w:id="263" w:author="User" w:date="2024-12-04T00:15:00Z"/>
                <w:rFonts w:ascii="GHEA Grapalat" w:hAnsi="GHEA Grapalat"/>
                <w:lang w:val="en-AU"/>
                <w:rPrChange w:id="264" w:author="User" w:date="2024-12-05T01:13:00Z">
                  <w:rPr>
                    <w:ins w:id="265" w:author="User" w:date="2024-12-04T00:15:00Z"/>
                    <w:rFonts w:ascii="GHEA Grapalat" w:hAnsi="GHEA Grapalat"/>
                    <w:color w:val="000000"/>
                  </w:rPr>
                </w:rPrChange>
              </w:rPr>
              <w:pPrChange w:id="266" w:author="User" w:date="2024-12-05T01:13:00Z">
                <w:pPr>
                  <w:pStyle w:val="BodyTextIndent2"/>
                  <w:framePr w:hSpace="180" w:wrap="around" w:vAnchor="text" w:hAnchor="text" w:y="1"/>
                  <w:spacing w:line="240" w:lineRule="auto"/>
                  <w:ind w:firstLine="0"/>
                  <w:suppressOverlap/>
                  <w:jc w:val="center"/>
                </w:pPr>
              </w:pPrChange>
            </w:pPr>
            <w:ins w:id="267" w:author="User" w:date="2025-01-17T15:53:00Z">
              <w:r>
                <w:rPr>
                  <w:rFonts w:ascii="GHEA Grapalat" w:hAnsi="GHEA Grapalat"/>
                  <w:lang w:val="hy-AM"/>
                </w:rPr>
                <w:t>3</w:t>
              </w:r>
            </w:ins>
          </w:p>
        </w:tc>
        <w:tc>
          <w:tcPr>
            <w:tcW w:w="1418" w:type="dxa"/>
            <w:vAlign w:val="bottom"/>
            <w:tcPrChange w:id="268" w:author="User" w:date="2024-12-12T00:39:00Z">
              <w:tcPr>
                <w:tcW w:w="1418" w:type="dxa"/>
                <w:vAlign w:val="center"/>
              </w:tcPr>
            </w:tcPrChange>
          </w:tcPr>
          <w:p w14:paraId="29181681" w14:textId="78268AEC" w:rsidR="006269D3" w:rsidRPr="00BF2AB5" w:rsidRDefault="006269D3">
            <w:pPr>
              <w:jc w:val="center"/>
              <w:rPr>
                <w:ins w:id="269" w:author="User" w:date="2024-12-04T00:15:00Z"/>
                <w:rFonts w:ascii="GHEA Grapalat" w:hAnsi="GHEA Grapalat"/>
                <w:lang w:val="en-AU"/>
                <w:rPrChange w:id="270" w:author="User" w:date="2024-12-05T01:13:00Z">
                  <w:rPr>
                    <w:ins w:id="271" w:author="User" w:date="2024-12-04T00:15:00Z"/>
                    <w:rFonts w:ascii="GHEA Grapalat" w:hAnsi="GHEA Grapalat"/>
                    <w:color w:val="000000"/>
                  </w:rPr>
                </w:rPrChange>
              </w:rPr>
              <w:pPrChange w:id="272" w:author="User" w:date="2024-12-05T01:13:00Z">
                <w:pPr>
                  <w:pStyle w:val="BodyTextIndent2"/>
                  <w:framePr w:hSpace="180" w:wrap="around" w:vAnchor="text" w:hAnchor="text" w:y="1"/>
                  <w:spacing w:line="240" w:lineRule="auto"/>
                  <w:ind w:firstLine="0"/>
                  <w:suppressOverlap/>
                  <w:jc w:val="center"/>
                </w:pPr>
              </w:pPrChange>
            </w:pPr>
            <w:ins w:id="273" w:author="User" w:date="2024-12-12T00:39:00Z">
              <w:r>
                <w:rPr>
                  <w:rFonts w:ascii="Arial" w:hAnsi="Arial" w:cs="Arial"/>
                  <w:b/>
                  <w:bCs/>
                  <w:i/>
                  <w:iCs/>
                  <w:color w:val="000000"/>
                  <w:sz w:val="22"/>
                  <w:szCs w:val="22"/>
                </w:rPr>
                <w:t>110</w:t>
              </w:r>
            </w:ins>
            <w:ins w:id="274" w:author="User" w:date="2025-01-19T23:54:00Z">
              <w:r w:rsidR="008E2101">
                <w:rPr>
                  <w:rFonts w:ascii="Arial" w:hAnsi="Arial" w:cs="Arial"/>
                  <w:b/>
                  <w:bCs/>
                  <w:i/>
                  <w:iCs/>
                  <w:color w:val="000000"/>
                  <w:sz w:val="22"/>
                  <w:szCs w:val="22"/>
                  <w:lang w:val="hy-AM"/>
                </w:rPr>
                <w:t xml:space="preserve"> </w:t>
              </w:r>
            </w:ins>
            <w:ins w:id="275" w:author="User" w:date="2024-12-12T00:39:00Z">
              <w:r>
                <w:rPr>
                  <w:rFonts w:ascii="Arial" w:hAnsi="Arial" w:cs="Arial"/>
                  <w:b/>
                  <w:bCs/>
                  <w:i/>
                  <w:iCs/>
                  <w:color w:val="000000"/>
                  <w:sz w:val="22"/>
                  <w:szCs w:val="22"/>
                </w:rPr>
                <w:t>000</w:t>
              </w:r>
            </w:ins>
          </w:p>
        </w:tc>
        <w:tc>
          <w:tcPr>
            <w:tcW w:w="6549" w:type="dxa"/>
            <w:vAlign w:val="center"/>
            <w:tcPrChange w:id="276" w:author="User" w:date="2024-12-12T00:39:00Z">
              <w:tcPr>
                <w:tcW w:w="6549" w:type="dxa"/>
                <w:vAlign w:val="bottom"/>
              </w:tcPr>
            </w:tcPrChange>
          </w:tcPr>
          <w:p w14:paraId="1C241793" w14:textId="08EF61E1" w:rsidR="006269D3" w:rsidRPr="00BF2AB5" w:rsidRDefault="006269D3">
            <w:pPr>
              <w:jc w:val="center"/>
              <w:rPr>
                <w:ins w:id="277" w:author="User" w:date="2024-12-04T00:15:00Z"/>
                <w:rFonts w:ascii="GHEA Grapalat" w:hAnsi="GHEA Grapalat"/>
                <w:lang w:val="en-AU"/>
                <w:rPrChange w:id="278" w:author="User" w:date="2024-12-05T01:13:00Z">
                  <w:rPr>
                    <w:ins w:id="279" w:author="User" w:date="2024-12-04T00:15:00Z"/>
                    <w:rFonts w:ascii="GHEA Grapalat" w:hAnsi="GHEA Grapalat" w:cs="Calibri"/>
                    <w:color w:val="000000"/>
                  </w:rPr>
                </w:rPrChange>
              </w:rPr>
              <w:pPrChange w:id="280" w:author="User" w:date="2024-12-05T01:13:00Z">
                <w:pPr>
                  <w:pStyle w:val="BodyTextIndent2"/>
                  <w:framePr w:hSpace="180" w:wrap="around" w:vAnchor="text" w:hAnchor="text" w:y="1"/>
                  <w:spacing w:line="240" w:lineRule="auto"/>
                  <w:ind w:firstLine="0"/>
                  <w:suppressOverlap/>
                </w:pPr>
              </w:pPrChange>
            </w:pPr>
            <w:proofErr w:type="spellStart"/>
            <w:ins w:id="281" w:author="User" w:date="2024-12-05T01:12:00Z">
              <w:r w:rsidRPr="00BF2AB5">
                <w:rPr>
                  <w:rFonts w:ascii="GHEA Grapalat" w:hAnsi="GHEA Grapalat"/>
                  <w:sz w:val="20"/>
                  <w:szCs w:val="20"/>
                  <w:lang w:val="en-AU"/>
                  <w:rPrChange w:id="282" w:author="User" w:date="2024-12-05T01:13:00Z">
                    <w:rPr>
                      <w:rFonts w:ascii="Cambria" w:hAnsi="Cambria" w:cs="Cambria"/>
                    </w:rPr>
                  </w:rPrChange>
                </w:rPr>
                <w:t>Зеленый</w:t>
              </w:r>
            </w:ins>
            <w:proofErr w:type="spellEnd"/>
          </w:p>
        </w:tc>
      </w:tr>
      <w:tr w:rsidR="006269D3" w:rsidRPr="00E4350C" w14:paraId="3A0BEE99"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83"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84" w:author="User" w:date="2024-12-11T23:57:00Z"/>
        </w:trPr>
        <w:tc>
          <w:tcPr>
            <w:tcW w:w="1701" w:type="dxa"/>
            <w:vAlign w:val="center"/>
            <w:tcPrChange w:id="285" w:author="User" w:date="2024-12-12T00:39:00Z">
              <w:tcPr>
                <w:tcW w:w="1701" w:type="dxa"/>
                <w:vAlign w:val="center"/>
              </w:tcPr>
            </w:tcPrChange>
          </w:tcPr>
          <w:p w14:paraId="0F9F79C5" w14:textId="1BD8CB5B" w:rsidR="006269D3" w:rsidRPr="007718C1" w:rsidRDefault="006269D3" w:rsidP="006269D3">
            <w:pPr>
              <w:jc w:val="center"/>
              <w:rPr>
                <w:ins w:id="286" w:author="User" w:date="2024-12-11T23:57:00Z"/>
                <w:rFonts w:ascii="GHEA Grapalat" w:hAnsi="GHEA Grapalat"/>
                <w:sz w:val="20"/>
                <w:szCs w:val="20"/>
                <w:lang w:val="en-AU"/>
              </w:rPr>
            </w:pPr>
            <w:ins w:id="287" w:author="User" w:date="2025-01-17T15:53:00Z">
              <w:r>
                <w:rPr>
                  <w:rFonts w:ascii="GHEA Grapalat" w:hAnsi="GHEA Grapalat"/>
                  <w:lang w:val="hy-AM"/>
                </w:rPr>
                <w:t>4</w:t>
              </w:r>
            </w:ins>
          </w:p>
        </w:tc>
        <w:tc>
          <w:tcPr>
            <w:tcW w:w="1418" w:type="dxa"/>
            <w:vAlign w:val="bottom"/>
            <w:tcPrChange w:id="288" w:author="User" w:date="2024-12-12T00:39:00Z">
              <w:tcPr>
                <w:tcW w:w="1418" w:type="dxa"/>
                <w:vAlign w:val="center"/>
              </w:tcPr>
            </w:tcPrChange>
          </w:tcPr>
          <w:p w14:paraId="740F2B58" w14:textId="55E0F18C" w:rsidR="006269D3" w:rsidRPr="007718C1" w:rsidRDefault="006269D3" w:rsidP="006269D3">
            <w:pPr>
              <w:jc w:val="center"/>
              <w:rPr>
                <w:ins w:id="289" w:author="User" w:date="2024-12-11T23:57:00Z"/>
                <w:rFonts w:ascii="GHEA Grapalat" w:hAnsi="GHEA Grapalat"/>
                <w:lang w:val="en-AU"/>
              </w:rPr>
            </w:pPr>
            <w:ins w:id="290" w:author="User" w:date="2024-12-12T00:39:00Z">
              <w:r>
                <w:rPr>
                  <w:rFonts w:ascii="Arial" w:hAnsi="Arial" w:cs="Arial"/>
                  <w:b/>
                  <w:bCs/>
                  <w:i/>
                  <w:iCs/>
                  <w:color w:val="000000"/>
                  <w:sz w:val="22"/>
                  <w:szCs w:val="22"/>
                </w:rPr>
                <w:t>100</w:t>
              </w:r>
            </w:ins>
            <w:ins w:id="291" w:author="User" w:date="2025-01-19T23:54:00Z">
              <w:r w:rsidR="008E2101">
                <w:rPr>
                  <w:rFonts w:ascii="Arial" w:hAnsi="Arial" w:cs="Arial"/>
                  <w:b/>
                  <w:bCs/>
                  <w:i/>
                  <w:iCs/>
                  <w:color w:val="000000"/>
                  <w:sz w:val="22"/>
                  <w:szCs w:val="22"/>
                  <w:lang w:val="hy-AM"/>
                </w:rPr>
                <w:t xml:space="preserve"> </w:t>
              </w:r>
            </w:ins>
            <w:ins w:id="292" w:author="User" w:date="2024-12-12T00:39:00Z">
              <w:r>
                <w:rPr>
                  <w:rFonts w:ascii="Arial" w:hAnsi="Arial" w:cs="Arial"/>
                  <w:b/>
                  <w:bCs/>
                  <w:i/>
                  <w:iCs/>
                  <w:color w:val="000000"/>
                  <w:sz w:val="22"/>
                  <w:szCs w:val="22"/>
                </w:rPr>
                <w:t>000</w:t>
              </w:r>
            </w:ins>
          </w:p>
        </w:tc>
        <w:tc>
          <w:tcPr>
            <w:tcW w:w="6549" w:type="dxa"/>
            <w:vAlign w:val="center"/>
            <w:tcPrChange w:id="293" w:author="User" w:date="2024-12-12T00:39:00Z">
              <w:tcPr>
                <w:tcW w:w="6549" w:type="dxa"/>
                <w:vAlign w:val="center"/>
              </w:tcPr>
            </w:tcPrChange>
          </w:tcPr>
          <w:p w14:paraId="04FEB254" w14:textId="390DDD2D" w:rsidR="006269D3" w:rsidRPr="007718C1" w:rsidRDefault="006269D3" w:rsidP="006269D3">
            <w:pPr>
              <w:jc w:val="center"/>
              <w:rPr>
                <w:ins w:id="294" w:author="User" w:date="2024-12-11T23:57:00Z"/>
                <w:rFonts w:ascii="GHEA Grapalat" w:hAnsi="GHEA Grapalat"/>
                <w:sz w:val="20"/>
                <w:szCs w:val="20"/>
                <w:lang w:val="en-AU"/>
              </w:rPr>
            </w:pPr>
            <w:proofErr w:type="spellStart"/>
            <w:ins w:id="295" w:author="User" w:date="2024-12-11T23:57:00Z">
              <w:r w:rsidRPr="00EE0C04">
                <w:rPr>
                  <w:rFonts w:ascii="GHEA Grapalat" w:hAnsi="GHEA Grapalat"/>
                  <w:sz w:val="20"/>
                  <w:szCs w:val="20"/>
                  <w:lang w:val="en-AU"/>
                </w:rPr>
                <w:t>абрикос</w:t>
              </w:r>
              <w:proofErr w:type="spellEnd"/>
            </w:ins>
          </w:p>
        </w:tc>
      </w:tr>
      <w:tr w:rsidR="006269D3" w:rsidRPr="00E4350C" w14:paraId="515FD407"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96"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97" w:author="User" w:date="2024-12-04T00:15:00Z"/>
        </w:trPr>
        <w:tc>
          <w:tcPr>
            <w:tcW w:w="1701" w:type="dxa"/>
            <w:vAlign w:val="center"/>
            <w:tcPrChange w:id="298" w:author="User" w:date="2024-12-12T00:39:00Z">
              <w:tcPr>
                <w:tcW w:w="1701" w:type="dxa"/>
                <w:vAlign w:val="center"/>
              </w:tcPr>
            </w:tcPrChange>
          </w:tcPr>
          <w:p w14:paraId="07F7E50A" w14:textId="4010B1F6" w:rsidR="006269D3" w:rsidRPr="00BF2AB5" w:rsidRDefault="006269D3">
            <w:pPr>
              <w:jc w:val="center"/>
              <w:rPr>
                <w:ins w:id="299" w:author="User" w:date="2024-12-04T00:15:00Z"/>
                <w:rFonts w:ascii="GHEA Grapalat" w:hAnsi="GHEA Grapalat"/>
                <w:lang w:val="en-AU"/>
                <w:rPrChange w:id="300" w:author="User" w:date="2024-12-05T01:13:00Z">
                  <w:rPr>
                    <w:ins w:id="301" w:author="User" w:date="2024-12-04T00:15:00Z"/>
                    <w:rFonts w:ascii="GHEA Grapalat" w:hAnsi="GHEA Grapalat"/>
                    <w:color w:val="000000"/>
                  </w:rPr>
                </w:rPrChange>
              </w:rPr>
              <w:pPrChange w:id="302" w:author="User" w:date="2024-12-05T01:13:00Z">
                <w:pPr>
                  <w:pStyle w:val="BodyTextIndent2"/>
                  <w:framePr w:hSpace="180" w:wrap="around" w:vAnchor="text" w:hAnchor="text" w:y="1"/>
                  <w:spacing w:line="240" w:lineRule="auto"/>
                  <w:ind w:firstLine="0"/>
                  <w:suppressOverlap/>
                  <w:jc w:val="center"/>
                </w:pPr>
              </w:pPrChange>
            </w:pPr>
            <w:ins w:id="303" w:author="User" w:date="2025-01-17T15:53:00Z">
              <w:r>
                <w:rPr>
                  <w:rFonts w:ascii="GHEA Grapalat" w:hAnsi="GHEA Grapalat"/>
                  <w:lang w:val="hy-AM"/>
                </w:rPr>
                <w:t>5</w:t>
              </w:r>
            </w:ins>
          </w:p>
        </w:tc>
        <w:tc>
          <w:tcPr>
            <w:tcW w:w="1418" w:type="dxa"/>
            <w:vAlign w:val="bottom"/>
            <w:tcPrChange w:id="304" w:author="User" w:date="2024-12-12T00:39:00Z">
              <w:tcPr>
                <w:tcW w:w="1418" w:type="dxa"/>
                <w:vAlign w:val="center"/>
              </w:tcPr>
            </w:tcPrChange>
          </w:tcPr>
          <w:p w14:paraId="4C1A61EF" w14:textId="49996B87" w:rsidR="006269D3" w:rsidRPr="00BF2AB5" w:rsidRDefault="006269D3">
            <w:pPr>
              <w:jc w:val="center"/>
              <w:rPr>
                <w:ins w:id="305" w:author="User" w:date="2024-12-04T00:15:00Z"/>
                <w:rFonts w:ascii="GHEA Grapalat" w:hAnsi="GHEA Grapalat"/>
                <w:lang w:val="en-AU"/>
                <w:rPrChange w:id="306" w:author="User" w:date="2024-12-05T01:13:00Z">
                  <w:rPr>
                    <w:ins w:id="307" w:author="User" w:date="2024-12-04T00:15:00Z"/>
                    <w:rFonts w:ascii="GHEA Grapalat" w:hAnsi="GHEA Grapalat"/>
                    <w:color w:val="000000"/>
                  </w:rPr>
                </w:rPrChange>
              </w:rPr>
              <w:pPrChange w:id="308" w:author="User" w:date="2024-12-05T01:13:00Z">
                <w:pPr>
                  <w:pStyle w:val="BodyTextIndent2"/>
                  <w:framePr w:hSpace="180" w:wrap="around" w:vAnchor="text" w:hAnchor="text" w:y="1"/>
                  <w:spacing w:line="240" w:lineRule="auto"/>
                  <w:ind w:firstLine="0"/>
                  <w:suppressOverlap/>
                  <w:jc w:val="center"/>
                </w:pPr>
              </w:pPrChange>
            </w:pPr>
            <w:ins w:id="309" w:author="User" w:date="2024-12-12T00:39:00Z">
              <w:r>
                <w:rPr>
                  <w:rFonts w:ascii="Arial" w:hAnsi="Arial" w:cs="Arial"/>
                  <w:b/>
                  <w:bCs/>
                  <w:i/>
                  <w:iCs/>
                  <w:color w:val="000000"/>
                  <w:sz w:val="22"/>
                  <w:szCs w:val="22"/>
                </w:rPr>
                <w:t>8</w:t>
              </w:r>
            </w:ins>
            <w:ins w:id="310" w:author="User" w:date="2025-01-19T23:54:00Z">
              <w:r w:rsidR="008E2101">
                <w:rPr>
                  <w:rFonts w:ascii="Arial" w:hAnsi="Arial" w:cs="Arial"/>
                  <w:b/>
                  <w:bCs/>
                  <w:i/>
                  <w:iCs/>
                  <w:color w:val="000000"/>
                  <w:sz w:val="22"/>
                  <w:szCs w:val="22"/>
                  <w:lang w:val="hy-AM"/>
                </w:rPr>
                <w:t xml:space="preserve"> </w:t>
              </w:r>
            </w:ins>
            <w:ins w:id="311" w:author="User" w:date="2024-12-12T00:39:00Z">
              <w:r>
                <w:rPr>
                  <w:rFonts w:ascii="Arial" w:hAnsi="Arial" w:cs="Arial"/>
                  <w:b/>
                  <w:bCs/>
                  <w:i/>
                  <w:iCs/>
                  <w:color w:val="000000"/>
                  <w:sz w:val="22"/>
                  <w:szCs w:val="22"/>
                </w:rPr>
                <w:t>750</w:t>
              </w:r>
            </w:ins>
          </w:p>
        </w:tc>
        <w:tc>
          <w:tcPr>
            <w:tcW w:w="6549" w:type="dxa"/>
            <w:vAlign w:val="center"/>
            <w:tcPrChange w:id="312" w:author="User" w:date="2024-12-12T00:39:00Z">
              <w:tcPr>
                <w:tcW w:w="6549" w:type="dxa"/>
                <w:vAlign w:val="bottom"/>
              </w:tcPr>
            </w:tcPrChange>
          </w:tcPr>
          <w:p w14:paraId="2B2BFB99" w14:textId="628ABB8B" w:rsidR="006269D3" w:rsidRPr="00BF2AB5" w:rsidRDefault="006269D3">
            <w:pPr>
              <w:jc w:val="center"/>
              <w:rPr>
                <w:ins w:id="313" w:author="User" w:date="2024-12-04T00:15:00Z"/>
                <w:rFonts w:ascii="GHEA Grapalat" w:hAnsi="GHEA Grapalat"/>
                <w:lang w:val="en-AU"/>
                <w:rPrChange w:id="314" w:author="User" w:date="2024-12-05T01:13:00Z">
                  <w:rPr>
                    <w:ins w:id="315" w:author="User" w:date="2024-12-04T00:15:00Z"/>
                    <w:rFonts w:ascii="GHEA Grapalat" w:hAnsi="GHEA Grapalat" w:cs="Calibri"/>
                    <w:color w:val="000000"/>
                  </w:rPr>
                </w:rPrChange>
              </w:rPr>
              <w:pPrChange w:id="316" w:author="User" w:date="2024-12-05T01:13:00Z">
                <w:pPr>
                  <w:pStyle w:val="BodyTextIndent2"/>
                  <w:framePr w:hSpace="180" w:wrap="around" w:vAnchor="text" w:hAnchor="text" w:y="1"/>
                  <w:spacing w:line="240" w:lineRule="auto"/>
                  <w:ind w:firstLine="0"/>
                  <w:suppressOverlap/>
                </w:pPr>
              </w:pPrChange>
            </w:pPr>
            <w:proofErr w:type="spellStart"/>
            <w:ins w:id="317" w:author="User" w:date="2024-12-05T01:12:00Z">
              <w:r w:rsidRPr="00BF2AB5">
                <w:rPr>
                  <w:rFonts w:ascii="GHEA Grapalat" w:hAnsi="GHEA Grapalat"/>
                  <w:sz w:val="20"/>
                  <w:szCs w:val="20"/>
                  <w:lang w:val="en-AU"/>
                  <w:rPrChange w:id="318" w:author="User" w:date="2024-12-05T01:13:00Z">
                    <w:rPr>
                      <w:rFonts w:ascii="Cambria" w:hAnsi="Cambria" w:cs="Cambria"/>
                    </w:rPr>
                  </w:rPrChange>
                </w:rPr>
                <w:t>Пищевая</w:t>
              </w:r>
              <w:proofErr w:type="spellEnd"/>
              <w:r w:rsidRPr="00BF2AB5">
                <w:rPr>
                  <w:rFonts w:ascii="GHEA Grapalat" w:hAnsi="GHEA Grapalat"/>
                  <w:sz w:val="20"/>
                  <w:szCs w:val="20"/>
                  <w:lang w:val="en-AU"/>
                  <w:rPrChange w:id="319" w:author="User" w:date="2024-12-05T01:13:00Z">
                    <w:rPr/>
                  </w:rPrChange>
                </w:rPr>
                <w:t xml:space="preserve"> </w:t>
              </w:r>
              <w:proofErr w:type="spellStart"/>
              <w:r w:rsidRPr="00BF2AB5">
                <w:rPr>
                  <w:rFonts w:ascii="GHEA Grapalat" w:hAnsi="GHEA Grapalat"/>
                  <w:sz w:val="20"/>
                  <w:szCs w:val="20"/>
                  <w:lang w:val="en-AU"/>
                  <w:rPrChange w:id="320" w:author="User" w:date="2024-12-05T01:13:00Z">
                    <w:rPr>
                      <w:rFonts w:ascii="Cambria" w:hAnsi="Cambria" w:cs="Cambria"/>
                    </w:rPr>
                  </w:rPrChange>
                </w:rPr>
                <w:t>сода</w:t>
              </w:r>
            </w:ins>
            <w:proofErr w:type="spellEnd"/>
          </w:p>
        </w:tc>
      </w:tr>
      <w:tr w:rsidR="006269D3" w:rsidRPr="00E4350C" w14:paraId="6CEFCA80"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21"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22" w:author="User" w:date="2024-12-04T00:15:00Z"/>
        </w:trPr>
        <w:tc>
          <w:tcPr>
            <w:tcW w:w="1701" w:type="dxa"/>
            <w:vAlign w:val="center"/>
            <w:tcPrChange w:id="323" w:author="User" w:date="2024-12-12T00:39:00Z">
              <w:tcPr>
                <w:tcW w:w="1701" w:type="dxa"/>
                <w:vAlign w:val="center"/>
              </w:tcPr>
            </w:tcPrChange>
          </w:tcPr>
          <w:p w14:paraId="6455FA44" w14:textId="0E2FBEBF" w:rsidR="006269D3" w:rsidRPr="00BF2AB5" w:rsidRDefault="006269D3">
            <w:pPr>
              <w:jc w:val="center"/>
              <w:rPr>
                <w:ins w:id="324" w:author="User" w:date="2024-12-04T00:15:00Z"/>
                <w:rFonts w:ascii="GHEA Grapalat" w:hAnsi="GHEA Grapalat"/>
                <w:lang w:val="en-AU"/>
                <w:rPrChange w:id="325" w:author="User" w:date="2024-12-05T01:13:00Z">
                  <w:rPr>
                    <w:ins w:id="326" w:author="User" w:date="2024-12-04T00:15:00Z"/>
                    <w:rFonts w:ascii="GHEA Grapalat" w:hAnsi="GHEA Grapalat"/>
                    <w:color w:val="000000"/>
                  </w:rPr>
                </w:rPrChange>
              </w:rPr>
              <w:pPrChange w:id="327" w:author="User" w:date="2024-12-05T01:13:00Z">
                <w:pPr>
                  <w:pStyle w:val="BodyTextIndent2"/>
                  <w:framePr w:hSpace="180" w:wrap="around" w:vAnchor="text" w:hAnchor="text" w:y="1"/>
                  <w:spacing w:line="240" w:lineRule="auto"/>
                  <w:ind w:firstLine="0"/>
                  <w:suppressOverlap/>
                  <w:jc w:val="center"/>
                </w:pPr>
              </w:pPrChange>
            </w:pPr>
            <w:ins w:id="328" w:author="User" w:date="2025-01-17T15:53:00Z">
              <w:r>
                <w:rPr>
                  <w:rFonts w:ascii="GHEA Grapalat" w:hAnsi="GHEA Grapalat"/>
                  <w:lang w:val="hy-AM"/>
                </w:rPr>
                <w:t>6</w:t>
              </w:r>
            </w:ins>
          </w:p>
        </w:tc>
        <w:tc>
          <w:tcPr>
            <w:tcW w:w="1418" w:type="dxa"/>
            <w:vAlign w:val="bottom"/>
            <w:tcPrChange w:id="329" w:author="User" w:date="2024-12-12T00:39:00Z">
              <w:tcPr>
                <w:tcW w:w="1418" w:type="dxa"/>
                <w:vAlign w:val="center"/>
              </w:tcPr>
            </w:tcPrChange>
          </w:tcPr>
          <w:p w14:paraId="516EE7DB" w14:textId="427F2CB0" w:rsidR="006269D3" w:rsidRPr="00BF2AB5" w:rsidRDefault="006269D3">
            <w:pPr>
              <w:jc w:val="center"/>
              <w:rPr>
                <w:ins w:id="330" w:author="User" w:date="2024-12-04T00:15:00Z"/>
                <w:rFonts w:ascii="GHEA Grapalat" w:hAnsi="GHEA Grapalat"/>
                <w:lang w:val="en-AU"/>
                <w:rPrChange w:id="331" w:author="User" w:date="2024-12-05T01:13:00Z">
                  <w:rPr>
                    <w:ins w:id="332" w:author="User" w:date="2024-12-04T00:15:00Z"/>
                    <w:rFonts w:ascii="GHEA Grapalat" w:hAnsi="GHEA Grapalat"/>
                    <w:color w:val="000000"/>
                  </w:rPr>
                </w:rPrChange>
              </w:rPr>
              <w:pPrChange w:id="333" w:author="User" w:date="2024-12-05T01:13:00Z">
                <w:pPr>
                  <w:pStyle w:val="BodyTextIndent2"/>
                  <w:framePr w:hSpace="180" w:wrap="around" w:vAnchor="text" w:hAnchor="text" w:y="1"/>
                  <w:spacing w:line="240" w:lineRule="auto"/>
                  <w:ind w:firstLine="0"/>
                  <w:suppressOverlap/>
                  <w:jc w:val="center"/>
                </w:pPr>
              </w:pPrChange>
            </w:pPr>
            <w:ins w:id="334" w:author="User" w:date="2024-12-12T00:39:00Z">
              <w:r>
                <w:rPr>
                  <w:rFonts w:ascii="Arial" w:hAnsi="Arial" w:cs="Arial"/>
                  <w:b/>
                  <w:bCs/>
                  <w:i/>
                  <w:iCs/>
                  <w:color w:val="000000"/>
                  <w:sz w:val="22"/>
                  <w:szCs w:val="22"/>
                </w:rPr>
                <w:t>165</w:t>
              </w:r>
            </w:ins>
            <w:ins w:id="335" w:author="User" w:date="2025-01-19T23:54:00Z">
              <w:r w:rsidR="008E2101">
                <w:rPr>
                  <w:rFonts w:ascii="Arial" w:hAnsi="Arial" w:cs="Arial"/>
                  <w:b/>
                  <w:bCs/>
                  <w:i/>
                  <w:iCs/>
                  <w:color w:val="000000"/>
                  <w:sz w:val="22"/>
                  <w:szCs w:val="22"/>
                  <w:lang w:val="hy-AM"/>
                </w:rPr>
                <w:t xml:space="preserve"> </w:t>
              </w:r>
            </w:ins>
            <w:ins w:id="336" w:author="User" w:date="2024-12-12T00:39:00Z">
              <w:r>
                <w:rPr>
                  <w:rFonts w:ascii="Arial" w:hAnsi="Arial" w:cs="Arial"/>
                  <w:b/>
                  <w:bCs/>
                  <w:i/>
                  <w:iCs/>
                  <w:color w:val="000000"/>
                  <w:sz w:val="22"/>
                  <w:szCs w:val="22"/>
                </w:rPr>
                <w:t>000</w:t>
              </w:r>
            </w:ins>
          </w:p>
        </w:tc>
        <w:tc>
          <w:tcPr>
            <w:tcW w:w="6549" w:type="dxa"/>
            <w:vAlign w:val="center"/>
            <w:tcPrChange w:id="337" w:author="User" w:date="2024-12-12T00:39:00Z">
              <w:tcPr>
                <w:tcW w:w="6549" w:type="dxa"/>
                <w:vAlign w:val="bottom"/>
              </w:tcPr>
            </w:tcPrChange>
          </w:tcPr>
          <w:p w14:paraId="26C19EA4" w14:textId="7F49B648" w:rsidR="006269D3" w:rsidRPr="00BF2AB5" w:rsidRDefault="006269D3">
            <w:pPr>
              <w:jc w:val="center"/>
              <w:rPr>
                <w:ins w:id="338" w:author="User" w:date="2024-12-04T00:15:00Z"/>
                <w:rFonts w:ascii="GHEA Grapalat" w:hAnsi="GHEA Grapalat"/>
                <w:lang w:val="en-AU"/>
                <w:rPrChange w:id="339" w:author="User" w:date="2024-12-05T01:13:00Z">
                  <w:rPr>
                    <w:ins w:id="340" w:author="User" w:date="2024-12-04T00:15:00Z"/>
                    <w:rFonts w:ascii="GHEA Grapalat" w:hAnsi="GHEA Grapalat" w:cs="Calibri"/>
                    <w:color w:val="000000"/>
                  </w:rPr>
                </w:rPrChange>
              </w:rPr>
              <w:pPrChange w:id="341" w:author="User" w:date="2024-12-05T01:13:00Z">
                <w:pPr>
                  <w:pStyle w:val="BodyTextIndent2"/>
                  <w:framePr w:hSpace="180" w:wrap="around" w:vAnchor="text" w:hAnchor="text" w:y="1"/>
                  <w:spacing w:line="240" w:lineRule="auto"/>
                  <w:ind w:firstLine="0"/>
                  <w:suppressOverlap/>
                </w:pPr>
              </w:pPrChange>
            </w:pPr>
            <w:proofErr w:type="spellStart"/>
            <w:ins w:id="342" w:author="User" w:date="2024-12-05T01:12:00Z">
              <w:r w:rsidRPr="00BF2AB5">
                <w:rPr>
                  <w:rFonts w:ascii="GHEA Grapalat" w:hAnsi="GHEA Grapalat"/>
                  <w:sz w:val="20"/>
                  <w:szCs w:val="20"/>
                  <w:lang w:val="en-AU"/>
                  <w:rPrChange w:id="343" w:author="User" w:date="2024-12-05T01:13:00Z">
                    <w:rPr>
                      <w:rFonts w:ascii="Cambria" w:hAnsi="Cambria" w:cs="Cambria"/>
                    </w:rPr>
                  </w:rPrChange>
                </w:rPr>
                <w:t>Зеленый</w:t>
              </w:r>
              <w:proofErr w:type="spellEnd"/>
              <w:r w:rsidRPr="00BF2AB5">
                <w:rPr>
                  <w:rFonts w:ascii="GHEA Grapalat" w:hAnsi="GHEA Grapalat"/>
                  <w:sz w:val="20"/>
                  <w:szCs w:val="20"/>
                  <w:lang w:val="en-AU"/>
                  <w:rPrChange w:id="344" w:author="User" w:date="2024-12-05T01:13:00Z">
                    <w:rPr/>
                  </w:rPrChange>
                </w:rPr>
                <w:t xml:space="preserve"> </w:t>
              </w:r>
              <w:proofErr w:type="spellStart"/>
              <w:r w:rsidRPr="00BF2AB5">
                <w:rPr>
                  <w:rFonts w:ascii="GHEA Grapalat" w:hAnsi="GHEA Grapalat"/>
                  <w:sz w:val="20"/>
                  <w:szCs w:val="20"/>
                  <w:lang w:val="en-AU"/>
                  <w:rPrChange w:id="345" w:author="User" w:date="2024-12-05T01:13:00Z">
                    <w:rPr>
                      <w:rFonts w:ascii="Cambria" w:hAnsi="Cambria" w:cs="Cambria"/>
                    </w:rPr>
                  </w:rPrChange>
                </w:rPr>
                <w:t>сладкий</w:t>
              </w:r>
              <w:proofErr w:type="spellEnd"/>
              <w:r w:rsidRPr="00BF2AB5">
                <w:rPr>
                  <w:rFonts w:ascii="GHEA Grapalat" w:hAnsi="GHEA Grapalat"/>
                  <w:sz w:val="20"/>
                  <w:szCs w:val="20"/>
                  <w:lang w:val="en-AU"/>
                  <w:rPrChange w:id="346" w:author="User" w:date="2024-12-05T01:13:00Z">
                    <w:rPr/>
                  </w:rPrChange>
                </w:rPr>
                <w:t xml:space="preserve"> </w:t>
              </w:r>
              <w:proofErr w:type="spellStart"/>
              <w:r w:rsidRPr="00BF2AB5">
                <w:rPr>
                  <w:rFonts w:ascii="GHEA Grapalat" w:hAnsi="GHEA Grapalat"/>
                  <w:sz w:val="20"/>
                  <w:szCs w:val="20"/>
                  <w:lang w:val="en-AU"/>
                  <w:rPrChange w:id="347" w:author="User" w:date="2024-12-05T01:13:00Z">
                    <w:rPr>
                      <w:rFonts w:ascii="Cambria" w:hAnsi="Cambria" w:cs="Cambria"/>
                    </w:rPr>
                  </w:rPrChange>
                </w:rPr>
                <w:t>перец</w:t>
              </w:r>
            </w:ins>
            <w:proofErr w:type="spellEnd"/>
          </w:p>
        </w:tc>
      </w:tr>
      <w:tr w:rsidR="006269D3" w:rsidRPr="00E4350C" w14:paraId="759B9FAA"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48"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49" w:author="User" w:date="2024-12-04T00:15:00Z"/>
        </w:trPr>
        <w:tc>
          <w:tcPr>
            <w:tcW w:w="1701" w:type="dxa"/>
            <w:vAlign w:val="center"/>
            <w:tcPrChange w:id="350" w:author="User" w:date="2024-12-12T00:39:00Z">
              <w:tcPr>
                <w:tcW w:w="1701" w:type="dxa"/>
                <w:vAlign w:val="center"/>
              </w:tcPr>
            </w:tcPrChange>
          </w:tcPr>
          <w:p w14:paraId="10283925" w14:textId="3F8C4E8E" w:rsidR="006269D3" w:rsidRPr="00BF2AB5" w:rsidRDefault="006269D3">
            <w:pPr>
              <w:jc w:val="center"/>
              <w:rPr>
                <w:ins w:id="351" w:author="User" w:date="2024-12-04T00:15:00Z"/>
                <w:rFonts w:ascii="GHEA Grapalat" w:hAnsi="GHEA Grapalat"/>
                <w:lang w:val="en-AU"/>
                <w:rPrChange w:id="352" w:author="User" w:date="2024-12-05T01:13:00Z">
                  <w:rPr>
                    <w:ins w:id="353" w:author="User" w:date="2024-12-04T00:15:00Z"/>
                    <w:rFonts w:ascii="GHEA Grapalat" w:hAnsi="GHEA Grapalat"/>
                    <w:color w:val="000000"/>
                  </w:rPr>
                </w:rPrChange>
              </w:rPr>
              <w:pPrChange w:id="354" w:author="User" w:date="2024-12-05T01:13:00Z">
                <w:pPr>
                  <w:pStyle w:val="BodyTextIndent2"/>
                  <w:framePr w:hSpace="180" w:wrap="around" w:vAnchor="text" w:hAnchor="text" w:y="1"/>
                  <w:spacing w:line="240" w:lineRule="auto"/>
                  <w:ind w:firstLine="0"/>
                  <w:suppressOverlap/>
                  <w:jc w:val="center"/>
                </w:pPr>
              </w:pPrChange>
            </w:pPr>
            <w:ins w:id="355" w:author="User" w:date="2025-01-17T15:53:00Z">
              <w:r>
                <w:rPr>
                  <w:rFonts w:ascii="GHEA Grapalat" w:hAnsi="GHEA Grapalat"/>
                  <w:lang w:val="hy-AM"/>
                </w:rPr>
                <w:t>7</w:t>
              </w:r>
            </w:ins>
          </w:p>
        </w:tc>
        <w:tc>
          <w:tcPr>
            <w:tcW w:w="1418" w:type="dxa"/>
            <w:vAlign w:val="bottom"/>
            <w:tcPrChange w:id="356" w:author="User" w:date="2024-12-12T00:39:00Z">
              <w:tcPr>
                <w:tcW w:w="1418" w:type="dxa"/>
                <w:vAlign w:val="center"/>
              </w:tcPr>
            </w:tcPrChange>
          </w:tcPr>
          <w:p w14:paraId="7224F676" w14:textId="35F6FED5" w:rsidR="006269D3" w:rsidRPr="00BF2AB5" w:rsidRDefault="006269D3">
            <w:pPr>
              <w:jc w:val="center"/>
              <w:rPr>
                <w:ins w:id="357" w:author="User" w:date="2024-12-04T00:15:00Z"/>
                <w:rFonts w:ascii="GHEA Grapalat" w:hAnsi="GHEA Grapalat"/>
                <w:lang w:val="en-AU"/>
                <w:rPrChange w:id="358" w:author="User" w:date="2024-12-05T01:13:00Z">
                  <w:rPr>
                    <w:ins w:id="359" w:author="User" w:date="2024-12-04T00:15:00Z"/>
                    <w:rFonts w:ascii="GHEA Grapalat" w:hAnsi="GHEA Grapalat"/>
                    <w:color w:val="000000"/>
                  </w:rPr>
                </w:rPrChange>
              </w:rPr>
              <w:pPrChange w:id="360" w:author="User" w:date="2024-12-05T01:13:00Z">
                <w:pPr>
                  <w:pStyle w:val="BodyTextIndent2"/>
                  <w:framePr w:hSpace="180" w:wrap="around" w:vAnchor="text" w:hAnchor="text" w:y="1"/>
                  <w:spacing w:line="240" w:lineRule="auto"/>
                  <w:ind w:firstLine="0"/>
                  <w:suppressOverlap/>
                  <w:jc w:val="center"/>
                </w:pPr>
              </w:pPrChange>
            </w:pPr>
            <w:ins w:id="361" w:author="User" w:date="2024-12-12T00:39:00Z">
              <w:r>
                <w:rPr>
                  <w:rFonts w:ascii="Arial" w:hAnsi="Arial" w:cs="Arial"/>
                  <w:b/>
                  <w:bCs/>
                  <w:i/>
                  <w:iCs/>
                  <w:color w:val="000000"/>
                  <w:sz w:val="22"/>
                  <w:szCs w:val="22"/>
                </w:rPr>
                <w:t>72</w:t>
              </w:r>
            </w:ins>
            <w:ins w:id="362" w:author="User" w:date="2025-01-19T23:54:00Z">
              <w:r w:rsidR="008E2101">
                <w:rPr>
                  <w:rFonts w:ascii="Arial" w:hAnsi="Arial" w:cs="Arial"/>
                  <w:b/>
                  <w:bCs/>
                  <w:i/>
                  <w:iCs/>
                  <w:color w:val="000000"/>
                  <w:sz w:val="22"/>
                  <w:szCs w:val="22"/>
                  <w:lang w:val="hy-AM"/>
                </w:rPr>
                <w:t xml:space="preserve"> </w:t>
              </w:r>
            </w:ins>
            <w:ins w:id="363" w:author="User" w:date="2024-12-12T00:39:00Z">
              <w:r>
                <w:rPr>
                  <w:rFonts w:ascii="Arial" w:hAnsi="Arial" w:cs="Arial"/>
                  <w:b/>
                  <w:bCs/>
                  <w:i/>
                  <w:iCs/>
                  <w:color w:val="000000"/>
                  <w:sz w:val="22"/>
                  <w:szCs w:val="22"/>
                </w:rPr>
                <w:t>000</w:t>
              </w:r>
            </w:ins>
          </w:p>
        </w:tc>
        <w:tc>
          <w:tcPr>
            <w:tcW w:w="6549" w:type="dxa"/>
            <w:vAlign w:val="center"/>
            <w:tcPrChange w:id="364" w:author="User" w:date="2024-12-12T00:39:00Z">
              <w:tcPr>
                <w:tcW w:w="6549" w:type="dxa"/>
                <w:vAlign w:val="bottom"/>
              </w:tcPr>
            </w:tcPrChange>
          </w:tcPr>
          <w:p w14:paraId="0F100BA6" w14:textId="228B5111" w:rsidR="006269D3" w:rsidRPr="00BF2AB5" w:rsidRDefault="006269D3">
            <w:pPr>
              <w:jc w:val="center"/>
              <w:rPr>
                <w:ins w:id="365" w:author="User" w:date="2024-12-04T00:15:00Z"/>
                <w:rFonts w:ascii="GHEA Grapalat" w:hAnsi="GHEA Grapalat"/>
                <w:lang w:val="en-AU"/>
                <w:rPrChange w:id="366" w:author="User" w:date="2024-12-05T01:13:00Z">
                  <w:rPr>
                    <w:ins w:id="367" w:author="User" w:date="2024-12-04T00:15:00Z"/>
                    <w:rFonts w:ascii="GHEA Grapalat" w:hAnsi="GHEA Grapalat" w:cs="Calibri"/>
                    <w:color w:val="000000"/>
                  </w:rPr>
                </w:rPrChange>
              </w:rPr>
              <w:pPrChange w:id="368" w:author="User" w:date="2024-12-05T01:13:00Z">
                <w:pPr>
                  <w:pStyle w:val="BodyTextIndent2"/>
                  <w:framePr w:hSpace="180" w:wrap="around" w:vAnchor="text" w:hAnchor="text" w:y="1"/>
                  <w:spacing w:line="240" w:lineRule="auto"/>
                  <w:ind w:firstLine="0"/>
                  <w:suppressOverlap/>
                </w:pPr>
              </w:pPrChange>
            </w:pPr>
            <w:proofErr w:type="spellStart"/>
            <w:ins w:id="369" w:author="User" w:date="2024-12-05T01:12:00Z">
              <w:r w:rsidRPr="00BF2AB5">
                <w:rPr>
                  <w:rFonts w:ascii="GHEA Grapalat" w:hAnsi="GHEA Grapalat"/>
                  <w:sz w:val="20"/>
                  <w:szCs w:val="20"/>
                  <w:lang w:val="en-AU"/>
                  <w:rPrChange w:id="370" w:author="User" w:date="2024-12-05T01:13:00Z">
                    <w:rPr>
                      <w:rFonts w:ascii="Cambria" w:hAnsi="Cambria" w:cs="Cambria"/>
                    </w:rPr>
                  </w:rPrChange>
                </w:rPr>
                <w:t>Соль</w:t>
              </w:r>
              <w:proofErr w:type="spellEnd"/>
              <w:r w:rsidRPr="00BF2AB5">
                <w:rPr>
                  <w:rFonts w:ascii="GHEA Grapalat" w:hAnsi="GHEA Grapalat"/>
                  <w:sz w:val="20"/>
                  <w:szCs w:val="20"/>
                  <w:lang w:val="en-AU"/>
                  <w:rPrChange w:id="371" w:author="User" w:date="2024-12-05T01:13:00Z">
                    <w:rPr/>
                  </w:rPrChange>
                </w:rPr>
                <w:t>:</w:t>
              </w:r>
            </w:ins>
          </w:p>
        </w:tc>
      </w:tr>
      <w:tr w:rsidR="006269D3" w:rsidRPr="00E4350C" w14:paraId="1FFEAEBA"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72"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73" w:author="User" w:date="2024-12-04T00:15:00Z"/>
        </w:trPr>
        <w:tc>
          <w:tcPr>
            <w:tcW w:w="1701" w:type="dxa"/>
            <w:vAlign w:val="center"/>
            <w:tcPrChange w:id="374" w:author="User" w:date="2024-12-12T00:39:00Z">
              <w:tcPr>
                <w:tcW w:w="1701" w:type="dxa"/>
                <w:vAlign w:val="center"/>
              </w:tcPr>
            </w:tcPrChange>
          </w:tcPr>
          <w:p w14:paraId="0FB81C0D" w14:textId="3117A594" w:rsidR="006269D3" w:rsidRPr="00BF2AB5" w:rsidRDefault="006269D3">
            <w:pPr>
              <w:jc w:val="center"/>
              <w:rPr>
                <w:ins w:id="375" w:author="User" w:date="2024-12-04T00:15:00Z"/>
                <w:rFonts w:ascii="GHEA Grapalat" w:hAnsi="GHEA Grapalat"/>
                <w:lang w:val="en-AU"/>
                <w:rPrChange w:id="376" w:author="User" w:date="2024-12-05T01:13:00Z">
                  <w:rPr>
                    <w:ins w:id="377" w:author="User" w:date="2024-12-04T00:15:00Z"/>
                    <w:rFonts w:ascii="GHEA Grapalat" w:hAnsi="GHEA Grapalat"/>
                    <w:color w:val="000000"/>
                  </w:rPr>
                </w:rPrChange>
              </w:rPr>
              <w:pPrChange w:id="378" w:author="User" w:date="2024-12-05T01:13:00Z">
                <w:pPr>
                  <w:pStyle w:val="BodyTextIndent2"/>
                  <w:framePr w:hSpace="180" w:wrap="around" w:vAnchor="text" w:hAnchor="text" w:y="1"/>
                  <w:spacing w:line="240" w:lineRule="auto"/>
                  <w:ind w:firstLine="0"/>
                  <w:suppressOverlap/>
                  <w:jc w:val="center"/>
                </w:pPr>
              </w:pPrChange>
            </w:pPr>
            <w:ins w:id="379" w:author="User" w:date="2025-01-17T15:53:00Z">
              <w:r>
                <w:rPr>
                  <w:rFonts w:ascii="GHEA Grapalat" w:hAnsi="GHEA Grapalat"/>
                  <w:lang w:val="hy-AM"/>
                </w:rPr>
                <w:t>8</w:t>
              </w:r>
            </w:ins>
          </w:p>
        </w:tc>
        <w:tc>
          <w:tcPr>
            <w:tcW w:w="1418" w:type="dxa"/>
            <w:vAlign w:val="bottom"/>
            <w:tcPrChange w:id="380" w:author="User" w:date="2024-12-12T00:39:00Z">
              <w:tcPr>
                <w:tcW w:w="1418" w:type="dxa"/>
                <w:vAlign w:val="center"/>
              </w:tcPr>
            </w:tcPrChange>
          </w:tcPr>
          <w:p w14:paraId="2518E635" w14:textId="39A39CF3" w:rsidR="006269D3" w:rsidRPr="00BF2AB5" w:rsidRDefault="006269D3">
            <w:pPr>
              <w:jc w:val="center"/>
              <w:rPr>
                <w:ins w:id="381" w:author="User" w:date="2024-12-04T00:15:00Z"/>
                <w:rFonts w:ascii="GHEA Grapalat" w:hAnsi="GHEA Grapalat"/>
                <w:lang w:val="en-AU"/>
                <w:rPrChange w:id="382" w:author="User" w:date="2024-12-05T01:13:00Z">
                  <w:rPr>
                    <w:ins w:id="383" w:author="User" w:date="2024-12-04T00:15:00Z"/>
                    <w:rFonts w:ascii="GHEA Grapalat" w:hAnsi="GHEA Grapalat"/>
                    <w:color w:val="000000"/>
                  </w:rPr>
                </w:rPrChange>
              </w:rPr>
              <w:pPrChange w:id="384" w:author="User" w:date="2024-12-05T01:13:00Z">
                <w:pPr>
                  <w:pStyle w:val="BodyTextIndent2"/>
                  <w:framePr w:hSpace="180" w:wrap="around" w:vAnchor="text" w:hAnchor="text" w:y="1"/>
                  <w:spacing w:line="240" w:lineRule="auto"/>
                  <w:ind w:firstLine="0"/>
                  <w:suppressOverlap/>
                  <w:jc w:val="center"/>
                </w:pPr>
              </w:pPrChange>
            </w:pPr>
            <w:ins w:id="385" w:author="User" w:date="2024-12-12T00:39:00Z">
              <w:r>
                <w:rPr>
                  <w:rFonts w:ascii="Arial" w:hAnsi="Arial" w:cs="Arial"/>
                  <w:b/>
                  <w:bCs/>
                  <w:i/>
                  <w:iCs/>
                  <w:color w:val="000000"/>
                  <w:sz w:val="22"/>
                  <w:szCs w:val="22"/>
                </w:rPr>
                <w:t>1</w:t>
              </w:r>
            </w:ins>
            <w:ins w:id="386" w:author="User" w:date="2025-01-19T23:54:00Z">
              <w:r w:rsidR="008E2101">
                <w:rPr>
                  <w:rFonts w:ascii="Arial" w:hAnsi="Arial" w:cs="Arial"/>
                  <w:b/>
                  <w:bCs/>
                  <w:i/>
                  <w:iCs/>
                  <w:color w:val="000000"/>
                  <w:sz w:val="22"/>
                  <w:szCs w:val="22"/>
                  <w:lang w:val="hy-AM"/>
                </w:rPr>
                <w:t xml:space="preserve"> </w:t>
              </w:r>
            </w:ins>
            <w:ins w:id="387" w:author="User" w:date="2024-12-12T00:39:00Z">
              <w:r>
                <w:rPr>
                  <w:rFonts w:ascii="Arial" w:hAnsi="Arial" w:cs="Arial"/>
                  <w:b/>
                  <w:bCs/>
                  <w:i/>
                  <w:iCs/>
                  <w:color w:val="000000"/>
                  <w:sz w:val="22"/>
                  <w:szCs w:val="22"/>
                </w:rPr>
                <w:t>152</w:t>
              </w:r>
            </w:ins>
            <w:ins w:id="388" w:author="User" w:date="2025-01-19T23:54:00Z">
              <w:r w:rsidR="008E2101">
                <w:rPr>
                  <w:rFonts w:ascii="Arial" w:hAnsi="Arial" w:cs="Arial"/>
                  <w:b/>
                  <w:bCs/>
                  <w:i/>
                  <w:iCs/>
                  <w:color w:val="000000"/>
                  <w:sz w:val="22"/>
                  <w:szCs w:val="22"/>
                  <w:lang w:val="hy-AM"/>
                </w:rPr>
                <w:t xml:space="preserve"> </w:t>
              </w:r>
            </w:ins>
            <w:ins w:id="389" w:author="User" w:date="2024-12-12T00:39:00Z">
              <w:r>
                <w:rPr>
                  <w:rFonts w:ascii="Arial" w:hAnsi="Arial" w:cs="Arial"/>
                  <w:b/>
                  <w:bCs/>
                  <w:i/>
                  <w:iCs/>
                  <w:color w:val="000000"/>
                  <w:sz w:val="22"/>
                  <w:szCs w:val="22"/>
                </w:rPr>
                <w:t>000</w:t>
              </w:r>
            </w:ins>
          </w:p>
        </w:tc>
        <w:tc>
          <w:tcPr>
            <w:tcW w:w="6549" w:type="dxa"/>
            <w:vAlign w:val="center"/>
            <w:tcPrChange w:id="390" w:author="User" w:date="2024-12-12T00:39:00Z">
              <w:tcPr>
                <w:tcW w:w="6549" w:type="dxa"/>
                <w:vAlign w:val="bottom"/>
              </w:tcPr>
            </w:tcPrChange>
          </w:tcPr>
          <w:p w14:paraId="47443DAB" w14:textId="3AD31DAC" w:rsidR="006269D3" w:rsidRPr="00BF2AB5" w:rsidRDefault="006269D3">
            <w:pPr>
              <w:jc w:val="center"/>
              <w:rPr>
                <w:ins w:id="391" w:author="User" w:date="2024-12-04T00:15:00Z"/>
                <w:rFonts w:ascii="GHEA Grapalat" w:hAnsi="GHEA Grapalat"/>
                <w:lang w:val="en-AU"/>
                <w:rPrChange w:id="392" w:author="User" w:date="2024-12-05T01:13:00Z">
                  <w:rPr>
                    <w:ins w:id="393" w:author="User" w:date="2024-12-04T00:15:00Z"/>
                    <w:rFonts w:ascii="GHEA Grapalat" w:hAnsi="GHEA Grapalat" w:cs="Calibri"/>
                    <w:color w:val="000000"/>
                  </w:rPr>
                </w:rPrChange>
              </w:rPr>
              <w:pPrChange w:id="394" w:author="User" w:date="2024-12-05T01:13:00Z">
                <w:pPr>
                  <w:pStyle w:val="BodyTextIndent2"/>
                  <w:framePr w:hSpace="180" w:wrap="around" w:vAnchor="text" w:hAnchor="text" w:y="1"/>
                  <w:spacing w:line="240" w:lineRule="auto"/>
                  <w:ind w:firstLine="0"/>
                  <w:suppressOverlap/>
                </w:pPr>
              </w:pPrChange>
            </w:pPr>
            <w:proofErr w:type="spellStart"/>
            <w:ins w:id="395" w:author="User" w:date="2024-12-05T01:12:00Z">
              <w:r w:rsidRPr="00BF2AB5">
                <w:rPr>
                  <w:rFonts w:ascii="GHEA Grapalat" w:hAnsi="GHEA Grapalat"/>
                  <w:sz w:val="20"/>
                  <w:szCs w:val="20"/>
                  <w:lang w:val="en-AU"/>
                  <w:rPrChange w:id="396" w:author="User" w:date="2024-12-05T01:13:00Z">
                    <w:rPr>
                      <w:rFonts w:ascii="Cambria" w:hAnsi="Cambria" w:cs="Cambria"/>
                    </w:rPr>
                  </w:rPrChange>
                </w:rPr>
                <w:t>Молоко</w:t>
              </w:r>
              <w:proofErr w:type="spellEnd"/>
              <w:r w:rsidRPr="00BF2AB5">
                <w:rPr>
                  <w:rFonts w:ascii="GHEA Grapalat" w:hAnsi="GHEA Grapalat"/>
                  <w:sz w:val="20"/>
                  <w:szCs w:val="20"/>
                  <w:lang w:val="en-AU"/>
                  <w:rPrChange w:id="397" w:author="User" w:date="2024-12-05T01:13:00Z">
                    <w:rPr/>
                  </w:rPrChange>
                </w:rPr>
                <w:t xml:space="preserve"> </w:t>
              </w:r>
              <w:proofErr w:type="spellStart"/>
              <w:r w:rsidRPr="00BF2AB5">
                <w:rPr>
                  <w:rFonts w:ascii="GHEA Grapalat" w:hAnsi="GHEA Grapalat"/>
                  <w:sz w:val="20"/>
                  <w:szCs w:val="20"/>
                  <w:lang w:val="en-AU"/>
                  <w:rPrChange w:id="398" w:author="User" w:date="2024-12-05T01:13:00Z">
                    <w:rPr>
                      <w:rFonts w:ascii="Cambria" w:hAnsi="Cambria" w:cs="Cambria"/>
                    </w:rPr>
                  </w:rPrChange>
                </w:rPr>
                <w:t>пастеризованное</w:t>
              </w:r>
            </w:ins>
            <w:proofErr w:type="spellEnd"/>
          </w:p>
        </w:tc>
      </w:tr>
      <w:tr w:rsidR="006269D3" w:rsidRPr="00E4350C" w14:paraId="7D7F9787"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99"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00" w:author="User" w:date="2024-12-04T00:15:00Z"/>
        </w:trPr>
        <w:tc>
          <w:tcPr>
            <w:tcW w:w="1701" w:type="dxa"/>
            <w:vAlign w:val="center"/>
            <w:tcPrChange w:id="401" w:author="User" w:date="2024-12-12T00:39:00Z">
              <w:tcPr>
                <w:tcW w:w="1701" w:type="dxa"/>
                <w:vAlign w:val="center"/>
              </w:tcPr>
            </w:tcPrChange>
          </w:tcPr>
          <w:p w14:paraId="344B1A3E" w14:textId="41583160" w:rsidR="006269D3" w:rsidRPr="00BF2AB5" w:rsidRDefault="006269D3">
            <w:pPr>
              <w:jc w:val="center"/>
              <w:rPr>
                <w:ins w:id="402" w:author="User" w:date="2024-12-04T00:15:00Z"/>
                <w:rFonts w:ascii="GHEA Grapalat" w:hAnsi="GHEA Grapalat"/>
                <w:lang w:val="en-AU"/>
                <w:rPrChange w:id="403" w:author="User" w:date="2024-12-05T01:13:00Z">
                  <w:rPr>
                    <w:ins w:id="404" w:author="User" w:date="2024-12-04T00:15:00Z"/>
                    <w:rFonts w:ascii="GHEA Grapalat" w:hAnsi="GHEA Grapalat"/>
                    <w:color w:val="000000"/>
                  </w:rPr>
                </w:rPrChange>
              </w:rPr>
              <w:pPrChange w:id="405" w:author="User" w:date="2024-12-05T01:13:00Z">
                <w:pPr>
                  <w:pStyle w:val="BodyTextIndent2"/>
                  <w:framePr w:hSpace="180" w:wrap="around" w:vAnchor="text" w:hAnchor="text" w:y="1"/>
                  <w:spacing w:line="240" w:lineRule="auto"/>
                  <w:ind w:firstLine="0"/>
                  <w:suppressOverlap/>
                  <w:jc w:val="center"/>
                </w:pPr>
              </w:pPrChange>
            </w:pPr>
            <w:ins w:id="406" w:author="User" w:date="2025-01-17T15:53:00Z">
              <w:r>
                <w:rPr>
                  <w:rFonts w:ascii="GHEA Grapalat" w:hAnsi="GHEA Grapalat"/>
                  <w:lang w:val="hy-AM"/>
                </w:rPr>
                <w:t>9</w:t>
              </w:r>
            </w:ins>
          </w:p>
        </w:tc>
        <w:tc>
          <w:tcPr>
            <w:tcW w:w="1418" w:type="dxa"/>
            <w:vAlign w:val="bottom"/>
            <w:tcPrChange w:id="407" w:author="User" w:date="2024-12-12T00:39:00Z">
              <w:tcPr>
                <w:tcW w:w="1418" w:type="dxa"/>
                <w:vAlign w:val="center"/>
              </w:tcPr>
            </w:tcPrChange>
          </w:tcPr>
          <w:p w14:paraId="403A9072" w14:textId="3857E71C" w:rsidR="006269D3" w:rsidRPr="00BF2AB5" w:rsidRDefault="006269D3">
            <w:pPr>
              <w:jc w:val="center"/>
              <w:rPr>
                <w:ins w:id="408" w:author="User" w:date="2024-12-04T00:15:00Z"/>
                <w:rFonts w:ascii="GHEA Grapalat" w:hAnsi="GHEA Grapalat"/>
                <w:lang w:val="en-AU"/>
                <w:rPrChange w:id="409" w:author="User" w:date="2024-12-05T01:13:00Z">
                  <w:rPr>
                    <w:ins w:id="410" w:author="User" w:date="2024-12-04T00:15:00Z"/>
                    <w:rFonts w:ascii="GHEA Grapalat" w:hAnsi="GHEA Grapalat"/>
                    <w:color w:val="000000"/>
                  </w:rPr>
                </w:rPrChange>
              </w:rPr>
              <w:pPrChange w:id="411" w:author="User" w:date="2024-12-05T01:13:00Z">
                <w:pPr>
                  <w:pStyle w:val="BodyTextIndent2"/>
                  <w:framePr w:hSpace="180" w:wrap="around" w:vAnchor="text" w:hAnchor="text" w:y="1"/>
                  <w:spacing w:line="240" w:lineRule="auto"/>
                  <w:ind w:firstLine="0"/>
                  <w:suppressOverlap/>
                  <w:jc w:val="center"/>
                </w:pPr>
              </w:pPrChange>
            </w:pPr>
            <w:ins w:id="412" w:author="User" w:date="2024-12-12T00:39:00Z">
              <w:r>
                <w:rPr>
                  <w:rFonts w:ascii="Arial" w:hAnsi="Arial" w:cs="Arial"/>
                  <w:b/>
                  <w:bCs/>
                  <w:i/>
                  <w:iCs/>
                  <w:color w:val="000000"/>
                  <w:sz w:val="22"/>
                  <w:szCs w:val="22"/>
                </w:rPr>
                <w:t>35</w:t>
              </w:r>
            </w:ins>
            <w:ins w:id="413" w:author="User" w:date="2025-01-19T23:54:00Z">
              <w:r w:rsidR="008E2101">
                <w:rPr>
                  <w:rFonts w:ascii="Arial" w:hAnsi="Arial" w:cs="Arial"/>
                  <w:b/>
                  <w:bCs/>
                  <w:i/>
                  <w:iCs/>
                  <w:color w:val="000000"/>
                  <w:sz w:val="22"/>
                  <w:szCs w:val="22"/>
                  <w:lang w:val="hy-AM"/>
                </w:rPr>
                <w:t xml:space="preserve"> </w:t>
              </w:r>
            </w:ins>
            <w:ins w:id="414" w:author="User" w:date="2024-12-12T00:39:00Z">
              <w:r>
                <w:rPr>
                  <w:rFonts w:ascii="Arial" w:hAnsi="Arial" w:cs="Arial"/>
                  <w:b/>
                  <w:bCs/>
                  <w:i/>
                  <w:iCs/>
                  <w:color w:val="000000"/>
                  <w:sz w:val="22"/>
                  <w:szCs w:val="22"/>
                </w:rPr>
                <w:t>000</w:t>
              </w:r>
            </w:ins>
          </w:p>
        </w:tc>
        <w:tc>
          <w:tcPr>
            <w:tcW w:w="6549" w:type="dxa"/>
            <w:vAlign w:val="center"/>
            <w:tcPrChange w:id="415" w:author="User" w:date="2024-12-12T00:39:00Z">
              <w:tcPr>
                <w:tcW w:w="6549" w:type="dxa"/>
                <w:vAlign w:val="bottom"/>
              </w:tcPr>
            </w:tcPrChange>
          </w:tcPr>
          <w:p w14:paraId="21C429AD" w14:textId="63A5DEE7" w:rsidR="006269D3" w:rsidRPr="00BF2AB5" w:rsidRDefault="006269D3">
            <w:pPr>
              <w:jc w:val="center"/>
              <w:rPr>
                <w:ins w:id="416" w:author="User" w:date="2024-12-04T00:15:00Z"/>
                <w:rFonts w:ascii="GHEA Grapalat" w:hAnsi="GHEA Grapalat"/>
                <w:lang w:val="en-AU"/>
                <w:rPrChange w:id="417" w:author="User" w:date="2024-12-05T01:13:00Z">
                  <w:rPr>
                    <w:ins w:id="418" w:author="User" w:date="2024-12-04T00:15:00Z"/>
                    <w:rFonts w:ascii="GHEA Grapalat" w:hAnsi="GHEA Grapalat" w:cs="Calibri"/>
                    <w:color w:val="000000"/>
                  </w:rPr>
                </w:rPrChange>
              </w:rPr>
              <w:pPrChange w:id="419" w:author="User" w:date="2024-12-05T01:13:00Z">
                <w:pPr>
                  <w:pStyle w:val="BodyTextIndent2"/>
                  <w:framePr w:hSpace="180" w:wrap="around" w:vAnchor="text" w:hAnchor="text" w:y="1"/>
                  <w:spacing w:line="240" w:lineRule="auto"/>
                  <w:ind w:firstLine="0"/>
                  <w:suppressOverlap/>
                </w:pPr>
              </w:pPrChange>
            </w:pPr>
            <w:proofErr w:type="spellStart"/>
            <w:ins w:id="420" w:author="User" w:date="2024-12-05T01:12:00Z">
              <w:r w:rsidRPr="00BF2AB5">
                <w:rPr>
                  <w:rFonts w:ascii="GHEA Grapalat" w:hAnsi="GHEA Grapalat"/>
                  <w:sz w:val="20"/>
                  <w:szCs w:val="20"/>
                  <w:lang w:val="en-AU"/>
                  <w:rPrChange w:id="421" w:author="User" w:date="2024-12-05T01:13:00Z">
                    <w:rPr>
                      <w:rFonts w:ascii="Cambria" w:hAnsi="Cambria" w:cs="Cambria"/>
                    </w:rPr>
                  </w:rPrChange>
                </w:rPr>
                <w:t>Черный</w:t>
              </w:r>
              <w:proofErr w:type="spellEnd"/>
              <w:r w:rsidRPr="00BF2AB5">
                <w:rPr>
                  <w:rFonts w:ascii="GHEA Grapalat" w:hAnsi="GHEA Grapalat"/>
                  <w:sz w:val="20"/>
                  <w:szCs w:val="20"/>
                  <w:lang w:val="en-AU"/>
                  <w:rPrChange w:id="422" w:author="User" w:date="2024-12-05T01:13:00Z">
                    <w:rPr/>
                  </w:rPrChange>
                </w:rPr>
                <w:t xml:space="preserve"> </w:t>
              </w:r>
              <w:proofErr w:type="spellStart"/>
              <w:r w:rsidRPr="00BF2AB5">
                <w:rPr>
                  <w:rFonts w:ascii="GHEA Grapalat" w:hAnsi="GHEA Grapalat"/>
                  <w:sz w:val="20"/>
                  <w:szCs w:val="20"/>
                  <w:lang w:val="en-AU"/>
                  <w:rPrChange w:id="423" w:author="User" w:date="2024-12-05T01:13:00Z">
                    <w:rPr>
                      <w:rFonts w:ascii="Cambria" w:hAnsi="Cambria" w:cs="Cambria"/>
                    </w:rPr>
                  </w:rPrChange>
                </w:rPr>
                <w:t>чай</w:t>
              </w:r>
            </w:ins>
            <w:proofErr w:type="spellEnd"/>
          </w:p>
        </w:tc>
      </w:tr>
      <w:tr w:rsidR="006269D3" w:rsidRPr="00E4350C" w14:paraId="38E76504"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24"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25" w:author="User" w:date="2024-12-04T00:15:00Z"/>
        </w:trPr>
        <w:tc>
          <w:tcPr>
            <w:tcW w:w="1701" w:type="dxa"/>
            <w:vAlign w:val="center"/>
            <w:tcPrChange w:id="426" w:author="User" w:date="2024-12-12T00:39:00Z">
              <w:tcPr>
                <w:tcW w:w="1701" w:type="dxa"/>
                <w:vAlign w:val="center"/>
              </w:tcPr>
            </w:tcPrChange>
          </w:tcPr>
          <w:p w14:paraId="22E51366" w14:textId="76A01753" w:rsidR="006269D3" w:rsidRPr="00BF2AB5" w:rsidRDefault="006269D3">
            <w:pPr>
              <w:jc w:val="center"/>
              <w:rPr>
                <w:ins w:id="427" w:author="User" w:date="2024-12-04T00:15:00Z"/>
                <w:rFonts w:ascii="GHEA Grapalat" w:hAnsi="GHEA Grapalat"/>
                <w:lang w:val="en-AU"/>
                <w:rPrChange w:id="428" w:author="User" w:date="2024-12-05T01:13:00Z">
                  <w:rPr>
                    <w:ins w:id="429" w:author="User" w:date="2024-12-04T00:15:00Z"/>
                    <w:rFonts w:ascii="GHEA Grapalat" w:hAnsi="GHEA Grapalat"/>
                    <w:color w:val="000000"/>
                  </w:rPr>
                </w:rPrChange>
              </w:rPr>
              <w:pPrChange w:id="430" w:author="User" w:date="2024-12-05T01:13:00Z">
                <w:pPr>
                  <w:pStyle w:val="BodyTextIndent2"/>
                  <w:framePr w:hSpace="180" w:wrap="around" w:vAnchor="text" w:hAnchor="text" w:y="1"/>
                  <w:spacing w:line="240" w:lineRule="auto"/>
                  <w:ind w:firstLine="0"/>
                  <w:suppressOverlap/>
                  <w:jc w:val="center"/>
                </w:pPr>
              </w:pPrChange>
            </w:pPr>
            <w:ins w:id="431" w:author="User" w:date="2025-01-17T15:53:00Z">
              <w:r>
                <w:rPr>
                  <w:rFonts w:ascii="GHEA Grapalat" w:hAnsi="GHEA Grapalat"/>
                  <w:lang w:val="hy-AM"/>
                </w:rPr>
                <w:t>10</w:t>
              </w:r>
            </w:ins>
          </w:p>
        </w:tc>
        <w:tc>
          <w:tcPr>
            <w:tcW w:w="1418" w:type="dxa"/>
            <w:vAlign w:val="bottom"/>
            <w:tcPrChange w:id="432" w:author="User" w:date="2024-12-12T00:39:00Z">
              <w:tcPr>
                <w:tcW w:w="1418" w:type="dxa"/>
                <w:vAlign w:val="center"/>
              </w:tcPr>
            </w:tcPrChange>
          </w:tcPr>
          <w:p w14:paraId="4926058C" w14:textId="7395FFC2" w:rsidR="006269D3" w:rsidRPr="00BF2AB5" w:rsidRDefault="006269D3">
            <w:pPr>
              <w:jc w:val="center"/>
              <w:rPr>
                <w:ins w:id="433" w:author="User" w:date="2024-12-04T00:15:00Z"/>
                <w:rFonts w:ascii="GHEA Grapalat" w:hAnsi="GHEA Grapalat"/>
                <w:lang w:val="en-AU"/>
                <w:rPrChange w:id="434" w:author="User" w:date="2024-12-05T01:13:00Z">
                  <w:rPr>
                    <w:ins w:id="435" w:author="User" w:date="2024-12-04T00:15:00Z"/>
                    <w:rFonts w:ascii="GHEA Grapalat" w:hAnsi="GHEA Grapalat"/>
                    <w:color w:val="000000"/>
                  </w:rPr>
                </w:rPrChange>
              </w:rPr>
              <w:pPrChange w:id="436" w:author="User" w:date="2024-12-05T01:13:00Z">
                <w:pPr>
                  <w:pStyle w:val="BodyTextIndent2"/>
                  <w:framePr w:hSpace="180" w:wrap="around" w:vAnchor="text" w:hAnchor="text" w:y="1"/>
                  <w:spacing w:line="240" w:lineRule="auto"/>
                  <w:ind w:firstLine="0"/>
                  <w:suppressOverlap/>
                  <w:jc w:val="center"/>
                </w:pPr>
              </w:pPrChange>
            </w:pPr>
            <w:ins w:id="437" w:author="User" w:date="2024-12-12T00:39:00Z">
              <w:r>
                <w:rPr>
                  <w:rFonts w:ascii="Arial" w:hAnsi="Arial" w:cs="Arial"/>
                  <w:b/>
                  <w:bCs/>
                  <w:i/>
                  <w:iCs/>
                  <w:color w:val="000000"/>
                  <w:sz w:val="22"/>
                  <w:szCs w:val="22"/>
                </w:rPr>
                <w:t>15</w:t>
              </w:r>
            </w:ins>
            <w:ins w:id="438" w:author="User" w:date="2025-01-19T23:54:00Z">
              <w:r w:rsidR="008E2101">
                <w:rPr>
                  <w:rFonts w:ascii="Arial" w:hAnsi="Arial" w:cs="Arial"/>
                  <w:b/>
                  <w:bCs/>
                  <w:i/>
                  <w:iCs/>
                  <w:color w:val="000000"/>
                  <w:sz w:val="22"/>
                  <w:szCs w:val="22"/>
                  <w:lang w:val="hy-AM"/>
                </w:rPr>
                <w:t xml:space="preserve"> </w:t>
              </w:r>
            </w:ins>
            <w:ins w:id="439" w:author="User" w:date="2024-12-12T00:39:00Z">
              <w:r>
                <w:rPr>
                  <w:rFonts w:ascii="Arial" w:hAnsi="Arial" w:cs="Arial"/>
                  <w:b/>
                  <w:bCs/>
                  <w:i/>
                  <w:iCs/>
                  <w:color w:val="000000"/>
                  <w:sz w:val="22"/>
                  <w:szCs w:val="22"/>
                </w:rPr>
                <w:t>000</w:t>
              </w:r>
            </w:ins>
          </w:p>
        </w:tc>
        <w:tc>
          <w:tcPr>
            <w:tcW w:w="6549" w:type="dxa"/>
            <w:vAlign w:val="center"/>
            <w:tcPrChange w:id="440" w:author="User" w:date="2024-12-12T00:39:00Z">
              <w:tcPr>
                <w:tcW w:w="6549" w:type="dxa"/>
                <w:vAlign w:val="bottom"/>
              </w:tcPr>
            </w:tcPrChange>
          </w:tcPr>
          <w:p w14:paraId="52AFAF5D" w14:textId="6D6521F3" w:rsidR="006269D3" w:rsidRPr="00BF2AB5" w:rsidRDefault="006269D3">
            <w:pPr>
              <w:jc w:val="center"/>
              <w:rPr>
                <w:ins w:id="441" w:author="User" w:date="2024-12-04T00:15:00Z"/>
                <w:rFonts w:ascii="GHEA Grapalat" w:hAnsi="GHEA Grapalat"/>
                <w:lang w:val="en-AU"/>
                <w:rPrChange w:id="442" w:author="User" w:date="2024-12-05T01:13:00Z">
                  <w:rPr>
                    <w:ins w:id="443" w:author="User" w:date="2024-12-04T00:15:00Z"/>
                    <w:rFonts w:ascii="GHEA Grapalat" w:hAnsi="GHEA Grapalat" w:cs="Calibri"/>
                    <w:color w:val="000000"/>
                  </w:rPr>
                </w:rPrChange>
              </w:rPr>
              <w:pPrChange w:id="444" w:author="User" w:date="2024-12-05T01:13:00Z">
                <w:pPr>
                  <w:pStyle w:val="BodyTextIndent2"/>
                  <w:framePr w:hSpace="180" w:wrap="around" w:vAnchor="text" w:hAnchor="text" w:y="1"/>
                  <w:spacing w:line="240" w:lineRule="auto"/>
                  <w:ind w:firstLine="0"/>
                  <w:suppressOverlap/>
                </w:pPr>
              </w:pPrChange>
            </w:pPr>
            <w:proofErr w:type="spellStart"/>
            <w:ins w:id="445" w:author="User" w:date="2024-12-05T01:12:00Z">
              <w:r w:rsidRPr="00BF2AB5">
                <w:rPr>
                  <w:rFonts w:ascii="GHEA Grapalat" w:hAnsi="GHEA Grapalat"/>
                  <w:sz w:val="20"/>
                  <w:szCs w:val="20"/>
                  <w:lang w:val="en-AU"/>
                  <w:rPrChange w:id="446" w:author="User" w:date="2024-12-05T01:13:00Z">
                    <w:rPr>
                      <w:rFonts w:ascii="Cambria" w:hAnsi="Cambria" w:cs="Cambria"/>
                    </w:rPr>
                  </w:rPrChange>
                </w:rPr>
                <w:t>Какао</w:t>
              </w:r>
              <w:r w:rsidRPr="00BF2AB5">
                <w:rPr>
                  <w:rFonts w:ascii="GHEA Grapalat" w:hAnsi="GHEA Grapalat"/>
                  <w:sz w:val="20"/>
                  <w:szCs w:val="20"/>
                  <w:lang w:val="en-AU"/>
                  <w:rPrChange w:id="447" w:author="User" w:date="2024-12-05T01:13:00Z">
                    <w:rPr/>
                  </w:rPrChange>
                </w:rPr>
                <w:t>-</w:t>
              </w:r>
              <w:r w:rsidRPr="00BF2AB5">
                <w:rPr>
                  <w:rFonts w:ascii="GHEA Grapalat" w:hAnsi="GHEA Grapalat"/>
                  <w:sz w:val="20"/>
                  <w:szCs w:val="20"/>
                  <w:lang w:val="en-AU"/>
                  <w:rPrChange w:id="448" w:author="User" w:date="2024-12-05T01:13:00Z">
                    <w:rPr>
                      <w:rFonts w:ascii="Cambria" w:hAnsi="Cambria" w:cs="Cambria"/>
                    </w:rPr>
                  </w:rPrChange>
                </w:rPr>
                <w:t>порошок</w:t>
              </w:r>
            </w:ins>
            <w:proofErr w:type="spellEnd"/>
          </w:p>
        </w:tc>
      </w:tr>
      <w:tr w:rsidR="006269D3" w:rsidRPr="00E4350C" w14:paraId="36AECF37"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49"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50" w:author="User" w:date="2024-12-04T00:15:00Z"/>
        </w:trPr>
        <w:tc>
          <w:tcPr>
            <w:tcW w:w="1701" w:type="dxa"/>
            <w:vAlign w:val="center"/>
            <w:tcPrChange w:id="451" w:author="User" w:date="2024-12-12T00:39:00Z">
              <w:tcPr>
                <w:tcW w:w="1701" w:type="dxa"/>
                <w:vAlign w:val="center"/>
              </w:tcPr>
            </w:tcPrChange>
          </w:tcPr>
          <w:p w14:paraId="4886E9CF" w14:textId="3635445C" w:rsidR="006269D3" w:rsidRPr="00BF2AB5" w:rsidRDefault="006269D3">
            <w:pPr>
              <w:jc w:val="center"/>
              <w:rPr>
                <w:ins w:id="452" w:author="User" w:date="2024-12-04T00:15:00Z"/>
                <w:rFonts w:ascii="GHEA Grapalat" w:hAnsi="GHEA Grapalat"/>
                <w:lang w:val="en-AU"/>
                <w:rPrChange w:id="453" w:author="User" w:date="2024-12-05T01:13:00Z">
                  <w:rPr>
                    <w:ins w:id="454" w:author="User" w:date="2024-12-04T00:15:00Z"/>
                    <w:rFonts w:ascii="GHEA Grapalat" w:hAnsi="GHEA Grapalat"/>
                    <w:color w:val="000000"/>
                  </w:rPr>
                </w:rPrChange>
              </w:rPr>
              <w:pPrChange w:id="455" w:author="User" w:date="2024-12-05T01:13:00Z">
                <w:pPr>
                  <w:pStyle w:val="BodyTextIndent2"/>
                  <w:framePr w:hSpace="180" w:wrap="around" w:vAnchor="text" w:hAnchor="text" w:y="1"/>
                  <w:spacing w:line="240" w:lineRule="auto"/>
                  <w:ind w:firstLine="0"/>
                  <w:suppressOverlap/>
                  <w:jc w:val="center"/>
                </w:pPr>
              </w:pPrChange>
            </w:pPr>
            <w:ins w:id="456" w:author="User" w:date="2025-01-17T15:53:00Z">
              <w:r>
                <w:rPr>
                  <w:rFonts w:ascii="GHEA Grapalat" w:hAnsi="GHEA Grapalat"/>
                  <w:lang w:val="hy-AM"/>
                </w:rPr>
                <w:t>11</w:t>
              </w:r>
            </w:ins>
          </w:p>
        </w:tc>
        <w:tc>
          <w:tcPr>
            <w:tcW w:w="1418" w:type="dxa"/>
            <w:vAlign w:val="bottom"/>
            <w:tcPrChange w:id="457" w:author="User" w:date="2024-12-12T00:39:00Z">
              <w:tcPr>
                <w:tcW w:w="1418" w:type="dxa"/>
                <w:vAlign w:val="center"/>
              </w:tcPr>
            </w:tcPrChange>
          </w:tcPr>
          <w:p w14:paraId="7AC474AD" w14:textId="771266BB" w:rsidR="006269D3" w:rsidRPr="00BF2AB5" w:rsidRDefault="006269D3">
            <w:pPr>
              <w:jc w:val="center"/>
              <w:rPr>
                <w:ins w:id="458" w:author="User" w:date="2024-12-04T00:15:00Z"/>
                <w:rFonts w:ascii="GHEA Grapalat" w:hAnsi="GHEA Grapalat"/>
                <w:lang w:val="en-AU"/>
                <w:rPrChange w:id="459" w:author="User" w:date="2024-12-05T01:13:00Z">
                  <w:rPr>
                    <w:ins w:id="460" w:author="User" w:date="2024-12-04T00:15:00Z"/>
                    <w:rFonts w:ascii="GHEA Grapalat" w:hAnsi="GHEA Grapalat"/>
                    <w:color w:val="000000"/>
                  </w:rPr>
                </w:rPrChange>
              </w:rPr>
              <w:pPrChange w:id="461" w:author="User" w:date="2024-12-05T01:13:00Z">
                <w:pPr>
                  <w:pStyle w:val="BodyTextIndent2"/>
                  <w:framePr w:hSpace="180" w:wrap="around" w:vAnchor="text" w:hAnchor="text" w:y="1"/>
                  <w:spacing w:line="240" w:lineRule="auto"/>
                  <w:ind w:firstLine="0"/>
                  <w:suppressOverlap/>
                  <w:jc w:val="center"/>
                </w:pPr>
              </w:pPrChange>
            </w:pPr>
            <w:ins w:id="462" w:author="User" w:date="2024-12-12T00:39:00Z">
              <w:r>
                <w:rPr>
                  <w:rFonts w:ascii="Arial" w:hAnsi="Arial" w:cs="Arial"/>
                  <w:b/>
                  <w:bCs/>
                  <w:i/>
                  <w:iCs/>
                  <w:color w:val="000000"/>
                  <w:sz w:val="22"/>
                  <w:szCs w:val="22"/>
                </w:rPr>
                <w:t>450</w:t>
              </w:r>
            </w:ins>
            <w:ins w:id="463" w:author="User" w:date="2025-01-19T23:55:00Z">
              <w:r w:rsidR="008E2101">
                <w:rPr>
                  <w:rFonts w:ascii="Arial" w:hAnsi="Arial" w:cs="Arial"/>
                  <w:b/>
                  <w:bCs/>
                  <w:i/>
                  <w:iCs/>
                  <w:color w:val="000000"/>
                  <w:sz w:val="22"/>
                  <w:szCs w:val="22"/>
                  <w:lang w:val="hy-AM"/>
                </w:rPr>
                <w:t xml:space="preserve"> </w:t>
              </w:r>
            </w:ins>
            <w:ins w:id="464" w:author="User" w:date="2024-12-12T00:39:00Z">
              <w:r>
                <w:rPr>
                  <w:rFonts w:ascii="Arial" w:hAnsi="Arial" w:cs="Arial"/>
                  <w:b/>
                  <w:bCs/>
                  <w:i/>
                  <w:iCs/>
                  <w:color w:val="000000"/>
                  <w:sz w:val="22"/>
                  <w:szCs w:val="22"/>
                </w:rPr>
                <w:t>000</w:t>
              </w:r>
            </w:ins>
          </w:p>
        </w:tc>
        <w:tc>
          <w:tcPr>
            <w:tcW w:w="6549" w:type="dxa"/>
            <w:vAlign w:val="center"/>
            <w:tcPrChange w:id="465" w:author="User" w:date="2024-12-12T00:39:00Z">
              <w:tcPr>
                <w:tcW w:w="6549" w:type="dxa"/>
                <w:vAlign w:val="bottom"/>
              </w:tcPr>
            </w:tcPrChange>
          </w:tcPr>
          <w:p w14:paraId="5DBCFFD1" w14:textId="6BFFA6C2" w:rsidR="006269D3" w:rsidRPr="00BF2AB5" w:rsidRDefault="006269D3">
            <w:pPr>
              <w:jc w:val="center"/>
              <w:rPr>
                <w:ins w:id="466" w:author="User" w:date="2024-12-04T00:15:00Z"/>
                <w:rFonts w:ascii="GHEA Grapalat" w:hAnsi="GHEA Grapalat"/>
                <w:lang w:val="en-AU"/>
                <w:rPrChange w:id="467" w:author="User" w:date="2024-12-05T01:13:00Z">
                  <w:rPr>
                    <w:ins w:id="468" w:author="User" w:date="2024-12-04T00:15:00Z"/>
                    <w:rFonts w:ascii="GHEA Grapalat" w:hAnsi="GHEA Grapalat" w:cs="Calibri"/>
                    <w:color w:val="000000"/>
                  </w:rPr>
                </w:rPrChange>
              </w:rPr>
              <w:pPrChange w:id="469" w:author="User" w:date="2024-12-05T01:13:00Z">
                <w:pPr>
                  <w:pStyle w:val="BodyTextIndent2"/>
                  <w:framePr w:hSpace="180" w:wrap="around" w:vAnchor="text" w:hAnchor="text" w:y="1"/>
                  <w:spacing w:line="240" w:lineRule="auto"/>
                  <w:ind w:firstLine="0"/>
                  <w:suppressOverlap/>
                </w:pPr>
              </w:pPrChange>
            </w:pPr>
            <w:proofErr w:type="spellStart"/>
            <w:ins w:id="470" w:author="User" w:date="2024-12-05T01:12:00Z">
              <w:r w:rsidRPr="00BF2AB5">
                <w:rPr>
                  <w:rFonts w:ascii="GHEA Grapalat" w:hAnsi="GHEA Grapalat"/>
                  <w:sz w:val="20"/>
                  <w:szCs w:val="20"/>
                  <w:lang w:val="en-AU"/>
                  <w:rPrChange w:id="471" w:author="User" w:date="2024-12-05T01:13:00Z">
                    <w:rPr>
                      <w:rFonts w:ascii="Cambria" w:hAnsi="Cambria" w:cs="Cambria"/>
                    </w:rPr>
                  </w:rPrChange>
                </w:rPr>
                <w:t>Изюм</w:t>
              </w:r>
            </w:ins>
            <w:proofErr w:type="spellEnd"/>
          </w:p>
        </w:tc>
      </w:tr>
      <w:tr w:rsidR="006269D3" w:rsidRPr="00E4350C" w14:paraId="3A8D1F74"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72"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73" w:author="User" w:date="2024-12-04T00:15:00Z"/>
        </w:trPr>
        <w:tc>
          <w:tcPr>
            <w:tcW w:w="1701" w:type="dxa"/>
            <w:vAlign w:val="center"/>
            <w:tcPrChange w:id="474" w:author="User" w:date="2024-12-12T00:39:00Z">
              <w:tcPr>
                <w:tcW w:w="1701" w:type="dxa"/>
                <w:vAlign w:val="center"/>
              </w:tcPr>
            </w:tcPrChange>
          </w:tcPr>
          <w:p w14:paraId="4AED574A" w14:textId="06897C30" w:rsidR="006269D3" w:rsidRPr="00BF2AB5" w:rsidRDefault="006269D3">
            <w:pPr>
              <w:jc w:val="center"/>
              <w:rPr>
                <w:ins w:id="475" w:author="User" w:date="2024-12-04T00:15:00Z"/>
                <w:rFonts w:ascii="GHEA Grapalat" w:hAnsi="GHEA Grapalat"/>
                <w:lang w:val="en-AU"/>
                <w:rPrChange w:id="476" w:author="User" w:date="2024-12-05T01:13:00Z">
                  <w:rPr>
                    <w:ins w:id="477" w:author="User" w:date="2024-12-04T00:15:00Z"/>
                    <w:rFonts w:ascii="GHEA Grapalat" w:hAnsi="GHEA Grapalat"/>
                    <w:color w:val="000000"/>
                  </w:rPr>
                </w:rPrChange>
              </w:rPr>
              <w:pPrChange w:id="478" w:author="User" w:date="2024-12-05T01:13:00Z">
                <w:pPr>
                  <w:pStyle w:val="BodyTextIndent2"/>
                  <w:framePr w:hSpace="180" w:wrap="around" w:vAnchor="text" w:hAnchor="text" w:y="1"/>
                  <w:spacing w:line="240" w:lineRule="auto"/>
                  <w:ind w:firstLine="0"/>
                  <w:suppressOverlap/>
                  <w:jc w:val="center"/>
                </w:pPr>
              </w:pPrChange>
            </w:pPr>
            <w:ins w:id="479" w:author="User" w:date="2025-01-17T15:53:00Z">
              <w:r>
                <w:rPr>
                  <w:rFonts w:ascii="GHEA Grapalat" w:hAnsi="GHEA Grapalat"/>
                  <w:lang w:val="hy-AM"/>
                </w:rPr>
                <w:t>12</w:t>
              </w:r>
            </w:ins>
          </w:p>
        </w:tc>
        <w:tc>
          <w:tcPr>
            <w:tcW w:w="1418" w:type="dxa"/>
            <w:vAlign w:val="bottom"/>
            <w:tcPrChange w:id="480" w:author="User" w:date="2024-12-12T00:39:00Z">
              <w:tcPr>
                <w:tcW w:w="1418" w:type="dxa"/>
                <w:vAlign w:val="center"/>
              </w:tcPr>
            </w:tcPrChange>
          </w:tcPr>
          <w:p w14:paraId="0E3A86B4" w14:textId="415C3505" w:rsidR="006269D3" w:rsidRPr="00BF2AB5" w:rsidRDefault="006269D3">
            <w:pPr>
              <w:jc w:val="center"/>
              <w:rPr>
                <w:ins w:id="481" w:author="User" w:date="2024-12-04T00:15:00Z"/>
                <w:rFonts w:ascii="GHEA Grapalat" w:hAnsi="GHEA Grapalat"/>
                <w:lang w:val="en-AU"/>
                <w:rPrChange w:id="482" w:author="User" w:date="2024-12-05T01:13:00Z">
                  <w:rPr>
                    <w:ins w:id="483" w:author="User" w:date="2024-12-04T00:15:00Z"/>
                    <w:rFonts w:ascii="GHEA Grapalat" w:hAnsi="GHEA Grapalat"/>
                    <w:color w:val="000000"/>
                  </w:rPr>
                </w:rPrChange>
              </w:rPr>
              <w:pPrChange w:id="484" w:author="User" w:date="2024-12-05T01:13:00Z">
                <w:pPr>
                  <w:pStyle w:val="BodyTextIndent2"/>
                  <w:framePr w:hSpace="180" w:wrap="around" w:vAnchor="text" w:hAnchor="text" w:y="1"/>
                  <w:spacing w:line="240" w:lineRule="auto"/>
                  <w:ind w:firstLine="0"/>
                  <w:suppressOverlap/>
                  <w:jc w:val="center"/>
                </w:pPr>
              </w:pPrChange>
            </w:pPr>
            <w:ins w:id="485" w:author="User" w:date="2024-12-12T00:39:00Z">
              <w:r>
                <w:rPr>
                  <w:rFonts w:ascii="Arial" w:hAnsi="Arial" w:cs="Arial"/>
                  <w:b/>
                  <w:bCs/>
                  <w:i/>
                  <w:iCs/>
                  <w:color w:val="000000"/>
                  <w:sz w:val="22"/>
                  <w:szCs w:val="22"/>
                </w:rPr>
                <w:t>750</w:t>
              </w:r>
            </w:ins>
            <w:ins w:id="486" w:author="User" w:date="2025-01-19T23:55:00Z">
              <w:r w:rsidR="008E2101">
                <w:rPr>
                  <w:rFonts w:ascii="Arial" w:hAnsi="Arial" w:cs="Arial"/>
                  <w:b/>
                  <w:bCs/>
                  <w:i/>
                  <w:iCs/>
                  <w:color w:val="000000"/>
                  <w:sz w:val="22"/>
                  <w:szCs w:val="22"/>
                  <w:lang w:val="hy-AM"/>
                </w:rPr>
                <w:t xml:space="preserve"> </w:t>
              </w:r>
            </w:ins>
            <w:ins w:id="487" w:author="User" w:date="2024-12-12T00:39:00Z">
              <w:r>
                <w:rPr>
                  <w:rFonts w:ascii="Arial" w:hAnsi="Arial" w:cs="Arial"/>
                  <w:b/>
                  <w:bCs/>
                  <w:i/>
                  <w:iCs/>
                  <w:color w:val="000000"/>
                  <w:sz w:val="22"/>
                  <w:szCs w:val="22"/>
                </w:rPr>
                <w:t>000</w:t>
              </w:r>
            </w:ins>
          </w:p>
        </w:tc>
        <w:tc>
          <w:tcPr>
            <w:tcW w:w="6549" w:type="dxa"/>
            <w:vAlign w:val="center"/>
            <w:tcPrChange w:id="488" w:author="User" w:date="2024-12-12T00:39:00Z">
              <w:tcPr>
                <w:tcW w:w="6549" w:type="dxa"/>
                <w:vAlign w:val="bottom"/>
              </w:tcPr>
            </w:tcPrChange>
          </w:tcPr>
          <w:p w14:paraId="764E728A" w14:textId="17EA8CFF" w:rsidR="006269D3" w:rsidRPr="00BF2AB5" w:rsidRDefault="006269D3">
            <w:pPr>
              <w:jc w:val="center"/>
              <w:rPr>
                <w:ins w:id="489" w:author="User" w:date="2024-12-04T00:15:00Z"/>
                <w:rFonts w:ascii="GHEA Grapalat" w:hAnsi="GHEA Grapalat"/>
                <w:lang w:val="en-AU"/>
                <w:rPrChange w:id="490" w:author="User" w:date="2024-12-05T01:13:00Z">
                  <w:rPr>
                    <w:ins w:id="491" w:author="User" w:date="2024-12-04T00:15:00Z"/>
                    <w:rFonts w:ascii="GHEA Grapalat" w:hAnsi="GHEA Grapalat" w:cs="Calibri"/>
                    <w:color w:val="000000"/>
                  </w:rPr>
                </w:rPrChange>
              </w:rPr>
              <w:pPrChange w:id="492" w:author="User" w:date="2024-12-05T01:13:00Z">
                <w:pPr>
                  <w:pStyle w:val="BodyTextIndent2"/>
                  <w:framePr w:hSpace="180" w:wrap="around" w:vAnchor="text" w:hAnchor="text" w:y="1"/>
                  <w:spacing w:line="240" w:lineRule="auto"/>
                  <w:ind w:firstLine="0"/>
                  <w:suppressOverlap/>
                </w:pPr>
              </w:pPrChange>
            </w:pPr>
            <w:proofErr w:type="spellStart"/>
            <w:ins w:id="493" w:author="User" w:date="2024-12-05T01:12:00Z">
              <w:r w:rsidRPr="00BF2AB5">
                <w:rPr>
                  <w:rFonts w:ascii="GHEA Grapalat" w:hAnsi="GHEA Grapalat"/>
                  <w:sz w:val="20"/>
                  <w:szCs w:val="20"/>
                  <w:lang w:val="en-AU"/>
                  <w:rPrChange w:id="494" w:author="User" w:date="2024-12-05T01:13:00Z">
                    <w:rPr>
                      <w:rFonts w:ascii="Cambria" w:hAnsi="Cambria" w:cs="Cambria"/>
                    </w:rPr>
                  </w:rPrChange>
                </w:rPr>
                <w:t>Конфеты</w:t>
              </w:r>
              <w:proofErr w:type="spellEnd"/>
              <w:r w:rsidRPr="00BF2AB5">
                <w:rPr>
                  <w:rFonts w:ascii="GHEA Grapalat" w:hAnsi="GHEA Grapalat"/>
                  <w:sz w:val="20"/>
                  <w:szCs w:val="20"/>
                  <w:lang w:val="en-AU"/>
                  <w:rPrChange w:id="495" w:author="User" w:date="2024-12-05T01:13:00Z">
                    <w:rPr/>
                  </w:rPrChange>
                </w:rPr>
                <w:t xml:space="preserve"> </w:t>
              </w:r>
              <w:proofErr w:type="spellStart"/>
              <w:r w:rsidRPr="00BF2AB5">
                <w:rPr>
                  <w:rFonts w:ascii="GHEA Grapalat" w:hAnsi="GHEA Grapalat"/>
                  <w:sz w:val="20"/>
                  <w:szCs w:val="20"/>
                  <w:lang w:val="en-AU"/>
                  <w:rPrChange w:id="496" w:author="User" w:date="2024-12-05T01:13:00Z">
                    <w:rPr>
                      <w:rFonts w:ascii="Cambria" w:hAnsi="Cambria" w:cs="Cambria"/>
                    </w:rPr>
                  </w:rPrChange>
                </w:rPr>
                <w:t>желейные</w:t>
              </w:r>
              <w:proofErr w:type="spellEnd"/>
              <w:r w:rsidRPr="00BF2AB5">
                <w:rPr>
                  <w:rFonts w:ascii="GHEA Grapalat" w:hAnsi="GHEA Grapalat"/>
                  <w:sz w:val="20"/>
                  <w:szCs w:val="20"/>
                  <w:lang w:val="en-AU"/>
                  <w:rPrChange w:id="497" w:author="User" w:date="2024-12-05T01:13:00Z">
                    <w:rPr/>
                  </w:rPrChange>
                </w:rPr>
                <w:t xml:space="preserve"> /</w:t>
              </w:r>
              <w:proofErr w:type="spellStart"/>
              <w:r w:rsidRPr="00BF2AB5">
                <w:rPr>
                  <w:rFonts w:ascii="GHEA Grapalat" w:hAnsi="GHEA Grapalat"/>
                  <w:sz w:val="20"/>
                  <w:szCs w:val="20"/>
                  <w:lang w:val="en-AU"/>
                  <w:rPrChange w:id="498" w:author="User" w:date="2024-12-05T01:13:00Z">
                    <w:rPr>
                      <w:rFonts w:ascii="Cambria" w:hAnsi="Cambria" w:cs="Cambria"/>
                    </w:rPr>
                  </w:rPrChange>
                </w:rPr>
                <w:t>пчелка</w:t>
              </w:r>
              <w:proofErr w:type="spellEnd"/>
              <w:r w:rsidRPr="00BF2AB5">
                <w:rPr>
                  <w:rFonts w:ascii="GHEA Grapalat" w:hAnsi="GHEA Grapalat"/>
                  <w:sz w:val="20"/>
                  <w:szCs w:val="20"/>
                  <w:lang w:val="en-AU"/>
                  <w:rPrChange w:id="499" w:author="User" w:date="2024-12-05T01:13:00Z">
                    <w:rPr/>
                  </w:rPrChange>
                </w:rPr>
                <w:t xml:space="preserve">, </w:t>
              </w:r>
              <w:proofErr w:type="spellStart"/>
              <w:r w:rsidRPr="00BF2AB5">
                <w:rPr>
                  <w:rFonts w:ascii="GHEA Grapalat" w:hAnsi="GHEA Grapalat"/>
                  <w:sz w:val="20"/>
                  <w:szCs w:val="20"/>
                  <w:lang w:val="en-AU"/>
                  <w:rPrChange w:id="500" w:author="User" w:date="2024-12-05T01:13:00Z">
                    <w:rPr>
                      <w:rFonts w:ascii="Cambria" w:hAnsi="Cambria" w:cs="Cambria"/>
                    </w:rPr>
                  </w:rPrChange>
                </w:rPr>
                <w:t>Пасха</w:t>
              </w:r>
              <w:proofErr w:type="spellEnd"/>
              <w:r w:rsidRPr="00BF2AB5">
                <w:rPr>
                  <w:rFonts w:ascii="GHEA Grapalat" w:hAnsi="GHEA Grapalat"/>
                  <w:sz w:val="20"/>
                  <w:szCs w:val="20"/>
                  <w:lang w:val="en-AU"/>
                  <w:rPrChange w:id="501" w:author="User" w:date="2024-12-05T01:13:00Z">
                    <w:rPr/>
                  </w:rPrChange>
                </w:rPr>
                <w:t>/</w:t>
              </w:r>
            </w:ins>
          </w:p>
        </w:tc>
      </w:tr>
    </w:tbl>
    <w:p w14:paraId="6E1CD87B" w14:textId="77777777" w:rsidR="00AF0E1A" w:rsidRDefault="00AF0E1A" w:rsidP="006173D4">
      <w:pPr>
        <w:pStyle w:val="BodyTextIndent2"/>
        <w:widowControl w:val="0"/>
        <w:spacing w:after="160" w:line="240" w:lineRule="auto"/>
        <w:ind w:firstLine="567"/>
        <w:rPr>
          <w:ins w:id="502" w:author="User" w:date="2024-12-04T00:15:00Z"/>
          <w:rFonts w:ascii="GHEA Grapalat" w:hAnsi="GHEA Grapalat"/>
          <w:sz w:val="24"/>
          <w:szCs w:val="24"/>
        </w:rPr>
      </w:pPr>
    </w:p>
    <w:p w14:paraId="7C3F68B6" w14:textId="18A0DBCC"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7A11344" w14:textId="1C945946" w:rsidR="0085236E" w:rsidRPr="009044F1" w:rsidDel="00AF0E1A" w:rsidRDefault="00D54A25" w:rsidP="00B46D58">
      <w:pPr>
        <w:pStyle w:val="BodyTextIndent2"/>
        <w:widowControl w:val="0"/>
        <w:spacing w:after="160" w:line="240" w:lineRule="auto"/>
        <w:ind w:firstLine="567"/>
        <w:rPr>
          <w:del w:id="503" w:author="User" w:date="2024-12-04T00:15:00Z"/>
          <w:rFonts w:ascii="GHEA Grapalat" w:hAnsi="GHEA Grapalat"/>
          <w:sz w:val="24"/>
          <w:szCs w:val="24"/>
        </w:rPr>
      </w:pPr>
      <w:del w:id="504" w:author="User" w:date="2024-12-04T00:15:00Z">
        <w:r w:rsidDel="00AF0E1A">
          <w:rPr>
            <w:rFonts w:ascii="GHEA Grapalat" w:hAnsi="GHEA Grapalat"/>
            <w:sz w:val="24"/>
            <w:szCs w:val="24"/>
          </w:rPr>
          <w:delText xml:space="preserve">1.2. </w:delText>
        </w:r>
        <w:r w:rsidR="00845AA5" w:rsidRPr="009044F1" w:rsidDel="00AF0E1A">
          <w:rPr>
            <w:rFonts w:ascii="GHEA Grapalat" w:hAnsi="GHEA Grapalat"/>
            <w:sz w:val="24"/>
            <w:szCs w:val="24"/>
          </w:rPr>
          <w:delText>В рамках настоящей процедуры на основании предложения отобранного участника будет предоставлена предоплата в указанных ниже размере и сроках:</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Del="00AF0E1A" w14:paraId="123381EA" w14:textId="397B7A4B" w:rsidTr="006D1826">
        <w:trPr>
          <w:jc w:val="center"/>
          <w:del w:id="505" w:author="User" w:date="2024-12-04T00:15:00Z"/>
        </w:trPr>
        <w:tc>
          <w:tcPr>
            <w:tcW w:w="6356" w:type="dxa"/>
            <w:gridSpan w:val="2"/>
          </w:tcPr>
          <w:p w14:paraId="696CE900" w14:textId="43F8C3C7" w:rsidR="0085236E" w:rsidRPr="009044F1" w:rsidDel="00AF0E1A" w:rsidRDefault="0085236E" w:rsidP="00B46D58">
            <w:pPr>
              <w:pStyle w:val="BodyTextIndent2"/>
              <w:widowControl w:val="0"/>
              <w:spacing w:after="120" w:line="240" w:lineRule="auto"/>
              <w:ind w:firstLine="0"/>
              <w:jc w:val="center"/>
              <w:rPr>
                <w:del w:id="506" w:author="User" w:date="2024-12-04T00:15:00Z"/>
                <w:rFonts w:ascii="GHEA Grapalat" w:hAnsi="GHEA Grapalat" w:cs="Sylfaen"/>
                <w:b/>
                <w:i/>
                <w:sz w:val="24"/>
                <w:szCs w:val="24"/>
              </w:rPr>
            </w:pPr>
            <w:del w:id="507" w:author="User" w:date="2024-12-04T00:15:00Z">
              <w:r w:rsidRPr="009044F1" w:rsidDel="00AF0E1A">
                <w:rPr>
                  <w:rFonts w:ascii="GHEA Grapalat" w:hAnsi="GHEA Grapalat"/>
                  <w:b/>
                  <w:i/>
                  <w:sz w:val="24"/>
                  <w:szCs w:val="24"/>
                </w:rPr>
                <w:delText>Предоставление предоплаты</w:delText>
              </w:r>
            </w:del>
          </w:p>
        </w:tc>
      </w:tr>
      <w:tr w:rsidR="0085236E" w:rsidRPr="009044F1" w:rsidDel="00AF0E1A" w14:paraId="12B4861E" w14:textId="1FDCC2CE" w:rsidTr="006D1826">
        <w:trPr>
          <w:jc w:val="center"/>
          <w:del w:id="508" w:author="User" w:date="2024-12-04T00:15:00Z"/>
        </w:trPr>
        <w:tc>
          <w:tcPr>
            <w:tcW w:w="2580" w:type="dxa"/>
            <w:vAlign w:val="center"/>
          </w:tcPr>
          <w:p w14:paraId="5D0BAA79" w14:textId="56FA45C4" w:rsidR="0085236E" w:rsidRPr="009044F1" w:rsidDel="00AF0E1A" w:rsidRDefault="0085236E" w:rsidP="00B46D58">
            <w:pPr>
              <w:pStyle w:val="BodyTextIndent2"/>
              <w:widowControl w:val="0"/>
              <w:spacing w:after="120" w:line="240" w:lineRule="auto"/>
              <w:ind w:firstLine="0"/>
              <w:jc w:val="center"/>
              <w:rPr>
                <w:del w:id="509" w:author="User" w:date="2024-12-04T00:15:00Z"/>
                <w:rFonts w:ascii="GHEA Grapalat" w:hAnsi="GHEA Grapalat" w:cs="Sylfaen"/>
                <w:b/>
                <w:i/>
                <w:sz w:val="24"/>
                <w:szCs w:val="24"/>
              </w:rPr>
            </w:pPr>
            <w:del w:id="510" w:author="User" w:date="2024-12-04T00:15:00Z">
              <w:r w:rsidRPr="009044F1" w:rsidDel="00AF0E1A">
                <w:rPr>
                  <w:rFonts w:ascii="GHEA Grapalat" w:hAnsi="GHEA Grapalat"/>
                  <w:b/>
                  <w:i/>
                  <w:sz w:val="24"/>
                  <w:szCs w:val="24"/>
                </w:rPr>
                <w:delText>максимальный размер (драмы РА)</w:delText>
              </w:r>
            </w:del>
          </w:p>
        </w:tc>
        <w:tc>
          <w:tcPr>
            <w:tcW w:w="3776" w:type="dxa"/>
            <w:vAlign w:val="center"/>
          </w:tcPr>
          <w:p w14:paraId="2397D434" w14:textId="4B8DF42A" w:rsidR="0085236E" w:rsidRPr="009044F1" w:rsidDel="00AF0E1A" w:rsidRDefault="0085236E" w:rsidP="00B46D58">
            <w:pPr>
              <w:pStyle w:val="BodyTextIndent2"/>
              <w:widowControl w:val="0"/>
              <w:spacing w:after="120" w:line="240" w:lineRule="auto"/>
              <w:ind w:firstLine="0"/>
              <w:jc w:val="center"/>
              <w:rPr>
                <w:del w:id="511" w:author="User" w:date="2024-12-04T00:15:00Z"/>
                <w:rFonts w:ascii="GHEA Grapalat" w:hAnsi="GHEA Grapalat" w:cs="Sylfaen"/>
                <w:b/>
                <w:i/>
                <w:sz w:val="24"/>
                <w:szCs w:val="24"/>
              </w:rPr>
            </w:pPr>
            <w:del w:id="512" w:author="User" w:date="2024-12-04T00:15:00Z">
              <w:r w:rsidRPr="009044F1" w:rsidDel="00AF0E1A">
                <w:rPr>
                  <w:rFonts w:ascii="GHEA Grapalat" w:hAnsi="GHEA Grapalat"/>
                  <w:b/>
                  <w:i/>
                  <w:sz w:val="24"/>
                  <w:szCs w:val="24"/>
                </w:rPr>
                <w:delText>срок (месяц, год)</w:delText>
              </w:r>
            </w:del>
          </w:p>
        </w:tc>
      </w:tr>
      <w:tr w:rsidR="0085236E" w:rsidRPr="009044F1" w:rsidDel="00AF0E1A" w14:paraId="39EEE193" w14:textId="49296021" w:rsidTr="006D1826">
        <w:trPr>
          <w:jc w:val="center"/>
          <w:del w:id="513" w:author="User" w:date="2024-12-04T00:15:00Z"/>
        </w:trPr>
        <w:tc>
          <w:tcPr>
            <w:tcW w:w="2580" w:type="dxa"/>
          </w:tcPr>
          <w:p w14:paraId="3289DB5B" w14:textId="732A209D" w:rsidR="0085236E" w:rsidRPr="009044F1" w:rsidDel="00AF0E1A" w:rsidRDefault="0085236E" w:rsidP="00B46D58">
            <w:pPr>
              <w:widowControl w:val="0"/>
              <w:spacing w:after="120"/>
              <w:jc w:val="center"/>
              <w:rPr>
                <w:del w:id="514" w:author="User" w:date="2024-12-04T00:15:00Z"/>
                <w:rFonts w:ascii="GHEA Grapalat" w:hAnsi="GHEA Grapalat"/>
              </w:rPr>
            </w:pPr>
          </w:p>
        </w:tc>
        <w:tc>
          <w:tcPr>
            <w:tcW w:w="3776" w:type="dxa"/>
          </w:tcPr>
          <w:p w14:paraId="6DB0FD36" w14:textId="323227B0" w:rsidR="0085236E" w:rsidRPr="009044F1" w:rsidDel="00AF0E1A" w:rsidRDefault="0085236E" w:rsidP="00B46D58">
            <w:pPr>
              <w:widowControl w:val="0"/>
              <w:spacing w:after="120"/>
              <w:jc w:val="center"/>
              <w:rPr>
                <w:del w:id="515" w:author="User" w:date="2024-12-04T00:15:00Z"/>
                <w:rFonts w:ascii="GHEA Grapalat" w:hAnsi="GHEA Grapalat"/>
              </w:rPr>
            </w:pPr>
          </w:p>
        </w:tc>
      </w:tr>
      <w:tr w:rsidR="0085236E" w:rsidRPr="009044F1" w:rsidDel="00AF0E1A" w14:paraId="32D07EEE" w14:textId="32413EEB" w:rsidTr="006D1826">
        <w:trPr>
          <w:jc w:val="center"/>
          <w:del w:id="516" w:author="User" w:date="2024-12-04T00:15:00Z"/>
        </w:trPr>
        <w:tc>
          <w:tcPr>
            <w:tcW w:w="2580" w:type="dxa"/>
          </w:tcPr>
          <w:p w14:paraId="1C50A00B" w14:textId="5359BFFB" w:rsidR="0085236E" w:rsidRPr="009044F1" w:rsidDel="00AF0E1A" w:rsidRDefault="0085236E" w:rsidP="00B46D58">
            <w:pPr>
              <w:widowControl w:val="0"/>
              <w:spacing w:after="120"/>
              <w:jc w:val="center"/>
              <w:rPr>
                <w:del w:id="517" w:author="User" w:date="2024-12-04T00:15:00Z"/>
                <w:rFonts w:ascii="GHEA Grapalat" w:hAnsi="GHEA Grapalat"/>
              </w:rPr>
            </w:pPr>
          </w:p>
        </w:tc>
        <w:tc>
          <w:tcPr>
            <w:tcW w:w="3776" w:type="dxa"/>
          </w:tcPr>
          <w:p w14:paraId="5C187F17" w14:textId="3526F2E6" w:rsidR="0085236E" w:rsidRPr="009044F1" w:rsidDel="00AF0E1A" w:rsidRDefault="0085236E" w:rsidP="00B46D58">
            <w:pPr>
              <w:widowControl w:val="0"/>
              <w:spacing w:after="120"/>
              <w:jc w:val="center"/>
              <w:rPr>
                <w:del w:id="518" w:author="User" w:date="2024-12-04T00:15:00Z"/>
                <w:rFonts w:ascii="GHEA Grapalat" w:hAnsi="GHEA Grapalat"/>
              </w:rPr>
            </w:pPr>
          </w:p>
        </w:tc>
      </w:tr>
    </w:tbl>
    <w:p w14:paraId="03A247AE" w14:textId="67141A3E" w:rsidR="0085236E" w:rsidRPr="009044F1" w:rsidDel="00AF0E1A" w:rsidRDefault="0085236E" w:rsidP="00B46D58">
      <w:pPr>
        <w:pStyle w:val="BodyTextIndent2"/>
        <w:widowControl w:val="0"/>
        <w:spacing w:after="160" w:line="240" w:lineRule="auto"/>
        <w:ind w:firstLine="567"/>
        <w:rPr>
          <w:del w:id="519" w:author="User" w:date="2024-12-04T00:15:00Z"/>
          <w:rFonts w:ascii="GHEA Grapalat" w:hAnsi="GHEA Grapalat"/>
          <w:sz w:val="24"/>
          <w:szCs w:val="24"/>
        </w:rPr>
      </w:pPr>
      <w:del w:id="520" w:author="User" w:date="2024-12-04T00:15:00Z">
        <w:r w:rsidRPr="009044F1" w:rsidDel="00AF0E1A">
          <w:rPr>
            <w:rFonts w:ascii="GHEA Grapalat" w:hAnsi="GHEA Grapalat"/>
            <w:sz w:val="24"/>
            <w:szCs w:val="24"/>
          </w:rPr>
          <w:delText xml:space="preserve">При этом предоплата будет предоставлена отобранному участнику на условиях, установленных пунктом </w:delText>
        </w:r>
        <w:r w:rsidRPr="00E63619" w:rsidDel="00AF0E1A">
          <w:rPr>
            <w:rFonts w:ascii="GHEA Grapalat" w:hAnsi="GHEA Grapalat"/>
            <w:sz w:val="24"/>
            <w:szCs w:val="24"/>
          </w:rPr>
          <w:delText>10.</w:delText>
        </w:r>
        <w:r w:rsidR="006672E6" w:rsidRPr="00E63619" w:rsidDel="00AF0E1A">
          <w:rPr>
            <w:rFonts w:ascii="GHEA Grapalat" w:hAnsi="GHEA Grapalat"/>
            <w:sz w:val="24"/>
            <w:szCs w:val="24"/>
          </w:rPr>
          <w:delText xml:space="preserve">5 </w:delText>
        </w:r>
        <w:r w:rsidRPr="00E63619" w:rsidDel="00AF0E1A">
          <w:rPr>
            <w:rFonts w:ascii="GHEA Grapalat" w:hAnsi="GHEA Grapalat"/>
            <w:sz w:val="24"/>
            <w:szCs w:val="24"/>
          </w:rPr>
          <w:delText>части</w:delText>
        </w:r>
        <w:r w:rsidRPr="009044F1" w:rsidDel="00AF0E1A">
          <w:rPr>
            <w:rFonts w:ascii="GHEA Grapalat" w:hAnsi="GHEA Grapalat"/>
            <w:sz w:val="24"/>
            <w:szCs w:val="24"/>
          </w:rPr>
          <w:delText xml:space="preserve"> 1 настоящего Приглашения, а</w:delText>
        </w:r>
        <w:r w:rsidR="00090699" w:rsidDel="00AF0E1A">
          <w:rPr>
            <w:rFonts w:ascii="Courier New" w:hAnsi="Courier New" w:cs="Courier New"/>
            <w:sz w:val="24"/>
            <w:szCs w:val="24"/>
            <w:lang w:val="en-US"/>
          </w:rPr>
          <w:delText> </w:delText>
        </w:r>
        <w:r w:rsidRPr="009044F1" w:rsidDel="00AF0E1A">
          <w:rPr>
            <w:rFonts w:ascii="GHEA Grapalat" w:hAnsi="GHEA Grapalat"/>
            <w:sz w:val="24"/>
            <w:szCs w:val="24"/>
          </w:rPr>
          <w:delText>погашение предоплаты будет осуществлено в порядке, установленном заключаемым договором.</w:delText>
        </w:r>
        <w:r w:rsidR="00AA7117" w:rsidDel="00AF0E1A">
          <w:rPr>
            <w:rFonts w:ascii="GHEA Grapalat" w:hAnsi="GHEA Grapalat"/>
            <w:sz w:val="24"/>
            <w:szCs w:val="24"/>
          </w:rPr>
          <w:delText xml:space="preserve"> </w:delText>
        </w:r>
      </w:del>
    </w:p>
    <w:p w14:paraId="03A4A22D" w14:textId="77777777" w:rsidR="00096865" w:rsidRPr="009044F1" w:rsidRDefault="00096865" w:rsidP="00B46D58">
      <w:pPr>
        <w:widowControl w:val="0"/>
        <w:spacing w:after="160"/>
        <w:ind w:firstLine="567"/>
        <w:jc w:val="center"/>
        <w:rPr>
          <w:rFonts w:ascii="GHEA Grapalat" w:hAnsi="GHEA Grapalat" w:cs="Sylfaen"/>
          <w:i/>
        </w:rPr>
      </w:pPr>
    </w:p>
    <w:p w14:paraId="5DEE422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86CE003"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3DA80A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086249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535945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389646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8DE0BE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97C5FA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6DB048"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107953"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D0B1D5A"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E71C203"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D2CCF64"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1D3B85"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B81317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53550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5F1F3B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E207F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0521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5EA288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3228E2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FB43B6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585C2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8D312D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48591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32E90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C642E9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5B967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52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6A9389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EBCF84"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584E7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B8A0E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4019B95"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CBA588E"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3E4069E"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lastRenderedPageBreak/>
        <w:t xml:space="preserve">И ПОРЯДОК ВНЕСЕНИЯ ИЗМЕНЕНИЯ В ПРИГЛАШЕНИЕ </w:t>
      </w:r>
    </w:p>
    <w:p w14:paraId="4DDEBCB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4FB29E6"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62833FD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34C22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08D14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del w:id="523" w:author="User" w:date="2024-12-05T01:14:00Z">
        <w:r w:rsidR="00F53DF8" w:rsidRPr="000811C1" w:rsidDel="00992825">
          <w:rPr>
            <w:rFonts w:ascii="GHEA Grapalat" w:hAnsi="GHEA Grapalat"/>
            <w:vertAlign w:val="superscript"/>
            <w:lang w:val="hy-AM"/>
          </w:rPr>
          <w:delText>5</w:delText>
        </w:r>
        <w:r w:rsidRPr="009044F1" w:rsidDel="00992825">
          <w:rPr>
            <w:rFonts w:ascii="GHEA Grapalat" w:hAnsi="GHEA Grapalat"/>
          </w:rPr>
          <w:delText xml:space="preserve"> </w:delText>
        </w:r>
      </w:del>
    </w:p>
    <w:p w14:paraId="6451170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5ECAADB" w14:textId="544DBC41"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del w:id="524" w:author="User" w:date="2024-12-04T00:35:00Z">
        <w:r w:rsidRPr="009044F1" w:rsidDel="00BF6EA5">
          <w:rPr>
            <w:rFonts w:ascii="GHEA Grapalat" w:hAnsi="GHEA Grapalat"/>
          </w:rPr>
          <w:delText>В этом случае участники обязаны продлить срок действия представленного ими обеспечения заявки или представить новое обеспечение заявки</w:delText>
        </w:r>
        <w:r w:rsidR="003E40A7" w:rsidDel="00BF6EA5">
          <w:rPr>
            <w:rStyle w:val="FootnoteReference"/>
            <w:rFonts w:ascii="GHEA Grapalat" w:hAnsi="GHEA Grapalat"/>
          </w:rPr>
          <w:footnoteReference w:customMarkFollows="1" w:id="5"/>
          <w:delText>6</w:delText>
        </w:r>
        <w:r w:rsidRPr="009044F1" w:rsidDel="00BF6EA5">
          <w:rPr>
            <w:rFonts w:ascii="GHEA Grapalat" w:hAnsi="GHEA Grapalat"/>
          </w:rPr>
          <w:delText xml:space="preserve">. </w:delText>
        </w:r>
      </w:del>
    </w:p>
    <w:p w14:paraId="33634217" w14:textId="77777777" w:rsidR="00B051BE" w:rsidRPr="009044F1" w:rsidRDefault="00B051BE" w:rsidP="00B46D58">
      <w:pPr>
        <w:widowControl w:val="0"/>
        <w:spacing w:after="160"/>
        <w:jc w:val="center"/>
        <w:rPr>
          <w:rFonts w:ascii="GHEA Grapalat" w:hAnsi="GHEA Grapalat"/>
          <w:b/>
        </w:rPr>
      </w:pPr>
    </w:p>
    <w:p w14:paraId="01EB3E7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8C8AB2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5AF96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E1E7CB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2A28CC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9A98DEA" w14:textId="64EB6852" w:rsidR="00BF6EA5" w:rsidRPr="00297233" w:rsidRDefault="00A80ECD" w:rsidP="00BF6EA5">
      <w:pPr>
        <w:pStyle w:val="BodyTextIndent2"/>
        <w:widowControl w:val="0"/>
        <w:tabs>
          <w:tab w:val="left" w:pos="1134"/>
        </w:tabs>
        <w:spacing w:after="160" w:line="240" w:lineRule="auto"/>
        <w:ind w:firstLine="567"/>
        <w:rPr>
          <w:ins w:id="531" w:author="User" w:date="2024-12-04T00:36:00Z"/>
          <w:rFonts w:ascii="GHEA Grapalat" w:hAnsi="GHEA Grapalat" w:cs="Sylfaen"/>
        </w:rPr>
      </w:pPr>
      <w:r w:rsidRPr="009044F1">
        <w:rPr>
          <w:rFonts w:ascii="GHEA Grapalat" w:hAnsi="GHEA Grapalat"/>
          <w:sz w:val="24"/>
          <w:szCs w:val="24"/>
        </w:rPr>
        <w:t>4.2</w:t>
      </w:r>
      <w:r w:rsidRPr="00444026">
        <w:rPr>
          <w:rFonts w:ascii="GHEA Grapalat" w:hAnsi="GHEA Grapalat"/>
          <w:sz w:val="24"/>
          <w:szCs w:val="24"/>
        </w:rPr>
        <w:t>.</w:t>
      </w:r>
      <w:ins w:id="532" w:author="User" w:date="2024-12-04T00:36:00Z">
        <w:r w:rsidR="00BF6EA5" w:rsidRPr="00BF6EA5">
          <w:rPr>
            <w:rFonts w:ascii="GHEA Grapalat" w:hAnsi="GHEA Grapalat"/>
          </w:rPr>
          <w:t xml:space="preserve"> </w:t>
        </w:r>
        <w:r w:rsidR="00BF6EA5" w:rsidRPr="00297233">
          <w:rPr>
            <w:rFonts w:ascii="GHEA Grapalat" w:hAnsi="GHEA Grapalat"/>
          </w:rPr>
          <w:tab/>
          <w:t xml:space="preserve">Заявки на процедуру необходимо представить в комиссию по адресу </w:t>
        </w:r>
      </w:ins>
      <w:ins w:id="533" w:author="User" w:date="2024-12-12T00:37:00Z">
        <w:r w:rsidR="00124C9F">
          <w:rPr>
            <w:rFonts w:ascii="GHEA Grapalat" w:hAnsi="GHEA Grapalat"/>
            <w:b/>
          </w:rPr>
          <w:t>Котайкский марз г. Егвард, Сафаряна 151</w:t>
        </w:r>
      </w:ins>
      <w:ins w:id="534" w:author="User" w:date="2024-12-04T00:36:00Z">
        <w:r w:rsidR="00BF6EA5" w:rsidRPr="00020155">
          <w:rPr>
            <w:rFonts w:ascii="GHEA Grapalat" w:hAnsi="GHEA Grapalat"/>
            <w:b/>
          </w:rPr>
          <w:t xml:space="preserve"> </w:t>
        </w:r>
        <w:r w:rsidR="00BF6EA5" w:rsidRPr="00496FF6">
          <w:rPr>
            <w:rFonts w:ascii="GHEA Grapalat" w:hAnsi="GHEA Grapalat"/>
          </w:rPr>
          <w:t xml:space="preserve"> </w:t>
        </w:r>
        <w:r w:rsidR="00BF6EA5" w:rsidRPr="00496FF6">
          <w:rPr>
            <w:rFonts w:ascii="GHEA Grapalat" w:hAnsi="GHEA Grapalat"/>
            <w:b/>
          </w:rPr>
          <w:t>" не позднее, чем "</w:t>
        </w:r>
      </w:ins>
      <w:ins w:id="535" w:author="User" w:date="2025-01-19T23:54:00Z">
        <w:r w:rsidR="007C2F86">
          <w:rPr>
            <w:rFonts w:ascii="GHEA Grapalat" w:hAnsi="GHEA Grapalat"/>
            <w:b/>
            <w:highlight w:val="yellow"/>
          </w:rPr>
          <w:t>12։00</w:t>
        </w:r>
      </w:ins>
      <w:ins w:id="536" w:author="User" w:date="2024-12-04T00:36:00Z">
        <w:r w:rsidR="00BF6EA5" w:rsidRPr="00BF6EA5">
          <w:rPr>
            <w:rFonts w:ascii="GHEA Grapalat" w:hAnsi="GHEA Grapalat"/>
            <w:b/>
            <w:highlight w:val="yellow"/>
            <w:rPrChange w:id="537" w:author="User" w:date="2024-12-04T00:37:00Z">
              <w:rPr>
                <w:rFonts w:ascii="GHEA Grapalat" w:hAnsi="GHEA Grapalat"/>
                <w:b/>
              </w:rPr>
            </w:rPrChange>
          </w:rPr>
          <w:t>"</w:t>
        </w:r>
        <w:r w:rsidR="00BF6EA5" w:rsidRPr="00496FF6">
          <w:rPr>
            <w:rFonts w:ascii="GHEA Grapalat" w:hAnsi="GHEA Grapalat"/>
            <w:b/>
          </w:rPr>
          <w:t xml:space="preserve"> часов "7"-</w:t>
        </w:r>
        <w:r w:rsidR="00BF6EA5" w:rsidRPr="00496FF6">
          <w:rPr>
            <w:rFonts w:ascii="GHEA Grapalat" w:hAnsi="GHEA Grapalat"/>
          </w:rPr>
          <w:t>го</w:t>
        </w:r>
        <w:r w:rsidR="00BF6EA5" w:rsidRPr="00297233" w:rsidDel="00275621">
          <w:rPr>
            <w:rFonts w:ascii="GHEA Grapalat" w:hAnsi="GHEA Grapalat"/>
          </w:rPr>
          <w:t xml:space="preserve"> </w:t>
        </w:r>
        <w:r w:rsidR="00BF6EA5" w:rsidRPr="00297233">
          <w:rPr>
            <w:rFonts w:ascii="GHEA Grapalat" w:hAnsi="GHEA Grapalat"/>
          </w:rPr>
          <w:t xml:space="preserve">дня с даты опубликования в бюллетене объявления и приглашения на настоящую процедуру. </w:t>
        </w:r>
      </w:ins>
    </w:p>
    <w:p w14:paraId="7100BA5C" w14:textId="68B61682" w:rsidR="00A80ECD" w:rsidDel="00BF6EA5" w:rsidRDefault="00A80ECD" w:rsidP="008C6890">
      <w:pPr>
        <w:pStyle w:val="BodyTextIndent2"/>
        <w:widowControl w:val="0"/>
        <w:tabs>
          <w:tab w:val="left" w:pos="1134"/>
        </w:tabs>
        <w:spacing w:after="160" w:line="240" w:lineRule="auto"/>
        <w:ind w:firstLine="567"/>
        <w:rPr>
          <w:del w:id="538" w:author="User" w:date="2024-12-04T00:36:00Z"/>
          <w:rFonts w:ascii="GHEA Grapalat" w:hAnsi="GHEA Grapalat" w:cs="Sylfaen"/>
          <w:sz w:val="24"/>
          <w:szCs w:val="24"/>
        </w:rPr>
      </w:pPr>
      <w:del w:id="539" w:author="User" w:date="2024-12-04T00:36:00Z">
        <w:r w:rsidRPr="00444026" w:rsidDel="00BF6EA5">
          <w:rPr>
            <w:rFonts w:ascii="GHEA Grapalat" w:hAnsi="GHEA Grapalat"/>
            <w:sz w:val="24"/>
            <w:szCs w:val="24"/>
          </w:rPr>
          <w:tab/>
        </w:r>
        <w:r w:rsidDel="00BF6EA5">
          <w:rPr>
            <w:rFonts w:ascii="GHEA Grapalat" w:hAnsi="GHEA Grapalat"/>
            <w:sz w:val="24"/>
            <w:szCs w:val="24"/>
          </w:rPr>
          <w:delText>Заявки на процедуру необходимо представить в комиссию по адресу "</w:delText>
        </w:r>
        <w:r w:rsidDel="00BF6EA5">
          <w:rPr>
            <w:rFonts w:ascii="GHEA Grapalat" w:hAnsi="GHEA Grapalat"/>
            <w:sz w:val="24"/>
            <w:szCs w:val="24"/>
            <w:vertAlign w:val="subscript"/>
          </w:rPr>
          <w:delText>место подачи заявок</w:delText>
        </w:r>
        <w:r w:rsidDel="00BF6EA5">
          <w:rPr>
            <w:rFonts w:ascii="GHEA Grapalat" w:hAnsi="GHEA Grapalat"/>
            <w:sz w:val="24"/>
            <w:szCs w:val="24"/>
          </w:rPr>
          <w:delText>" не позднее, чем "</w:delText>
        </w:r>
        <w:r w:rsidDel="00BF6EA5">
          <w:rPr>
            <w:rFonts w:ascii="GHEA Grapalat" w:hAnsi="GHEA Grapalat"/>
            <w:sz w:val="24"/>
            <w:szCs w:val="24"/>
            <w:vertAlign w:val="subscript"/>
          </w:rPr>
          <w:delText>окончательный срок подачи заявок</w:delText>
        </w:r>
        <w:r w:rsidDel="00BF6EA5">
          <w:rPr>
            <w:rFonts w:ascii="GHEA Grapalat" w:hAnsi="GHEA Grapalat"/>
            <w:sz w:val="24"/>
            <w:szCs w:val="24"/>
          </w:rPr>
          <w:delText xml:space="preserve">" часов "—"-го дня с даты опубликования в бюллетене объявления и приглашения на настоящую процедуру. </w:delText>
        </w:r>
      </w:del>
    </w:p>
    <w:p w14:paraId="43FA6178" w14:textId="42413B96" w:rsidR="00A80ECD" w:rsidRDefault="00A80ECD" w:rsidP="00BF6EA5">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ins w:id="540" w:author="User" w:date="2024-12-04T00:37:00Z">
        <w:r w:rsidR="00BF6EA5" w:rsidRPr="00BF6EA5">
          <w:rPr>
            <w:rFonts w:ascii="GHEA Grapalat" w:hAnsi="GHEA Grapalat"/>
            <w:sz w:val="24"/>
            <w:szCs w:val="24"/>
          </w:rPr>
          <w:t>Э. Григоряну</w:t>
        </w:r>
      </w:ins>
      <w:del w:id="541" w:author="User" w:date="2024-12-04T00:37:00Z">
        <w:r w:rsidDel="00BF6EA5">
          <w:rPr>
            <w:rFonts w:ascii="GHEA Grapalat" w:hAnsi="GHEA Grapalat"/>
            <w:sz w:val="24"/>
            <w:szCs w:val="24"/>
            <w:vertAlign w:val="subscript"/>
          </w:rPr>
          <w:delText>имя, фамилия секретаря комиссии</w:delText>
        </w:r>
      </w:del>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77A10C8"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E2C0D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60CDF6F"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4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6E46B4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3F58234"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90C9D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99B81A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del w:id="543" w:author="User" w:date="2024-12-04T00:37:00Z">
        <w:r w:rsidR="00E80312" w:rsidRPr="005D5092" w:rsidDel="00A86B58">
          <w:rPr>
            <w:rFonts w:ascii="GHEA Grapalat" w:hAnsi="GHEA Grapalat"/>
            <w:sz w:val="24"/>
            <w:szCs w:val="24"/>
            <w:vertAlign w:val="superscript"/>
          </w:rPr>
          <w:delText>6</w:delText>
        </w:r>
        <w:r w:rsidR="005D5092" w:rsidRPr="005D5092" w:rsidDel="00A86B58">
          <w:rPr>
            <w:rFonts w:ascii="GHEA Grapalat" w:hAnsi="GHEA Grapalat"/>
            <w:sz w:val="24"/>
            <w:szCs w:val="24"/>
            <w:vertAlign w:val="superscript"/>
            <w:lang w:val="hy-AM"/>
          </w:rPr>
          <w:delText>.1</w:delText>
        </w:r>
        <w:r w:rsidR="005F25EF" w:rsidRPr="00E80312" w:rsidDel="00A86B58">
          <w:rPr>
            <w:rFonts w:ascii="GHEA Grapalat" w:hAnsi="GHEA Grapalat"/>
            <w:sz w:val="24"/>
            <w:szCs w:val="24"/>
            <w:vertAlign w:val="superscript"/>
          </w:rPr>
          <w:delText xml:space="preserve"> </w:delText>
        </w:r>
      </w:del>
    </w:p>
    <w:p w14:paraId="5DCB1534" w14:textId="49E1EA2C" w:rsidR="00071119" w:rsidRPr="00A86B58" w:rsidRDefault="00EA0D10" w:rsidP="00B46D58">
      <w:pPr>
        <w:pStyle w:val="norm"/>
        <w:widowControl w:val="0"/>
        <w:tabs>
          <w:tab w:val="left" w:pos="1134"/>
        </w:tabs>
        <w:spacing w:after="160" w:line="240" w:lineRule="auto"/>
        <w:ind w:firstLine="284"/>
        <w:rPr>
          <w:rFonts w:asciiTheme="minorHAnsi" w:hAnsiTheme="minorHAnsi"/>
          <w:lang w:val="hy-AM"/>
          <w:rPrChange w:id="544" w:author="User" w:date="2024-12-04T00:38:00Z">
            <w:rPr>
              <w:rFonts w:ascii="GHEA Grapalat" w:hAnsi="GHEA Grapalat"/>
              <w:lang w:val="hy-AM"/>
            </w:rPr>
          </w:rPrChange>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del w:id="545" w:author="User" w:date="2024-12-05T01:14:00Z">
        <w:r w:rsidR="005F25EF" w:rsidRPr="008E138A" w:rsidDel="00992825">
          <w:rPr>
            <w:rFonts w:ascii="GHEA Grapalat" w:hAnsi="GHEA Grapalat"/>
            <w:sz w:val="24"/>
            <w:szCs w:val="24"/>
          </w:rPr>
          <w:delText xml:space="preserve">а также товарный знак, </w:delText>
        </w:r>
        <w:r w:rsidR="00932115" w:rsidRPr="008E138A" w:rsidDel="00992825">
          <w:rPr>
            <w:rFonts w:ascii="GHEA Grapalat" w:hAnsi="GHEA Grapalat" w:cs="Sylfaen"/>
            <w:sz w:val="24"/>
            <w:szCs w:val="24"/>
          </w:rPr>
          <w:delText xml:space="preserve">фирменное наименование, </w:delText>
        </w:r>
        <w:r w:rsidR="005F6602" w:rsidDel="00992825">
          <w:rPr>
            <w:rFonts w:ascii="GHEA Grapalat" w:hAnsi="GHEA Grapalat" w:cs="Sylfaen"/>
            <w:sz w:val="24"/>
            <w:szCs w:val="24"/>
          </w:rPr>
          <w:delText>модель</w:delText>
        </w:r>
        <w:r w:rsidR="005F6602" w:rsidRPr="008E138A" w:rsidDel="00992825">
          <w:rPr>
            <w:rFonts w:ascii="GHEA Grapalat" w:hAnsi="GHEA Grapalat" w:cs="Sylfaen"/>
            <w:sz w:val="24"/>
            <w:szCs w:val="24"/>
          </w:rPr>
          <w:delText xml:space="preserve"> </w:delText>
        </w:r>
        <w:r w:rsidR="00932115" w:rsidRPr="008E138A" w:rsidDel="00992825">
          <w:rPr>
            <w:rFonts w:ascii="GHEA Grapalat" w:hAnsi="GHEA Grapalat" w:cs="Sylfaen"/>
            <w:sz w:val="24"/>
            <w:szCs w:val="24"/>
          </w:rPr>
          <w:delText>и</w:delText>
        </w:r>
        <w:r w:rsidR="00932115" w:rsidRPr="008E138A" w:rsidDel="00992825">
          <w:rPr>
            <w:rFonts w:ascii="GHEA Grapalat" w:hAnsi="GHEA Grapalat"/>
            <w:sz w:val="24"/>
            <w:szCs w:val="24"/>
          </w:rPr>
          <w:delText xml:space="preserve"> </w:delText>
        </w:r>
        <w:r w:rsidR="005F25EF" w:rsidRPr="008E138A" w:rsidDel="00992825">
          <w:rPr>
            <w:rFonts w:ascii="GHEA Grapalat" w:hAnsi="GHEA Grapalat"/>
            <w:sz w:val="24"/>
            <w:szCs w:val="24"/>
          </w:rPr>
          <w:delText>наименование производителя, (далее — полное описание товара</w:delText>
        </w:r>
        <w:r w:rsidR="005F25EF" w:rsidRPr="008E138A" w:rsidDel="00992825">
          <w:rPr>
            <w:rFonts w:ascii="GHEA Grapalat" w:hAnsi="GHEA Grapalat"/>
          </w:rPr>
          <w:delText>)</w:delText>
        </w:r>
        <w:r w:rsidR="00B82520" w:rsidRPr="008E138A" w:rsidDel="00992825">
          <w:rPr>
            <w:rFonts w:ascii="GHEA Grapalat" w:hAnsi="GHEA Grapalat"/>
          </w:rPr>
          <w:delText xml:space="preserve">. </w:delText>
        </w:r>
        <w:r w:rsidR="00B82520" w:rsidRPr="008E138A" w:rsidDel="00992825">
          <w:rPr>
            <w:rFonts w:ascii="GHEA Grapalat" w:hAnsi="GHEA Grapalat"/>
            <w:sz w:val="24"/>
            <w:szCs w:val="24"/>
          </w:rPr>
          <w:delTex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R="005F6602" w:rsidRPr="002376B5" w:rsidDel="00992825">
          <w:rPr>
            <w:rFonts w:ascii="GHEA Grapalat" w:hAnsi="GHEA Grapalat"/>
            <w:sz w:val="24"/>
            <w:szCs w:val="24"/>
          </w:rPr>
          <w:delText xml:space="preserve">модель </w:delText>
        </w:r>
        <w:r w:rsidR="005F6602" w:rsidRPr="002376B5" w:rsidDel="00992825">
          <w:rPr>
            <w:rFonts w:ascii="GHEA Grapalat" w:hAnsi="GHEA Grapalat"/>
          </w:rPr>
          <w:delText>если не применяется условие, установленное последним предложением пункта 1.1 настоящей части</w:delText>
        </w:r>
      </w:del>
      <w:del w:id="546" w:author="User" w:date="2024-12-04T00:38:00Z">
        <w:r w:rsidR="00B82520" w:rsidRPr="008E138A" w:rsidDel="00A86B58">
          <w:rPr>
            <w:rFonts w:ascii="GHEA Grapalat" w:hAnsi="GHEA Grapalat"/>
          </w:rPr>
          <w:delText xml:space="preserve"> </w:delText>
        </w:r>
        <w:r w:rsidR="00EA6AE0" w:rsidRPr="008E138A" w:rsidDel="00A86B58">
          <w:rPr>
            <w:rStyle w:val="FootnoteReference"/>
            <w:rFonts w:ascii="GHEA Grapalat" w:hAnsi="GHEA Grapalat" w:cs="Sylfaen"/>
            <w:sz w:val="24"/>
            <w:szCs w:val="24"/>
          </w:rPr>
          <w:footnoteReference w:customMarkFollows="1" w:id="6"/>
          <w:delText>7</w:delText>
        </w:r>
        <w:r w:rsidR="005F25EF" w:rsidRPr="008E138A" w:rsidDel="00A86B58">
          <w:rPr>
            <w:rFonts w:ascii="GHEA Grapalat" w:hAnsi="GHEA Grapalat" w:cs="Sylfaen"/>
            <w:sz w:val="24"/>
            <w:szCs w:val="24"/>
          </w:rPr>
          <w:delText>:</w:delText>
        </w:r>
        <w:r w:rsidR="00932115" w:rsidRPr="008E138A" w:rsidDel="00A86B58">
          <w:delText xml:space="preserve"> </w:delText>
        </w:r>
      </w:del>
    </w:p>
    <w:p w14:paraId="52F944D4"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FD26A28" w14:textId="00C0A8CB" w:rsidR="006C3115" w:rsidRPr="00AA7117" w:rsidDel="00A86B58" w:rsidRDefault="00094F5C" w:rsidP="00B46D58">
      <w:pPr>
        <w:widowControl w:val="0"/>
        <w:tabs>
          <w:tab w:val="left" w:pos="1134"/>
        </w:tabs>
        <w:spacing w:after="160"/>
        <w:ind w:firstLine="567"/>
        <w:jc w:val="both"/>
        <w:rPr>
          <w:del w:id="551" w:author="User" w:date="2024-12-04T00:38:00Z"/>
          <w:rFonts w:ascii="GHEA Grapalat" w:hAnsi="GHEA Grapalat"/>
        </w:rPr>
      </w:pPr>
      <w:del w:id="552" w:author="User" w:date="2024-12-04T00:38:00Z">
        <w:r w:rsidDel="00A86B58">
          <w:rPr>
            <w:rFonts w:ascii="GHEA Grapalat" w:hAnsi="GHEA Grapalat"/>
          </w:rPr>
          <w:delText>4</w:delText>
        </w:r>
        <w:r w:rsidR="00E326DD" w:rsidRPr="009044F1" w:rsidDel="00A86B58">
          <w:rPr>
            <w:rFonts w:ascii="GHEA Grapalat" w:hAnsi="GHEA Grapalat"/>
          </w:rPr>
          <w:delText>)</w:delText>
        </w:r>
        <w:r w:rsidR="00444026" w:rsidRPr="005114D0" w:rsidDel="00A86B58">
          <w:rPr>
            <w:rFonts w:ascii="GHEA Grapalat" w:hAnsi="GHEA Grapalat"/>
          </w:rPr>
          <w:tab/>
        </w:r>
        <w:r w:rsidR="00E326DD" w:rsidRPr="009044F1" w:rsidDel="00A86B58">
          <w:rPr>
            <w:rFonts w:ascii="GHEA Grapalat" w:hAnsi="GHEA Grapalat"/>
          </w:rPr>
          <w:delText>обеспечение заявки</w:delText>
        </w:r>
        <w:r w:rsidR="0067389F" w:rsidRPr="000811C1" w:rsidDel="00A86B58">
          <w:rPr>
            <w:rFonts w:ascii="GHEA Grapalat" w:hAnsi="GHEA Grapalat"/>
          </w:rPr>
          <w:delText>-</w:delText>
        </w:r>
        <w:r w:rsidR="0067389F" w:rsidRPr="009044F1" w:rsidDel="00A86B58">
          <w:rPr>
            <w:rFonts w:ascii="GHEA Grapalat" w:hAnsi="GHEA Grapalat"/>
          </w:rPr>
          <w:delText xml:space="preserve"> </w:delText>
        </w:r>
        <w:r w:rsidR="00E326DD" w:rsidRPr="009044F1" w:rsidDel="00A86B58">
          <w:rPr>
            <w:rFonts w:ascii="GHEA Grapalat" w:hAnsi="GHEA Grapalat"/>
          </w:rPr>
          <w:delText>в форме наличных денег или банковской гарантии</w:delText>
        </w:r>
        <w:r w:rsidR="00395F4A" w:rsidDel="00A86B58">
          <w:rPr>
            <w:rFonts w:ascii="GHEA Grapalat" w:hAnsi="GHEA Grapalat"/>
            <w:lang w:val="hy-AM"/>
          </w:rPr>
          <w:delText>.</w:delText>
        </w:r>
        <w:r w:rsidR="005700F1" w:rsidDel="00A86B58">
          <w:rPr>
            <w:rStyle w:val="FootnoteReference"/>
            <w:rFonts w:ascii="GHEA Grapalat" w:hAnsi="GHEA Grapalat"/>
          </w:rPr>
          <w:footnoteReference w:customMarkFollows="1" w:id="7"/>
          <w:delText>8</w:delText>
        </w:r>
      </w:del>
    </w:p>
    <w:p w14:paraId="063F650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912EDD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63A60EF"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8A5B44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800C5CE"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0B13F68" w14:textId="77777777" w:rsidR="0049655D" w:rsidRDefault="0049655D">
      <w:pPr>
        <w:rPr>
          <w:rFonts w:ascii="GHEA Grapalat" w:hAnsi="GHEA Grapalat"/>
          <w:b/>
        </w:rPr>
      </w:pPr>
    </w:p>
    <w:p w14:paraId="0ADA753E"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79D073A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CF2E83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DC2CE7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7747D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C0C5ED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A0615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0C2EF4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162DBED"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89BD81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DBE68D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9044F1">
        <w:rPr>
          <w:rFonts w:ascii="GHEA Grapalat" w:hAnsi="GHEA Grapalat"/>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C7C7B6"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4543E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74B6E0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3C9E73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3B780BF" w14:textId="77777777" w:rsidR="00FA0E41" w:rsidRPr="009044F1" w:rsidRDefault="00FA0E41" w:rsidP="00B46D58">
      <w:pPr>
        <w:widowControl w:val="0"/>
        <w:spacing w:after="160"/>
        <w:ind w:firstLine="567"/>
        <w:jc w:val="center"/>
        <w:rPr>
          <w:rFonts w:ascii="GHEA Grapalat" w:hAnsi="GHEA Grapalat"/>
          <w:b/>
        </w:rPr>
      </w:pPr>
    </w:p>
    <w:p w14:paraId="01D2E47A" w14:textId="09528227" w:rsidR="00096865" w:rsidRPr="00221C7B" w:rsidDel="00A86B58" w:rsidRDefault="000D701E" w:rsidP="00B46D58">
      <w:pPr>
        <w:widowControl w:val="0"/>
        <w:spacing w:after="160"/>
        <w:jc w:val="center"/>
        <w:rPr>
          <w:del w:id="556" w:author="User" w:date="2024-12-04T00:38:00Z"/>
          <w:rFonts w:ascii="GHEA Grapalat" w:hAnsi="GHEA Grapalat"/>
          <w:b/>
        </w:rPr>
      </w:pPr>
      <w:del w:id="557" w:author="User" w:date="2024-12-04T00:38:00Z">
        <w:r w:rsidRPr="009044F1" w:rsidDel="00A86B58">
          <w:rPr>
            <w:rFonts w:ascii="GHEA Grapalat" w:hAnsi="GHEA Grapalat"/>
            <w:b/>
          </w:rPr>
          <w:delText xml:space="preserve">7. ОБЕСПЕЧЕНИЕ ЗАЯВКИ </w:delText>
        </w:r>
      </w:del>
    </w:p>
    <w:p w14:paraId="1293BB92" w14:textId="220A1564" w:rsidR="007A3EE6" w:rsidRPr="00681F45" w:rsidDel="00A86B58" w:rsidRDefault="00283198" w:rsidP="00B46D58">
      <w:pPr>
        <w:widowControl w:val="0"/>
        <w:tabs>
          <w:tab w:val="left" w:pos="1134"/>
        </w:tabs>
        <w:spacing w:after="160"/>
        <w:ind w:firstLine="567"/>
        <w:jc w:val="both"/>
        <w:rPr>
          <w:del w:id="558" w:author="User" w:date="2024-12-04T00:38:00Z"/>
          <w:rFonts w:ascii="GHEA Grapalat" w:hAnsi="GHEA Grapalat"/>
        </w:rPr>
      </w:pPr>
      <w:del w:id="559" w:author="User" w:date="2024-12-04T00:38:00Z">
        <w:r w:rsidRPr="009044F1" w:rsidDel="00A86B58">
          <w:rPr>
            <w:rFonts w:ascii="GHEA Grapalat" w:hAnsi="GHEA Grapalat"/>
          </w:rPr>
          <w:delText>7.1.</w:delText>
        </w:r>
        <w:r w:rsidR="00A34DFE" w:rsidRPr="005114D0" w:rsidDel="00A86B58">
          <w:rPr>
            <w:rFonts w:ascii="GHEA Grapalat" w:hAnsi="GHEA Grapalat"/>
          </w:rPr>
          <w:tab/>
        </w:r>
        <w:r w:rsidRPr="009044F1" w:rsidDel="00A86B58">
          <w:rPr>
            <w:rFonts w:ascii="GHEA Grapalat" w:hAnsi="GHEA Grapalat"/>
          </w:rPr>
          <w:delText>Участник заявкой в порядке, установленном настоящим Приглашением, представляет обеспечение заявки</w:delText>
        </w:r>
        <w:r w:rsidR="00681F45" w:rsidDel="00A86B58">
          <w:rPr>
            <w:rFonts w:ascii="GHEA Grapalat" w:hAnsi="GHEA Grapalat"/>
          </w:rPr>
          <w:delText>.</w:delText>
        </w:r>
      </w:del>
    </w:p>
    <w:p w14:paraId="488F79B4" w14:textId="7EB01ED7" w:rsidR="00903898" w:rsidRPr="009044F1" w:rsidDel="00A86B58" w:rsidRDefault="00771C0F" w:rsidP="00B46D58">
      <w:pPr>
        <w:widowControl w:val="0"/>
        <w:spacing w:after="160"/>
        <w:ind w:firstLine="567"/>
        <w:jc w:val="both"/>
        <w:rPr>
          <w:del w:id="560" w:author="User" w:date="2024-12-04T00:38:00Z"/>
          <w:rFonts w:ascii="GHEA Grapalat" w:hAnsi="GHEA Grapalat" w:cs="Sylfaen"/>
        </w:rPr>
      </w:pPr>
      <w:del w:id="561" w:author="User" w:date="2024-12-04T00:38:00Z">
        <w:r w:rsidRPr="009044F1" w:rsidDel="00A86B58">
          <w:rPr>
            <w:rFonts w:ascii="GHEA Grapalat" w:hAnsi="GHEA Grapalat"/>
          </w:rPr>
          <w:delText>Обеспечение заявки представляется в виде банковской гарантии</w:delText>
        </w:r>
        <w:r w:rsidR="008463FB" w:rsidDel="00A86B58">
          <w:rPr>
            <w:rFonts w:ascii="GHEA Grapalat" w:hAnsi="GHEA Grapalat"/>
          </w:rPr>
          <w:delText xml:space="preserve"> (Приложение 3)</w:delText>
        </w:r>
        <w:r w:rsidRPr="009044F1" w:rsidDel="00A86B58">
          <w:rPr>
            <w:rFonts w:ascii="GHEA Grapalat" w:hAnsi="GHEA Grapalat"/>
          </w:rPr>
          <w:delText xml:space="preserve"> или наличных денег в размере, равном пяти процентам </w:delText>
        </w:r>
        <w:r w:rsidR="00682AE5" w:rsidDel="00A86B58">
          <w:rPr>
            <w:rFonts w:ascii="GHEA Grapalat" w:hAnsi="GHEA Grapalat"/>
          </w:rPr>
          <w:delText>цены закупки</w:delText>
        </w:r>
        <w:r w:rsidR="00682AE5" w:rsidRPr="009044F1" w:rsidDel="00A86B58">
          <w:rPr>
            <w:rFonts w:ascii="GHEA Grapalat" w:hAnsi="GHEA Grapalat"/>
          </w:rPr>
          <w:delText xml:space="preserve">. </w:delText>
        </w:r>
        <w:r w:rsidR="00682AE5" w:rsidRPr="003C6EB1" w:rsidDel="00A86B58">
          <w:rPr>
            <w:rFonts w:ascii="GHEA Grapalat" w:hAnsi="GHEA Grapalat"/>
          </w:rPr>
          <w:delText xml:space="preserve">Если ценовое предложение участника превышает цену </w:delText>
        </w:r>
        <w:r w:rsidR="00682AE5" w:rsidDel="00A86B58">
          <w:rPr>
            <w:rFonts w:ascii="GHEA Grapalat" w:hAnsi="GHEA Grapalat"/>
          </w:rPr>
          <w:delText>за</w:delText>
        </w:r>
        <w:r w:rsidR="00682AE5" w:rsidRPr="003C6EB1" w:rsidDel="00A86B58">
          <w:rPr>
            <w:rFonts w:ascii="GHEA Grapalat" w:hAnsi="GHEA Grapalat"/>
          </w:rPr>
          <w:delText>купки, то размер обеспечения заявки равен пяти процентам ценового предложения</w:delText>
        </w:r>
        <w:r w:rsidR="00682AE5" w:rsidDel="00A86B58">
          <w:rPr>
            <w:rFonts w:ascii="GHEA Grapalat" w:hAnsi="GHEA Grapalat"/>
          </w:rPr>
          <w:delText>.</w:delText>
        </w:r>
        <w:r w:rsidRPr="009044F1" w:rsidDel="00A86B58">
          <w:rPr>
            <w:rFonts w:ascii="GHEA Grapalat" w:hAnsi="GHEA Grapalat"/>
          </w:rPr>
          <w:delTex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delText>
        </w:r>
      </w:del>
    </w:p>
    <w:p w14:paraId="433CB892" w14:textId="56E70390" w:rsidR="007A2CBF" w:rsidRPr="009044F1" w:rsidDel="00A86B58" w:rsidRDefault="001578D4" w:rsidP="007A2CBF">
      <w:pPr>
        <w:widowControl w:val="0"/>
        <w:spacing w:after="160"/>
        <w:ind w:firstLine="567"/>
        <w:jc w:val="both"/>
        <w:rPr>
          <w:del w:id="562" w:author="User" w:date="2024-12-04T00:38:00Z"/>
          <w:rFonts w:ascii="GHEA Grapalat" w:hAnsi="GHEA Grapalat" w:cs="Sylfaen"/>
        </w:rPr>
      </w:pPr>
      <w:del w:id="563" w:author="User" w:date="2024-12-04T00:38:00Z">
        <w:r w:rsidRPr="009044F1" w:rsidDel="00A86B58">
          <w:rPr>
            <w:rFonts w:ascii="GHEA Grapalat" w:hAnsi="GHEA Grapalat"/>
          </w:rPr>
          <w:delTex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delText>
        </w:r>
        <w:r w:rsidR="00FC1A85" w:rsidDel="00A86B58">
          <w:rPr>
            <w:rFonts w:ascii="GHEA Grapalat" w:hAnsi="GHEA Grapalat"/>
          </w:rPr>
          <w:delText>,</w:delText>
        </w:r>
        <w:r w:rsidRPr="009044F1" w:rsidDel="00A86B58">
          <w:rPr>
            <w:rFonts w:ascii="GHEA Grapalat" w:hAnsi="GHEA Grapalat"/>
          </w:rPr>
          <w:delText xml:space="preserve"> за исключением случаев, предусмотренных пунктом 7.3 части 1 настоящего приглашения. </w:delText>
        </w:r>
        <w:r w:rsidR="007A2CBF" w:rsidDel="00A86B58">
          <w:rPr>
            <w:rFonts w:ascii="GHEA Grapalat" w:hAnsi="GHEA Grapalat"/>
          </w:rPr>
          <w:delTex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delText>
        </w:r>
        <w:r w:rsidR="007A2CBF" w:rsidRPr="007A2CBF" w:rsidDel="00A86B58">
          <w:rPr>
            <w:rFonts w:ascii="GHEA Grapalat" w:hAnsi="GHEA Grapalat"/>
          </w:rPr>
          <w:delText>следующих за истечением периода ожидания</w:delText>
        </w:r>
        <w:r w:rsidR="007A2CBF" w:rsidDel="00A86B58">
          <w:rPr>
            <w:rFonts w:ascii="GHEA Grapalat" w:hAnsi="GHEA Grapalat"/>
          </w:rPr>
          <w:delText>, если результаты процедуры закупки не обжалованы.</w:delText>
        </w:r>
        <w:r w:rsidR="007A2CBF" w:rsidDel="00A86B58">
          <w:delText xml:space="preserve"> </w:delText>
        </w:r>
        <w:r w:rsidR="007A2CBF" w:rsidDel="00A86B58">
          <w:rPr>
            <w:rFonts w:ascii="GHEA Grapalat" w:hAnsi="GHEA Grapalat"/>
          </w:rPr>
          <w:delTex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delText>
        </w:r>
        <w:r w:rsidR="00864673" w:rsidDel="00A86B58">
          <w:rPr>
            <w:rFonts w:ascii="GHEA Grapalat" w:hAnsi="GHEA Grapalat"/>
          </w:rPr>
          <w:delText>.</w:delText>
        </w:r>
      </w:del>
    </w:p>
    <w:p w14:paraId="0B818C23" w14:textId="7DB194D6" w:rsidR="00B522C1" w:rsidRPr="009044F1" w:rsidDel="00A86B58" w:rsidRDefault="00B522C1" w:rsidP="00B522C1">
      <w:pPr>
        <w:widowControl w:val="0"/>
        <w:spacing w:after="160"/>
        <w:ind w:firstLine="567"/>
        <w:jc w:val="both"/>
        <w:rPr>
          <w:del w:id="564" w:author="User" w:date="2024-12-04T00:38:00Z"/>
          <w:rFonts w:ascii="GHEA Grapalat" w:hAnsi="GHEA Grapalat" w:cs="Sylfaen"/>
        </w:rPr>
      </w:pPr>
      <w:del w:id="565" w:author="User" w:date="2024-12-04T00:38:00Z">
        <w:r w:rsidRPr="00430362" w:rsidDel="00A86B58">
          <w:rPr>
            <w:rFonts w:ascii="GHEA Grapalat" w:hAnsi="GHEA Grapalat"/>
          </w:rPr>
          <w:delTex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delText>
        </w:r>
        <w:r w:rsidDel="00A86B58">
          <w:rPr>
            <w:rFonts w:ascii="GHEA Grapalat" w:hAnsi="GHEA Grapalat"/>
          </w:rPr>
          <w:delText xml:space="preserve">предусмотрении </w:delText>
        </w:r>
        <w:r w:rsidRPr="00430362" w:rsidDel="00A86B58">
          <w:rPr>
            <w:rFonts w:ascii="GHEA Grapalat" w:hAnsi="GHEA Grapalat"/>
          </w:rPr>
          <w:delText>финансовых средств</w:delText>
        </w:r>
        <w:r w:rsidDel="00A86B58">
          <w:rPr>
            <w:rFonts w:ascii="GHEA Grapalat" w:hAnsi="GHEA Grapalat"/>
          </w:rPr>
          <w:delText>.</w:delText>
        </w:r>
        <w:r w:rsidDel="00A86B58">
          <w:rPr>
            <w:rFonts w:ascii="GHEA Grapalat" w:hAnsi="GHEA Grapalat"/>
            <w:lang w:val="hy-AM"/>
          </w:rPr>
          <w:delText xml:space="preserve"> </w:delText>
        </w:r>
        <w:r w:rsidRPr="001D6EBF" w:rsidDel="00A86B58">
          <w:rPr>
            <w:rFonts w:ascii="GHEA Grapalat" w:hAnsi="GHEA Grapalat"/>
          </w:rPr>
          <w:delText>Если в течение шести месяцев со дня заключения договора финансовые средства для исполнения договора не предусмотр</w:delText>
        </w:r>
        <w:r w:rsidDel="00A86B58">
          <w:rPr>
            <w:rFonts w:ascii="GHEA Grapalat" w:hAnsi="GHEA Grapalat"/>
          </w:rPr>
          <w:delText>иваются</w:delText>
        </w:r>
        <w:r w:rsidRPr="001D6EBF" w:rsidDel="00A86B58">
          <w:rPr>
            <w:rFonts w:ascii="GHEA Grapalat" w:hAnsi="GHEA Grapalat"/>
          </w:rPr>
          <w:delText xml:space="preserve"> и договор расторгается, то обеспечение заявки возвращается в течение пяти рабочих дней со дня расторжения договора</w:delText>
        </w:r>
        <w:r w:rsidDel="00A86B58">
          <w:rPr>
            <w:rFonts w:ascii="GHEA Grapalat" w:hAnsi="GHEA Grapalat"/>
          </w:rPr>
          <w:delText>.</w:delText>
        </w:r>
        <w:r w:rsidR="003D7F6E" w:rsidRPr="003D7F6E" w:rsidDel="00A86B58">
          <w:rPr>
            <w:rFonts w:ascii="GHEA Grapalat" w:hAnsi="GHEA Grapalat"/>
            <w:vertAlign w:val="superscript"/>
          </w:rPr>
          <w:delText>9.1</w:delText>
        </w:r>
      </w:del>
    </w:p>
    <w:p w14:paraId="03E9DF0E" w14:textId="114F8F7F" w:rsidR="00C0350C" w:rsidRPr="00EA262B" w:rsidDel="00A86B58" w:rsidRDefault="00C0350C" w:rsidP="000D4D0B">
      <w:pPr>
        <w:widowControl w:val="0"/>
        <w:tabs>
          <w:tab w:val="left" w:pos="1134"/>
        </w:tabs>
        <w:ind w:firstLine="567"/>
        <w:jc w:val="both"/>
        <w:rPr>
          <w:del w:id="566" w:author="User" w:date="2024-12-04T00:38:00Z"/>
          <w:rFonts w:ascii="GHEA Grapalat" w:hAnsi="GHEA Grapalat"/>
        </w:rPr>
      </w:pPr>
      <w:del w:id="567" w:author="User" w:date="2024-12-04T00:38:00Z">
        <w:r w:rsidRPr="00B2678A" w:rsidDel="00A86B58">
          <w:rPr>
            <w:rFonts w:ascii="GHEA Grapalat" w:hAnsi="GHEA Grapalat"/>
          </w:rPr>
          <w:delText>Руководитель заказчика письменно информирует о возврате обеспечения заявки в сроки, предусмотренные настоящим пунктом</w:delText>
        </w:r>
        <w:r w:rsidR="00EA262B" w:rsidRPr="000D4D0B" w:rsidDel="00A86B58">
          <w:rPr>
            <w:rFonts w:ascii="GHEA Grapalat" w:hAnsi="GHEA Grapalat"/>
          </w:rPr>
          <w:delText>:</w:delText>
        </w:r>
      </w:del>
    </w:p>
    <w:p w14:paraId="3E1EC260" w14:textId="39862DB9" w:rsidR="00C0350C" w:rsidRPr="00B2678A" w:rsidDel="00A86B58" w:rsidRDefault="00C0350C" w:rsidP="000D4D0B">
      <w:pPr>
        <w:widowControl w:val="0"/>
        <w:tabs>
          <w:tab w:val="left" w:pos="1134"/>
        </w:tabs>
        <w:ind w:firstLine="567"/>
        <w:jc w:val="both"/>
        <w:rPr>
          <w:del w:id="568" w:author="User" w:date="2024-12-04T00:38:00Z"/>
          <w:rFonts w:ascii="GHEA Grapalat" w:hAnsi="GHEA Grapalat"/>
        </w:rPr>
      </w:pPr>
      <w:del w:id="569" w:author="User" w:date="2024-12-04T00:38:00Z">
        <w:r w:rsidRPr="00B2678A" w:rsidDel="00A86B58">
          <w:rPr>
            <w:rFonts w:ascii="GHEA Grapalat" w:hAnsi="GHEA Grapalat"/>
          </w:rPr>
          <w:delText>- в случае обеспечения, представленного в виде наличных денег-</w:delText>
        </w:r>
        <w:r w:rsidRPr="003226FA" w:rsidDel="00A86B58">
          <w:rPr>
            <w:rFonts w:ascii="GHEA Grapalat" w:hAnsi="GHEA Grapalat"/>
          </w:rPr>
          <w:delText>Министерств</w:delText>
        </w:r>
        <w:r w:rsidDel="00A86B58">
          <w:rPr>
            <w:rFonts w:ascii="GHEA Grapalat" w:hAnsi="GHEA Grapalat"/>
            <w:lang w:val="en-US"/>
          </w:rPr>
          <w:delText>o</w:delText>
        </w:r>
        <w:r w:rsidRPr="003226FA" w:rsidDel="00A86B58">
          <w:rPr>
            <w:rFonts w:ascii="GHEA Grapalat" w:hAnsi="GHEA Grapalat"/>
          </w:rPr>
          <w:delText xml:space="preserve"> финансов</w:delText>
        </w:r>
        <w:r w:rsidRPr="00B2678A" w:rsidDel="00A86B58">
          <w:rPr>
            <w:rFonts w:ascii="GHEA Grapalat" w:hAnsi="GHEA Grapalat"/>
          </w:rPr>
          <w:delText xml:space="preserve"> </w:delText>
        </w:r>
        <w:r w:rsidDel="00A86B58">
          <w:rPr>
            <w:rFonts w:ascii="GHEA Grapalat" w:hAnsi="GHEA Grapalat"/>
          </w:rPr>
          <w:delText>РА</w:delText>
        </w:r>
        <w:r w:rsidRPr="003226FA" w:rsidDel="00A86B58">
          <w:rPr>
            <w:rFonts w:ascii="GHEA Grapalat" w:hAnsi="GHEA Grapalat"/>
          </w:rPr>
          <w:delText xml:space="preserve"> </w:delText>
        </w:r>
        <w:r w:rsidRPr="00B2678A" w:rsidDel="00A86B58">
          <w:rPr>
            <w:rFonts w:ascii="GHEA Grapalat" w:hAnsi="GHEA Grapalat"/>
          </w:rPr>
          <w:delText xml:space="preserve">приложив копию </w:delText>
        </w:r>
        <w:r w:rsidRPr="00700209" w:rsidDel="00A86B58">
          <w:rPr>
            <w:rFonts w:ascii="GHEA Grapalat" w:hAnsi="GHEA Grapalat"/>
          </w:rPr>
          <w:delText>представленного заявкой</w:delText>
        </w:r>
        <w:r w:rsidRPr="008D6463" w:rsidDel="00A86B58">
          <w:rPr>
            <w:rFonts w:ascii="GHEA Grapalat" w:hAnsi="GHEA Grapalat"/>
          </w:rPr>
          <w:delText xml:space="preserve"> </w:delText>
        </w:r>
        <w:r w:rsidRPr="00B2678A" w:rsidDel="00A86B58">
          <w:rPr>
            <w:rFonts w:ascii="GHEA Grapalat" w:hAnsi="GHEA Grapalat"/>
          </w:rPr>
          <w:delText>документа</w:delText>
        </w:r>
        <w:r w:rsidRPr="008D6463" w:rsidDel="00A86B58">
          <w:rPr>
            <w:rFonts w:ascii="GHEA Grapalat" w:hAnsi="GHEA Grapalat"/>
          </w:rPr>
          <w:delText xml:space="preserve"> </w:delText>
        </w:r>
        <w:r w:rsidRPr="004A1042" w:rsidDel="00A86B58">
          <w:rPr>
            <w:rFonts w:ascii="GHEA Grapalat" w:hAnsi="GHEA Grapalat"/>
          </w:rPr>
          <w:delText>обосновывающ</w:delText>
        </w:r>
        <w:r w:rsidDel="00A86B58">
          <w:rPr>
            <w:rFonts w:ascii="GHEA Grapalat" w:hAnsi="GHEA Grapalat"/>
          </w:rPr>
          <w:delText>ую</w:delText>
        </w:r>
        <w:r w:rsidRPr="004A1042" w:rsidDel="00A86B58">
          <w:rPr>
            <w:rFonts w:ascii="GHEA Grapalat" w:hAnsi="GHEA Grapalat"/>
          </w:rPr>
          <w:delText xml:space="preserve"> выплату</w:delText>
        </w:r>
        <w:r w:rsidRPr="00B2678A" w:rsidDel="00A86B58">
          <w:rPr>
            <w:rFonts w:ascii="GHEA Grapalat" w:hAnsi="GHEA Grapalat"/>
          </w:rPr>
          <w:delText xml:space="preserve">, </w:delText>
        </w:r>
      </w:del>
    </w:p>
    <w:p w14:paraId="3D13AFBF" w14:textId="4593AF22" w:rsidR="00C0350C" w:rsidRPr="00B2678A" w:rsidDel="00A86B58" w:rsidRDefault="00C0350C" w:rsidP="000D4D0B">
      <w:pPr>
        <w:widowControl w:val="0"/>
        <w:tabs>
          <w:tab w:val="left" w:pos="1134"/>
        </w:tabs>
        <w:ind w:firstLine="567"/>
        <w:jc w:val="both"/>
        <w:rPr>
          <w:del w:id="570" w:author="User" w:date="2024-12-04T00:38:00Z"/>
          <w:rFonts w:ascii="GHEA Grapalat" w:hAnsi="GHEA Grapalat"/>
        </w:rPr>
      </w:pPr>
      <w:del w:id="571" w:author="User" w:date="2024-12-04T00:38:00Z">
        <w:r w:rsidRPr="00B2678A" w:rsidDel="00A86B58">
          <w:rPr>
            <w:rFonts w:ascii="GHEA Grapalat" w:hAnsi="GHEA Grapalat"/>
          </w:rPr>
          <w:delText xml:space="preserve">- в случае обеспечения, представленного в виде банковской гарантии </w:delText>
        </w:r>
        <w:r w:rsidDel="00A86B58">
          <w:rPr>
            <w:rFonts w:ascii="GHEA Grapalat" w:hAnsi="GHEA Grapalat"/>
          </w:rPr>
          <w:delText>-</w:delText>
        </w:r>
        <w:r w:rsidRPr="00B2678A" w:rsidDel="00A86B58">
          <w:rPr>
            <w:rFonts w:ascii="GHEA Grapalat" w:hAnsi="GHEA Grapalat"/>
          </w:rPr>
          <w:delText xml:space="preserve"> выдавш</w:delText>
        </w:r>
        <w:r w:rsidDel="00A86B58">
          <w:rPr>
            <w:rFonts w:ascii="GHEA Grapalat" w:hAnsi="GHEA Grapalat"/>
          </w:rPr>
          <w:delText xml:space="preserve">ий </w:delText>
        </w:r>
        <w:r w:rsidRPr="00B2678A" w:rsidDel="00A86B58">
          <w:rPr>
            <w:rFonts w:ascii="GHEA Grapalat" w:hAnsi="GHEA Grapalat"/>
          </w:rPr>
          <w:delText>гарантию</w:delText>
        </w:r>
        <w:r w:rsidRPr="001826BF" w:rsidDel="00A86B58">
          <w:rPr>
            <w:rFonts w:ascii="GHEA Grapalat" w:hAnsi="GHEA Grapalat"/>
          </w:rPr>
          <w:delText xml:space="preserve"> </w:delText>
        </w:r>
        <w:r w:rsidRPr="007D0088" w:rsidDel="00A86B58">
          <w:rPr>
            <w:rFonts w:ascii="GHEA Grapalat" w:hAnsi="GHEA Grapalat"/>
          </w:rPr>
          <w:delText>банк</w:delText>
        </w:r>
        <w:r w:rsidDel="00A86B58">
          <w:rPr>
            <w:rFonts w:ascii="GHEA Grapalat" w:hAnsi="GHEA Grapalat"/>
          </w:rPr>
          <w:delText>.</w:delText>
        </w:r>
      </w:del>
    </w:p>
    <w:p w14:paraId="374A082E" w14:textId="4DB28BEF" w:rsidR="00C0350C" w:rsidDel="00A86B58" w:rsidRDefault="00C0350C" w:rsidP="00B46D58">
      <w:pPr>
        <w:widowControl w:val="0"/>
        <w:tabs>
          <w:tab w:val="left" w:pos="1134"/>
        </w:tabs>
        <w:spacing w:after="160"/>
        <w:ind w:firstLine="567"/>
        <w:jc w:val="both"/>
        <w:rPr>
          <w:del w:id="572" w:author="User" w:date="2024-12-04T00:38:00Z"/>
          <w:rFonts w:ascii="GHEA Grapalat" w:hAnsi="GHEA Grapalat"/>
        </w:rPr>
      </w:pPr>
    </w:p>
    <w:p w14:paraId="2E28A5BA" w14:textId="25B20482" w:rsidR="000A7528" w:rsidRPr="00681F45" w:rsidDel="00A86B58" w:rsidRDefault="00283198" w:rsidP="00B46D58">
      <w:pPr>
        <w:widowControl w:val="0"/>
        <w:tabs>
          <w:tab w:val="left" w:pos="1134"/>
        </w:tabs>
        <w:spacing w:after="160"/>
        <w:ind w:firstLine="567"/>
        <w:jc w:val="both"/>
        <w:rPr>
          <w:del w:id="573" w:author="User" w:date="2024-12-04T00:38:00Z"/>
          <w:rFonts w:ascii="GHEA Grapalat" w:hAnsi="GHEA Grapalat"/>
        </w:rPr>
      </w:pPr>
      <w:del w:id="574" w:author="User" w:date="2024-12-04T00:38:00Z">
        <w:r w:rsidRPr="009044F1" w:rsidDel="00A86B58">
          <w:rPr>
            <w:rFonts w:ascii="GHEA Grapalat" w:hAnsi="GHEA Grapalat"/>
          </w:rPr>
          <w:delText>7.2.</w:delText>
        </w:r>
        <w:r w:rsidR="003A6791" w:rsidRPr="005114D0" w:rsidDel="00A86B58">
          <w:rPr>
            <w:rFonts w:ascii="GHEA Grapalat" w:hAnsi="GHEA Grapalat"/>
          </w:rPr>
          <w:tab/>
        </w:r>
        <w:r w:rsidRPr="009044F1" w:rsidDel="00A86B58">
          <w:rPr>
            <w:rFonts w:ascii="GHEA Grapalat" w:hAnsi="GHEA Grapalat"/>
          </w:rPr>
          <w:delText>При организации проце</w:delText>
        </w:r>
        <w:r w:rsidR="00681F45" w:rsidDel="00A86B58">
          <w:rPr>
            <w:rFonts w:ascii="GHEA Grapalat" w:hAnsi="GHEA Grapalat"/>
          </w:rPr>
          <w:delText>дуры закупки по лотам</w:delText>
        </w:r>
        <w:r w:rsidR="007F263C" w:rsidDel="00A86B58">
          <w:rPr>
            <w:rFonts w:ascii="GHEA Grapalat" w:hAnsi="GHEA Grapalat"/>
          </w:rPr>
          <w:delText xml:space="preserve"> если</w:delText>
        </w:r>
        <w:r w:rsidR="00681F45" w:rsidDel="00A86B58">
          <w:rPr>
            <w:rFonts w:ascii="GHEA Grapalat" w:hAnsi="GHEA Grapalat"/>
          </w:rPr>
          <w:delText>:</w:delText>
        </w:r>
      </w:del>
    </w:p>
    <w:p w14:paraId="686AA251" w14:textId="586DB26D" w:rsidR="00B72055" w:rsidRPr="00FF4B9E" w:rsidDel="00A86B58" w:rsidRDefault="000A7528" w:rsidP="00B46D58">
      <w:pPr>
        <w:widowControl w:val="0"/>
        <w:tabs>
          <w:tab w:val="left" w:pos="1134"/>
        </w:tabs>
        <w:spacing w:after="160"/>
        <w:ind w:firstLine="567"/>
        <w:jc w:val="both"/>
        <w:rPr>
          <w:del w:id="575" w:author="User" w:date="2024-12-04T00:38:00Z"/>
          <w:rFonts w:ascii="GHEA Grapalat" w:hAnsi="GHEA Grapalat" w:cs="Sylfaen"/>
        </w:rPr>
      </w:pPr>
      <w:del w:id="576" w:author="User" w:date="2024-12-04T00:38:00Z">
        <w:r w:rsidRPr="00A502FC" w:rsidDel="00A86B58">
          <w:rPr>
            <w:rFonts w:ascii="GHEA Grapalat" w:hAnsi="GHEA Grapalat"/>
          </w:rPr>
          <w:delText>а.</w:delText>
        </w:r>
        <w:r w:rsidR="003A6791" w:rsidRPr="00A502FC" w:rsidDel="00A86B58">
          <w:rPr>
            <w:rFonts w:ascii="GHEA Grapalat" w:hAnsi="GHEA Grapalat"/>
          </w:rPr>
          <w:tab/>
        </w:r>
        <w:r w:rsidRPr="00A502FC" w:rsidDel="00A86B58">
          <w:rPr>
            <w:rFonts w:ascii="GHEA Grapalat" w:hAnsi="GHEA Grapalat"/>
          </w:rPr>
          <w:delText xml:space="preserve">участник подает заявку на более чем один лот, то может представить обеспечение заявки как для каждого лота в отдельности, так и для всех лотов. </w:delText>
        </w:r>
        <w:r w:rsidR="00B72055" w:rsidRPr="00A502FC" w:rsidDel="00A86B58">
          <w:rPr>
            <w:rFonts w:ascii="GHEA Grapalat" w:hAnsi="GHEA Grapalat"/>
          </w:rPr>
          <w:delText>В</w:delText>
        </w:r>
        <w:r w:rsidR="00B72055" w:rsidRPr="00A502FC" w:rsidDel="00A86B58">
          <w:rPr>
            <w:rFonts w:ascii="Courier New" w:hAnsi="Courier New" w:cs="Courier New"/>
          </w:rPr>
          <w:delText> </w:delText>
        </w:r>
        <w:r w:rsidR="00B72055" w:rsidRPr="00A502FC" w:rsidDel="00A86B58">
          <w:rPr>
            <w:rFonts w:ascii="GHEA Grapalat" w:hAnsi="GHEA Grapalat"/>
          </w:rPr>
          <w:delText>случае представления одного обеспечения заявки, его сумма исчисляется в отношении общей суммы цен закупок  по</w:delText>
        </w:r>
        <w:r w:rsidR="00B72055" w:rsidRPr="00A502FC" w:rsidDel="00A86B58">
          <w:rPr>
            <w:rFonts w:ascii="Courier New" w:hAnsi="Courier New" w:cs="Courier New"/>
          </w:rPr>
          <w:delText> </w:delText>
        </w:r>
        <w:r w:rsidR="00B72055" w:rsidRPr="00A502FC" w:rsidDel="00A86B58">
          <w:rPr>
            <w:rFonts w:ascii="GHEA Grapalat" w:hAnsi="GHEA Grapalat"/>
          </w:rPr>
          <w:delText>представленным лотам,</w:delText>
        </w:r>
        <w:r w:rsidR="00B72055" w:rsidRPr="00A502FC" w:rsidDel="00A86B58">
          <w:rPr>
            <w:rFonts w:ascii="GHEA Grapalat" w:hAnsi="GHEA Grapalat"/>
            <w:color w:val="000000" w:themeColor="text1"/>
          </w:rPr>
          <w:delText xml:space="preserve"> </w:delText>
        </w:r>
        <w:r w:rsidR="00B72055" w:rsidRPr="00A502FC" w:rsidDel="00A86B58">
          <w:rPr>
            <w:rFonts w:ascii="GHEA Grapalat" w:hAnsi="GHEA Grapalat"/>
          </w:rPr>
          <w:delText xml:space="preserve">а в том случае </w:delText>
        </w:r>
        <w:r w:rsidR="00B72055" w:rsidRPr="00A502FC" w:rsidDel="00A86B58">
          <w:rPr>
            <w:rFonts w:ascii="GHEA Grapalat" w:hAnsi="GHEA Grapalat"/>
            <w:lang w:val="en-US"/>
          </w:rPr>
          <w:delText>e</w:delText>
        </w:r>
        <w:r w:rsidR="00B72055" w:rsidRPr="00A502FC" w:rsidDel="00A86B58">
          <w:rPr>
            <w:rFonts w:ascii="GHEA Grapalat" w:hAnsi="GHEA Grapalat"/>
          </w:rPr>
          <w:delText>сли ценовые предложения превышают цены закупки - в отношении общей суммы ценовых предложений</w:delText>
        </w:r>
        <w:r w:rsidR="00FF4B9E" w:rsidRPr="00FF4B9E" w:rsidDel="00A86B58">
          <w:rPr>
            <w:rFonts w:ascii="GHEA Grapalat" w:hAnsi="GHEA Grapalat"/>
          </w:rPr>
          <w:delText>,</w:delText>
        </w:r>
        <w:r w:rsidR="00B72055" w:rsidRPr="00A502FC" w:rsidDel="00A86B58">
          <w:rPr>
            <w:rFonts w:ascii="GHEA Grapalat" w:hAnsi="GHEA Grapalat"/>
            <w:color w:val="000000" w:themeColor="text1"/>
          </w:rPr>
          <w:delText xml:space="preserve"> с учетом </w:delText>
        </w:r>
        <w:r w:rsidR="00B72055" w:rsidRPr="00A502FC" w:rsidDel="00A86B58">
          <w:rPr>
            <w:rFonts w:ascii="GHEA Grapalat" w:hAnsi="GHEA Grapalat" w:cs="Sylfaen"/>
          </w:rPr>
          <w:delText>требований абзаца «д» подпункта 1 пункта 32 Порядка;</w:delText>
        </w:r>
      </w:del>
    </w:p>
    <w:p w14:paraId="5DE1DDC8" w14:textId="41345514" w:rsidR="00C35487" w:rsidRPr="00C35487" w:rsidDel="00A86B58" w:rsidRDefault="000A7528" w:rsidP="00B46D58">
      <w:pPr>
        <w:widowControl w:val="0"/>
        <w:tabs>
          <w:tab w:val="left" w:pos="1134"/>
        </w:tabs>
        <w:spacing w:after="160"/>
        <w:ind w:firstLine="567"/>
        <w:jc w:val="both"/>
        <w:rPr>
          <w:del w:id="577" w:author="User" w:date="2024-12-04T00:38:00Z"/>
        </w:rPr>
      </w:pPr>
      <w:del w:id="578" w:author="User" w:date="2024-12-04T00:38:00Z">
        <w:r w:rsidRPr="009044F1" w:rsidDel="00A86B58">
          <w:rPr>
            <w:rFonts w:ascii="GHEA Grapalat" w:hAnsi="GHEA Grapalat"/>
          </w:rPr>
          <w:delText>б.</w:delText>
        </w:r>
        <w:r w:rsidR="00E70FC4" w:rsidRPr="005114D0" w:rsidDel="00A86B58">
          <w:rPr>
            <w:rFonts w:ascii="GHEA Grapalat" w:hAnsi="GHEA Grapalat"/>
          </w:rPr>
          <w:tab/>
        </w:r>
        <w:r w:rsidRPr="00D667DA" w:rsidDel="00A86B58">
          <w:rPr>
            <w:rFonts w:ascii="GHEA Grapalat" w:hAnsi="GHEA Grapalat"/>
          </w:rPr>
          <w:delText>участник лишается права на заключение договора</w:delText>
        </w:r>
        <w:r w:rsidR="00A41723" w:rsidRPr="00D667DA" w:rsidDel="00A86B58">
          <w:rPr>
            <w:rFonts w:ascii="GHEA Grapalat" w:hAnsi="GHEA Grapalat"/>
          </w:rPr>
          <w:delText xml:space="preserve"> по какому либо лоту</w:delText>
        </w:r>
        <w:r w:rsidRPr="00D667DA" w:rsidDel="00A86B58">
          <w:rPr>
            <w:rFonts w:ascii="GHEA Grapalat" w:hAnsi="GHEA Grapalat"/>
          </w:rPr>
          <w:delText>, то обеспечение заявки выплачивается в размере суммы обеспечения, исчисленной в отношении только данного лота.</w:delText>
        </w:r>
        <w:r w:rsidR="002A2F79" w:rsidRPr="00D667DA" w:rsidDel="00A86B58">
          <w:rPr>
            <w:rStyle w:val="FootnoteReference"/>
          </w:rPr>
          <w:footnoteReference w:customMarkFollows="1" w:id="8"/>
          <w:delText>9</w:delText>
        </w:r>
      </w:del>
    </w:p>
    <w:p w14:paraId="3D063220" w14:textId="475BFD5F" w:rsidR="00F20DA5" w:rsidRPr="009044F1" w:rsidDel="00A86B58" w:rsidRDefault="00283198" w:rsidP="00B46D58">
      <w:pPr>
        <w:widowControl w:val="0"/>
        <w:tabs>
          <w:tab w:val="left" w:pos="1134"/>
        </w:tabs>
        <w:spacing w:after="160"/>
        <w:ind w:firstLine="567"/>
        <w:jc w:val="both"/>
        <w:rPr>
          <w:del w:id="588" w:author="User" w:date="2024-12-04T00:38:00Z"/>
          <w:rFonts w:ascii="GHEA Grapalat" w:hAnsi="GHEA Grapalat" w:cs="Sylfaen"/>
        </w:rPr>
      </w:pPr>
      <w:del w:id="589" w:author="User" w:date="2024-12-04T00:38:00Z">
        <w:r w:rsidRPr="009044F1" w:rsidDel="00A86B58">
          <w:rPr>
            <w:rFonts w:ascii="GHEA Grapalat" w:hAnsi="GHEA Grapalat"/>
          </w:rPr>
          <w:delText>7.3.</w:delText>
        </w:r>
        <w:r w:rsidR="00E70FC4" w:rsidRPr="005114D0" w:rsidDel="00A86B58">
          <w:rPr>
            <w:rFonts w:ascii="GHEA Grapalat" w:hAnsi="GHEA Grapalat"/>
          </w:rPr>
          <w:tab/>
        </w:r>
        <w:r w:rsidRPr="009044F1" w:rsidDel="00A86B58">
          <w:rPr>
            <w:rFonts w:ascii="GHEA Grapalat" w:hAnsi="GHEA Grapalat"/>
          </w:rPr>
          <w:delText>Участник выплачивает обеспечение заявки, если он:</w:delText>
        </w:r>
      </w:del>
    </w:p>
    <w:p w14:paraId="31BDC1C1" w14:textId="474A0169" w:rsidR="00096865" w:rsidRPr="009044F1" w:rsidDel="00A86B58" w:rsidRDefault="00096865" w:rsidP="00B46D58">
      <w:pPr>
        <w:widowControl w:val="0"/>
        <w:tabs>
          <w:tab w:val="left" w:pos="1134"/>
        </w:tabs>
        <w:spacing w:after="160"/>
        <w:ind w:firstLine="567"/>
        <w:jc w:val="both"/>
        <w:rPr>
          <w:del w:id="590" w:author="User" w:date="2024-12-04T00:38:00Z"/>
          <w:rFonts w:ascii="GHEA Grapalat" w:hAnsi="GHEA Grapalat" w:cs="Sylfaen"/>
        </w:rPr>
      </w:pPr>
      <w:del w:id="591" w:author="User" w:date="2024-12-04T00:38:00Z">
        <w:r w:rsidRPr="009044F1" w:rsidDel="00A86B58">
          <w:rPr>
            <w:rFonts w:ascii="GHEA Grapalat" w:hAnsi="GHEA Grapalat"/>
          </w:rPr>
          <w:delText>1)</w:delText>
        </w:r>
        <w:r w:rsidR="00E70FC4" w:rsidRPr="005114D0" w:rsidDel="00A86B58">
          <w:rPr>
            <w:rFonts w:ascii="GHEA Grapalat" w:hAnsi="GHEA Grapalat"/>
          </w:rPr>
          <w:tab/>
        </w:r>
        <w:r w:rsidRPr="009044F1" w:rsidDel="00A86B58">
          <w:rPr>
            <w:rFonts w:ascii="GHEA Grapalat" w:hAnsi="GHEA Grapalat"/>
          </w:rPr>
          <w:delText>объявлен отобранным участником, но отказывается от заключения договора либо лишается права на его заключение;</w:delText>
        </w:r>
      </w:del>
    </w:p>
    <w:p w14:paraId="57BED191" w14:textId="4556AB00" w:rsidR="00096865" w:rsidRPr="009044F1" w:rsidDel="00A86B58" w:rsidRDefault="00096865" w:rsidP="00B46D58">
      <w:pPr>
        <w:widowControl w:val="0"/>
        <w:tabs>
          <w:tab w:val="left" w:pos="1134"/>
        </w:tabs>
        <w:spacing w:after="160"/>
        <w:ind w:firstLine="567"/>
        <w:jc w:val="both"/>
        <w:rPr>
          <w:del w:id="592" w:author="User" w:date="2024-12-04T00:38:00Z"/>
          <w:rFonts w:ascii="GHEA Grapalat" w:hAnsi="GHEA Grapalat" w:cs="Sylfaen"/>
        </w:rPr>
      </w:pPr>
      <w:del w:id="593" w:author="User" w:date="2024-12-04T00:38:00Z">
        <w:r w:rsidRPr="009044F1" w:rsidDel="00A86B58">
          <w:rPr>
            <w:rFonts w:ascii="GHEA Grapalat" w:hAnsi="GHEA Grapalat"/>
          </w:rPr>
          <w:delText>2)</w:delText>
        </w:r>
        <w:r w:rsidR="00E70FC4" w:rsidRPr="005114D0" w:rsidDel="00A86B58">
          <w:rPr>
            <w:rFonts w:ascii="GHEA Grapalat" w:hAnsi="GHEA Grapalat"/>
          </w:rPr>
          <w:tab/>
        </w:r>
        <w:r w:rsidRPr="009044F1" w:rsidDel="00A86B58">
          <w:rPr>
            <w:rFonts w:ascii="GHEA Grapalat" w:hAnsi="GHEA Grapalat"/>
          </w:rPr>
          <w:delText>нарушил обязательство, взятое на себя в рамках процесса закупки, что привело к прекращению дальнейшего участия данного участника в процессе;</w:delText>
        </w:r>
      </w:del>
    </w:p>
    <w:p w14:paraId="4E7A9A51" w14:textId="11B915C8" w:rsidR="006F5184" w:rsidRPr="007F263C" w:rsidDel="00A86B58" w:rsidRDefault="00FA0EEA" w:rsidP="00FA0EEA">
      <w:pPr>
        <w:widowControl w:val="0"/>
        <w:tabs>
          <w:tab w:val="left" w:pos="1134"/>
        </w:tabs>
        <w:spacing w:after="160"/>
        <w:ind w:firstLine="567"/>
        <w:jc w:val="both"/>
        <w:rPr>
          <w:del w:id="594" w:author="User" w:date="2024-12-04T00:38:00Z"/>
          <w:rFonts w:ascii="GHEA Grapalat" w:hAnsi="GHEA Grapalat"/>
        </w:rPr>
      </w:pPr>
      <w:del w:id="595" w:author="User" w:date="2024-12-04T00:38:00Z">
        <w:r w:rsidDel="00A86B58">
          <w:rPr>
            <w:rFonts w:ascii="GHEA Grapalat" w:hAnsi="GHEA Grapalat"/>
          </w:rPr>
          <w:delText>7.</w:delText>
        </w:r>
        <w:r w:rsidR="00B04EBE" w:rsidDel="00A86B58">
          <w:rPr>
            <w:rFonts w:ascii="GHEA Grapalat" w:hAnsi="GHEA Grapalat"/>
          </w:rPr>
          <w:delText>4</w:delText>
        </w:r>
        <w:r w:rsidDel="00A86B58">
          <w:rPr>
            <w:rFonts w:ascii="GHEA Grapalat" w:hAnsi="GHEA Grapalat"/>
          </w:rPr>
          <w:delText xml:space="preserve"> </w:delText>
        </w:r>
        <w:r w:rsidR="006F5184" w:rsidRPr="009044F1" w:rsidDel="00A86B58">
          <w:rPr>
            <w:rFonts w:ascii="GHEA Grapalat" w:hAnsi="GHEA Grapalat"/>
          </w:rPr>
          <w:delText xml:space="preserve">Обеспечение заявки должно быть </w:delText>
        </w:r>
        <w:r w:rsidR="009B5257" w:rsidRPr="009044F1" w:rsidDel="00A86B58">
          <w:rPr>
            <w:rFonts w:ascii="GHEA Grapalat" w:hAnsi="GHEA Grapalat"/>
          </w:rPr>
          <w:delText>действительн</w:delText>
        </w:r>
        <w:r w:rsidR="009B5257" w:rsidDel="00A86B58">
          <w:rPr>
            <w:rFonts w:ascii="GHEA Grapalat" w:hAnsi="GHEA Grapalat"/>
          </w:rPr>
          <w:delText>ым</w:delText>
        </w:r>
        <w:r w:rsidR="009B5257" w:rsidRPr="009044F1" w:rsidDel="00A86B58">
          <w:rPr>
            <w:rFonts w:ascii="GHEA Grapalat" w:hAnsi="GHEA Grapalat"/>
          </w:rPr>
          <w:delText xml:space="preserve"> </w:delText>
        </w:r>
        <w:r w:rsidR="006F5184" w:rsidRPr="009044F1" w:rsidDel="00A86B58">
          <w:rPr>
            <w:rFonts w:ascii="GHEA Grapalat" w:hAnsi="GHEA Grapalat"/>
          </w:rPr>
          <w:delText>в течение 90</w:delText>
        </w:r>
        <w:r w:rsidR="006F5184" w:rsidDel="00A86B58">
          <w:rPr>
            <w:rFonts w:ascii="Courier New" w:hAnsi="Courier New" w:cs="Courier New"/>
          </w:rPr>
          <w:delText> </w:delText>
        </w:r>
        <w:r w:rsidR="006F5184" w:rsidRPr="009044F1" w:rsidDel="00A86B58">
          <w:rPr>
            <w:rFonts w:ascii="GHEA Grapalat" w:hAnsi="GHEA Grapalat"/>
          </w:rPr>
          <w:delText xml:space="preserve">(девяноста) </w:delText>
        </w:r>
        <w:r w:rsidR="006F5184" w:rsidDel="00A86B58">
          <w:rPr>
            <w:rFonts w:ascii="GHEA Grapalat" w:hAnsi="GHEA Grapalat"/>
          </w:rPr>
          <w:delText xml:space="preserve">рабочих </w:delText>
        </w:r>
        <w:r w:rsidR="006F5184" w:rsidRPr="009044F1" w:rsidDel="00A86B58">
          <w:rPr>
            <w:rFonts w:ascii="GHEA Grapalat" w:hAnsi="GHEA Grapalat"/>
          </w:rPr>
          <w:delText>дней со дня</w:delText>
        </w:r>
        <w:r w:rsidR="009B5257" w:rsidDel="00A86B58">
          <w:rPr>
            <w:rFonts w:ascii="GHEA Grapalat" w:hAnsi="GHEA Grapalat"/>
          </w:rPr>
          <w:delText xml:space="preserve"> </w:delText>
        </w:r>
        <w:r w:rsidR="009B5257" w:rsidRPr="009F6BFE" w:rsidDel="00A86B58">
          <w:rPr>
            <w:rFonts w:ascii="GHEA Grapalat" w:hAnsi="GHEA Grapalat"/>
          </w:rPr>
          <w:delText>истечения крайнего срока</w:delText>
        </w:r>
        <w:r w:rsidR="006F5184" w:rsidRPr="009044F1" w:rsidDel="00A86B58">
          <w:rPr>
            <w:rFonts w:ascii="GHEA Grapalat" w:hAnsi="GHEA Grapalat"/>
          </w:rPr>
          <w:delText xml:space="preserve"> подачи заяв</w:delText>
        </w:r>
        <w:r w:rsidR="009B5257" w:rsidDel="00A86B58">
          <w:rPr>
            <w:rFonts w:ascii="GHEA Grapalat" w:hAnsi="GHEA Grapalat"/>
          </w:rPr>
          <w:delText>о</w:delText>
        </w:r>
        <w:r w:rsidR="006F5184" w:rsidRPr="009044F1" w:rsidDel="00A86B58">
          <w:rPr>
            <w:rFonts w:ascii="GHEA Grapalat" w:hAnsi="GHEA Grapalat"/>
          </w:rPr>
          <w:delText>к.</w:delText>
        </w:r>
        <w:r w:rsidR="00CD5802" w:rsidRPr="00CD5802" w:rsidDel="00A86B58">
          <w:rPr>
            <w:rFonts w:ascii="GHEA Grapalat" w:hAnsi="GHEA Grapalat"/>
            <w:vertAlign w:val="superscript"/>
          </w:rPr>
          <w:delText>9.2</w:delText>
        </w:r>
        <w:r w:rsidR="006F5184" w:rsidRPr="009044F1" w:rsidDel="00A86B58">
          <w:rPr>
            <w:rFonts w:ascii="GHEA Grapalat" w:hAnsi="GHEA Grapalat"/>
          </w:rPr>
          <w:delText xml:space="preserve"> </w:delText>
        </w:r>
      </w:del>
    </w:p>
    <w:p w14:paraId="507EEBD1" w14:textId="24B9CFDD" w:rsidR="00FA0EEA" w:rsidRPr="007F263C" w:rsidDel="00A86B58" w:rsidRDefault="00B04EBE" w:rsidP="00FA0EEA">
      <w:pPr>
        <w:widowControl w:val="0"/>
        <w:tabs>
          <w:tab w:val="left" w:pos="1134"/>
        </w:tabs>
        <w:spacing w:after="160"/>
        <w:ind w:firstLine="567"/>
        <w:jc w:val="both"/>
        <w:rPr>
          <w:del w:id="596" w:author="User" w:date="2024-12-04T00:38:00Z"/>
          <w:rFonts w:ascii="GHEA Grapalat" w:hAnsi="GHEA Grapalat"/>
        </w:rPr>
      </w:pPr>
      <w:del w:id="597" w:author="User" w:date="2024-12-04T00:38:00Z">
        <w:r w:rsidDel="00A86B58">
          <w:rPr>
            <w:rFonts w:ascii="GHEA Grapalat" w:hAnsi="GHEA Grapalat"/>
          </w:rPr>
          <w:delText xml:space="preserve">7.5 </w:delText>
        </w:r>
        <w:r w:rsidR="00FA0EEA" w:rsidDel="00A86B58">
          <w:rPr>
            <w:rFonts w:ascii="GHEA Grapalat" w:hAnsi="GHEA Grapalat"/>
          </w:rPr>
          <w:delText xml:space="preserve">Руководитель заказчика </w:delText>
        </w:r>
        <w:r w:rsidR="0081784D" w:rsidDel="00A86B58">
          <w:rPr>
            <w:rFonts w:ascii="GHEA Grapalat" w:hAnsi="GHEA Grapalat"/>
          </w:rPr>
          <w:delText xml:space="preserve">в письменной форме </w:delText>
        </w:r>
        <w:r w:rsidR="00FA0EEA" w:rsidDel="00A86B58">
          <w:rPr>
            <w:rFonts w:ascii="GHEA Grapalat" w:hAnsi="GHEA Grapalat"/>
          </w:rPr>
          <w:delText xml:space="preserve">представляет требование о выплате обеспечения заявки банку, а в случае обеспечения, представленного в виде наличных денег, </w:delText>
        </w:r>
        <w:r w:rsidR="0081784D" w:rsidDel="00A86B58">
          <w:rPr>
            <w:rFonts w:ascii="GHEA Grapalat" w:hAnsi="GHEA Grapalat"/>
          </w:rPr>
          <w:delText>Министерству финансов РА</w:delText>
        </w:r>
        <w:r w:rsidR="00FA0EEA" w:rsidDel="00A86B58">
          <w:rPr>
            <w:rFonts w:ascii="GHEA Grapalat" w:hAnsi="GHEA Grapalat"/>
          </w:rPr>
          <w:delText xml:space="preserve"> в течение </w:delText>
        </w:r>
        <w:r w:rsidR="0081784D" w:rsidDel="00A86B58">
          <w:rPr>
            <w:rFonts w:ascii="GHEA Grapalat" w:hAnsi="GHEA Grapalat"/>
          </w:rPr>
          <w:delText xml:space="preserve">пяти </w:delText>
        </w:r>
        <w:r w:rsidR="00FA0EEA" w:rsidDel="00A86B58">
          <w:rPr>
            <w:rFonts w:ascii="GHEA Grapalat" w:hAnsi="GHEA Grapalat"/>
          </w:rPr>
          <w:delText>рабочих дней, следующих за днем возникновения основания для вылаты обеспечения заявки. Если требование о выплате обеспечения отклоняется банком</w:delText>
        </w:r>
        <w:r w:rsidR="003F7952" w:rsidDel="00A86B58">
          <w:rPr>
            <w:rFonts w:ascii="GHEA Grapalat" w:hAnsi="GHEA Grapalat"/>
          </w:rPr>
          <w:delText xml:space="preserve"> или Министерством финансов РА</w:delText>
        </w:r>
        <w:r w:rsidR="00FA0EEA" w:rsidDel="00A86B58">
          <w:rPr>
            <w:rFonts w:ascii="GHEA Grapalat" w:hAnsi="GHEA Grapalat"/>
          </w:rPr>
          <w:delTex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delText>
        </w:r>
        <w:r w:rsidR="003F7952" w:rsidDel="00A86B58">
          <w:rPr>
            <w:rFonts w:ascii="GHEA Grapalat" w:hAnsi="GHEA Grapalat"/>
          </w:rPr>
          <w:delText>письменно</w:delText>
        </w:r>
        <w:r w:rsidR="00FA0EEA" w:rsidDel="00A86B58">
          <w:rPr>
            <w:rFonts w:ascii="GHEA Grapalat" w:hAnsi="GHEA Grapalat"/>
          </w:rPr>
          <w:delText xml:space="preserve"> в течение двух рабочих дней после получения отказа.</w:delText>
        </w:r>
      </w:del>
    </w:p>
    <w:p w14:paraId="30299B53" w14:textId="5F153C23" w:rsidR="00FA0EEA" w:rsidRPr="00996C18" w:rsidDel="00A86B58" w:rsidRDefault="00FA0EEA" w:rsidP="00FA0EEA">
      <w:pPr>
        <w:widowControl w:val="0"/>
        <w:tabs>
          <w:tab w:val="left" w:pos="1134"/>
        </w:tabs>
        <w:spacing w:after="160"/>
        <w:ind w:firstLine="567"/>
        <w:jc w:val="both"/>
        <w:rPr>
          <w:del w:id="598" w:author="User" w:date="2024-12-04T00:38:00Z"/>
          <w:rFonts w:ascii="GHEA Grapalat" w:hAnsi="GHEA Grapalat" w:cs="Sylfaen"/>
        </w:rPr>
      </w:pPr>
      <w:del w:id="599" w:author="User" w:date="2024-12-04T00:38:00Z">
        <w:r w:rsidRPr="005E62F0" w:rsidDel="00A86B58">
          <w:rPr>
            <w:rFonts w:ascii="GHEA Grapalat" w:hAnsi="GHEA Grapalat"/>
          </w:rPr>
          <w:delText>7.</w:delText>
        </w:r>
        <w:r w:rsidDel="00A86B58">
          <w:rPr>
            <w:rFonts w:ascii="GHEA Grapalat" w:hAnsi="GHEA Grapalat"/>
          </w:rPr>
          <w:delText>6</w:delText>
        </w:r>
        <w:r w:rsidRPr="009569E5" w:rsidDel="00A86B58">
          <w:rPr>
            <w:rFonts w:ascii="GHEA Grapalat" w:hAnsi="GHEA Grapalat"/>
          </w:rPr>
          <w:delText xml:space="preserve"> Заявка участника подлежит отклонению, если в ней отсутствует </w:delText>
        </w:r>
        <w:r w:rsidRPr="00264826" w:rsidDel="00A86B58">
          <w:rPr>
            <w:rFonts w:ascii="GHEA Grapalat" w:hAnsi="GHEA Grapalat"/>
          </w:rPr>
          <w:delText>о</w:delText>
        </w:r>
        <w:r w:rsidRPr="007C1F83" w:rsidDel="00A86B58">
          <w:rPr>
            <w:rFonts w:ascii="GHEA Grapalat" w:hAnsi="GHEA Grapalat"/>
          </w:rPr>
          <w:delText>беспечение заявки или представленное обеспечение не соответствует требованиям приглашения.</w:delText>
        </w:r>
      </w:del>
    </w:p>
    <w:p w14:paraId="4738964B" w14:textId="4CB0EB5F" w:rsidR="00CC0E15" w:rsidRPr="00CC0E15" w:rsidDel="00A86B58" w:rsidRDefault="00CC0E15" w:rsidP="00B46D58">
      <w:pPr>
        <w:widowControl w:val="0"/>
        <w:tabs>
          <w:tab w:val="left" w:pos="1134"/>
        </w:tabs>
        <w:spacing w:after="160"/>
        <w:ind w:firstLine="567"/>
        <w:jc w:val="both"/>
        <w:rPr>
          <w:del w:id="600" w:author="User" w:date="2024-12-04T00:38:00Z"/>
          <w:rFonts w:ascii="GHEA Grapalat" w:hAnsi="GHEA Grapalat" w:cs="Sylfaen"/>
        </w:rPr>
      </w:pPr>
    </w:p>
    <w:p w14:paraId="60EA9E99" w14:textId="77777777" w:rsidR="002626F7" w:rsidRDefault="002626F7" w:rsidP="00B46D58">
      <w:pPr>
        <w:rPr>
          <w:rFonts w:ascii="GHEA Grapalat" w:hAnsi="GHEA Grapalat" w:cs="Sylfaen"/>
        </w:rPr>
      </w:pPr>
    </w:p>
    <w:p w14:paraId="23D34E3E"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C6D6142" w14:textId="5417577B"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A86B58">
        <w:rPr>
          <w:rFonts w:ascii="GHEA Grapalat" w:hAnsi="GHEA Grapalat"/>
          <w:b/>
          <w:bCs/>
          <w:sz w:val="24"/>
          <w:szCs w:val="24"/>
          <w:rPrChange w:id="601" w:author="User" w:date="2024-12-04T00:39:00Z">
            <w:rPr>
              <w:rFonts w:ascii="GHEA Grapalat" w:hAnsi="GHEA Grapalat"/>
              <w:sz w:val="24"/>
              <w:szCs w:val="24"/>
            </w:rPr>
          </w:rPrChange>
        </w:rPr>
        <w:t>"—</w:t>
      </w:r>
      <w:ins w:id="602" w:author="User" w:date="2024-12-04T00:38:00Z">
        <w:r w:rsidR="00A86B58" w:rsidRPr="00A86B58">
          <w:rPr>
            <w:rFonts w:ascii="GHEA Grapalat" w:hAnsi="GHEA Grapalat"/>
            <w:b/>
            <w:bCs/>
            <w:sz w:val="24"/>
            <w:szCs w:val="24"/>
            <w:lang w:val="hy-AM"/>
            <w:rPrChange w:id="603" w:author="User" w:date="2024-12-04T00:39:00Z">
              <w:rPr>
                <w:rFonts w:ascii="GHEA Grapalat" w:hAnsi="GHEA Grapalat"/>
                <w:sz w:val="24"/>
                <w:szCs w:val="24"/>
                <w:lang w:val="hy-AM"/>
              </w:rPr>
            </w:rPrChange>
          </w:rPr>
          <w:t>7</w:t>
        </w:r>
      </w:ins>
      <w:r w:rsidRPr="00A86B58">
        <w:rPr>
          <w:rFonts w:ascii="GHEA Grapalat" w:hAnsi="GHEA Grapalat"/>
          <w:b/>
          <w:bCs/>
          <w:sz w:val="24"/>
          <w:szCs w:val="24"/>
          <w:rPrChange w:id="604" w:author="User" w:date="2024-12-04T00:39:00Z">
            <w:rPr>
              <w:rFonts w:ascii="GHEA Grapalat" w:hAnsi="GHEA Grapalat"/>
              <w:sz w:val="24"/>
              <w:szCs w:val="24"/>
            </w:rPr>
          </w:rPrChange>
        </w:rPr>
        <w:t>"-ый день в "</w:t>
      </w:r>
      <w:del w:id="605" w:author="User" w:date="2024-12-04T00:38:00Z">
        <w:r w:rsidRPr="00A86B58" w:rsidDel="00A86B58">
          <w:rPr>
            <w:rFonts w:ascii="GHEA Grapalat" w:hAnsi="GHEA Grapalat"/>
            <w:b/>
            <w:bCs/>
            <w:sz w:val="24"/>
            <w:szCs w:val="24"/>
            <w:rPrChange w:id="606" w:author="User" w:date="2024-12-04T00:39:00Z">
              <w:rPr>
                <w:rFonts w:ascii="GHEA Grapalat" w:hAnsi="GHEA Grapalat"/>
                <w:sz w:val="24"/>
                <w:szCs w:val="24"/>
              </w:rPr>
            </w:rPrChange>
          </w:rPr>
          <w:delText>час вскрытия</w:delText>
        </w:r>
      </w:del>
      <w:ins w:id="607" w:author="User" w:date="2025-01-19T23:54:00Z">
        <w:r w:rsidR="007C2F86">
          <w:rPr>
            <w:rFonts w:ascii="GHEA Grapalat" w:hAnsi="GHEA Grapalat"/>
            <w:b/>
            <w:bCs/>
            <w:sz w:val="24"/>
            <w:szCs w:val="24"/>
            <w:lang w:val="hy-AM"/>
          </w:rPr>
          <w:t>12։00</w:t>
        </w:r>
      </w:ins>
      <w:r w:rsidRPr="00A86B58">
        <w:rPr>
          <w:rFonts w:ascii="GHEA Grapalat" w:hAnsi="GHEA Grapalat"/>
          <w:b/>
          <w:bCs/>
          <w:sz w:val="24"/>
          <w:szCs w:val="24"/>
          <w:rPrChange w:id="608" w:author="User" w:date="2024-12-04T00:39:00Z">
            <w:rPr>
              <w:rFonts w:ascii="GHEA Grapalat" w:hAnsi="GHEA Grapalat"/>
              <w:sz w:val="24"/>
              <w:szCs w:val="24"/>
            </w:rPr>
          </w:rPrChange>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B391EC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95EB799"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1B6335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5DD34E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2434BA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AB9EEF4"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A10E3B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4FC51C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 xml:space="preserve">рабочих дней со дня </w:t>
      </w:r>
      <w:r w:rsidR="009A796C" w:rsidRPr="009044F1">
        <w:rPr>
          <w:rFonts w:ascii="GHEA Grapalat" w:hAnsi="GHEA Grapalat"/>
        </w:rPr>
        <w:lastRenderedPageBreak/>
        <w:t>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EDADE0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D852B3A"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8D84B19" w14:textId="64118B6D"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ins w:id="609" w:author="User" w:date="2024-12-04T00:39:00Z">
        <w:r w:rsidR="00A86B58" w:rsidRPr="00297233">
          <w:rPr>
            <w:rFonts w:ascii="GHEA Grapalat" w:hAnsi="GHEA Grapalat"/>
            <w:i w:val="0"/>
          </w:rPr>
          <w:t>ЦБ РА</w:t>
        </w:r>
        <w:r w:rsidR="00A86B58" w:rsidRPr="00644850" w:rsidDel="00A86B58">
          <w:rPr>
            <w:rFonts w:ascii="GHEA Grapalat" w:hAnsi="GHEA Grapalat"/>
            <w:i w:val="0"/>
            <w:sz w:val="24"/>
            <w:szCs w:val="24"/>
          </w:rPr>
          <w:t xml:space="preserve"> </w:t>
        </w:r>
      </w:ins>
      <w:del w:id="610" w:author="User" w:date="2024-12-04T00:39:00Z">
        <w:r w:rsidR="00644850" w:rsidRPr="00644850" w:rsidDel="00A86B58">
          <w:rPr>
            <w:rFonts w:ascii="GHEA Grapalat" w:hAnsi="GHEA Grapalat"/>
            <w:i w:val="0"/>
            <w:sz w:val="24"/>
            <w:szCs w:val="24"/>
          </w:rPr>
          <w:delText>_____</w:delText>
        </w:r>
        <w:r w:rsidR="00A01157" w:rsidRPr="00A01157" w:rsidDel="00A86B58">
          <w:rPr>
            <w:rFonts w:ascii="GHEA Grapalat" w:hAnsi="GHEA Grapalat"/>
            <w:i w:val="0"/>
            <w:sz w:val="24"/>
            <w:szCs w:val="24"/>
          </w:rPr>
          <w:delText>_________</w:delText>
        </w:r>
        <w:r w:rsidR="00644850" w:rsidRPr="00644850" w:rsidDel="00A86B58">
          <w:rPr>
            <w:rFonts w:ascii="GHEA Grapalat" w:hAnsi="GHEA Grapalat"/>
            <w:i w:val="0"/>
            <w:sz w:val="24"/>
            <w:szCs w:val="24"/>
          </w:rPr>
          <w:delText>_______</w:delText>
        </w:r>
        <w:r w:rsidR="003C78D9" w:rsidDel="00A86B58">
          <w:rPr>
            <w:rStyle w:val="FootnoteReference"/>
            <w:rFonts w:ascii="GHEA Grapalat" w:hAnsi="GHEA Grapalat"/>
            <w:i w:val="0"/>
            <w:sz w:val="24"/>
            <w:szCs w:val="24"/>
          </w:rPr>
          <w:footnoteReference w:customMarkFollows="1" w:id="9"/>
          <w:delText>10</w:delText>
        </w:r>
      </w:del>
      <w:r w:rsidR="00A01157">
        <w:rPr>
          <w:rFonts w:ascii="GHEA Grapalat" w:hAnsi="GHEA Grapalat"/>
          <w:i w:val="0"/>
          <w:sz w:val="24"/>
          <w:szCs w:val="24"/>
        </w:rPr>
        <w:t>.</w:t>
      </w:r>
    </w:p>
    <w:p w14:paraId="1CC6082D"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434773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1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BCD92A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87EFF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B2963F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DEC25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9044F1">
        <w:rPr>
          <w:rFonts w:ascii="GHEA Grapalat" w:hAnsi="GHEA Grapalat"/>
          <w:sz w:val="24"/>
          <w:szCs w:val="24"/>
        </w:rPr>
        <w:lastRenderedPageBreak/>
        <w:t>пересмотреть свое ценовое предложение,</w:t>
      </w:r>
    </w:p>
    <w:p w14:paraId="67632526" w14:textId="77777777" w:rsidR="00D64A0E" w:rsidRDefault="009B6D58" w:rsidP="00D64A0E">
      <w:pPr>
        <w:pStyle w:val="norm"/>
        <w:widowControl w:val="0"/>
        <w:tabs>
          <w:tab w:val="left" w:pos="1134"/>
        </w:tabs>
        <w:spacing w:after="160" w:line="240" w:lineRule="auto"/>
        <w:ind w:firstLine="567"/>
        <w:rPr>
          <w:ins w:id="61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61950915"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D8A4226"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C186547" w14:textId="77777777" w:rsidR="009B6D58" w:rsidRPr="009044F1" w:rsidDel="00AE108B" w:rsidRDefault="009B6D58" w:rsidP="00B46D58">
      <w:pPr>
        <w:pStyle w:val="norm"/>
        <w:widowControl w:val="0"/>
        <w:tabs>
          <w:tab w:val="left" w:pos="1134"/>
        </w:tabs>
        <w:spacing w:after="160" w:line="240" w:lineRule="auto"/>
        <w:ind w:firstLine="567"/>
        <w:rPr>
          <w:del w:id="615" w:author="Vardan" w:date="2022-10-29T23:58:00Z"/>
          <w:rFonts w:ascii="GHEA Grapalat" w:hAnsi="GHEA Grapalat" w:cs="Sylfaen"/>
          <w:sz w:val="24"/>
          <w:szCs w:val="24"/>
        </w:rPr>
      </w:pPr>
    </w:p>
    <w:p w14:paraId="3EF2147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8089BA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D48683B"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DD35E0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участник исправляет зафиксированное несоответствие в срок, </w:t>
      </w:r>
      <w:r w:rsidRPr="009044F1">
        <w:rPr>
          <w:rFonts w:ascii="GHEA Grapalat" w:hAnsi="GHEA Grapalat"/>
          <w:sz w:val="24"/>
          <w:szCs w:val="24"/>
        </w:rPr>
        <w:lastRenderedPageBreak/>
        <w:t>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0C9F32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82E2A3"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E3D402A"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ED34089"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5F80D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FDF87D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lastRenderedPageBreak/>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D6BDA37"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D9F3AE9"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A3C8B2" w14:textId="77777777" w:rsidR="00B24E4B" w:rsidRDefault="00B24E4B" w:rsidP="00B24E4B">
      <w:pPr>
        <w:pStyle w:val="ListParagraph"/>
        <w:widowControl w:val="0"/>
        <w:numPr>
          <w:ilvl w:val="0"/>
          <w:numId w:val="31"/>
        </w:numPr>
        <w:ind w:left="0" w:firstLine="284"/>
        <w:contextualSpacing/>
        <w:jc w:val="both"/>
        <w:rPr>
          <w:ins w:id="61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6573C8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B96480" w14:textId="77777777" w:rsidR="00C20AD3" w:rsidRPr="00637CD2" w:rsidRDefault="00C20AD3" w:rsidP="00637CD2">
      <w:pPr>
        <w:widowControl w:val="0"/>
        <w:ind w:left="284"/>
        <w:contextualSpacing/>
        <w:jc w:val="both"/>
        <w:rPr>
          <w:rFonts w:ascii="GHEA Grapalat" w:hAnsi="GHEA Grapalat"/>
        </w:rPr>
      </w:pPr>
    </w:p>
    <w:p w14:paraId="4251667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w:t>
      </w:r>
      <w:r w:rsidR="00A31DCA" w:rsidRPr="00A31DCA">
        <w:rPr>
          <w:rFonts w:ascii="GHEA Grapalat" w:hAnsi="GHEA Grapalat"/>
        </w:rPr>
        <w:lastRenderedPageBreak/>
        <w:t>подлежит отклонению</w:t>
      </w:r>
      <w:r w:rsidR="00A31DCA">
        <w:rPr>
          <w:rFonts w:ascii="GHEA Grapalat" w:hAnsi="GHEA Grapalat"/>
        </w:rPr>
        <w:t>.</w:t>
      </w:r>
    </w:p>
    <w:p w14:paraId="47D455F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7F2DF2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B682073"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4B1E5F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CF4CA8"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0"/>
        <w:t>11</w:t>
      </w:r>
      <w:r w:rsidRPr="009044F1">
        <w:rPr>
          <w:rFonts w:ascii="GHEA Grapalat" w:hAnsi="GHEA Grapalat"/>
          <w:sz w:val="24"/>
          <w:szCs w:val="24"/>
        </w:rPr>
        <w:t xml:space="preserve">. </w:t>
      </w:r>
    </w:p>
    <w:p w14:paraId="06BC9769"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0C094A79"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7AC7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4BB2F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31C484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F0E84C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084864" w14:textId="064FF6C2"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ins w:id="617" w:author="User" w:date="2024-12-04T00:39:00Z">
        <w:r w:rsidR="00A86B58">
          <w:rPr>
            <w:rFonts w:ascii="GHEA Grapalat" w:hAnsi="GHEA Grapalat"/>
            <w:sz w:val="24"/>
            <w:szCs w:val="24"/>
            <w:lang w:val="hy-AM"/>
          </w:rPr>
          <w:t>10</w:t>
        </w:r>
      </w:ins>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7CE0176"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51B039A"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8660ED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E53935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49210A" w14:textId="77777777" w:rsidR="00B47535" w:rsidRDefault="00B47535">
      <w:pPr>
        <w:rPr>
          <w:rFonts w:ascii="GHEA Grapalat" w:hAnsi="GHEA Grapalat"/>
          <w:b/>
        </w:rPr>
      </w:pPr>
      <w:r>
        <w:rPr>
          <w:rFonts w:ascii="GHEA Grapalat" w:hAnsi="GHEA Grapalat"/>
          <w:b/>
        </w:rPr>
        <w:br w:type="page"/>
      </w:r>
    </w:p>
    <w:p w14:paraId="5B8556B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55BD13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77048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6F664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57D1C96"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BBEA7B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C360A9A"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04182FA"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C4A59CE" w14:textId="0D03FDFF"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del w:id="618" w:author="User" w:date="2024-12-04T00:40:00Z">
        <w:r w:rsidR="00646B97" w:rsidRPr="00F818E0" w:rsidDel="00A86B58">
          <w:rPr>
            <w:rFonts w:ascii="GHEA Grapalat" w:hAnsi="GHEA Grapalat"/>
          </w:rPr>
          <w:delText>Если обеспечение представляется в виде банковской гарантии, то срок, предусмотренный настоящим пунктом, устанавливается в 10 рабочих дней</w:delText>
        </w:r>
        <w:r w:rsidR="00646B97" w:rsidRPr="00681C1F" w:rsidDel="00A86B58">
          <w:rPr>
            <w:rFonts w:ascii="GHEA Grapalat" w:hAnsi="GHEA Grapalat"/>
            <w:color w:val="000000" w:themeColor="text1"/>
          </w:rPr>
          <w:delText xml:space="preserve"> С отобранным участником заключается договор, если он представляет обеспечения квалификации</w:delText>
        </w:r>
        <w:r w:rsidR="00646B97" w:rsidDel="00A86B58">
          <w:rPr>
            <w:rFonts w:ascii="GHEA Grapalat" w:hAnsi="GHEA Grapalat"/>
            <w:color w:val="000000" w:themeColor="text1"/>
          </w:rPr>
          <w:delText xml:space="preserve"> </w:delText>
        </w:r>
        <w:r w:rsidR="00646B97" w:rsidRPr="00681C1F" w:rsidDel="00A86B58">
          <w:rPr>
            <w:rFonts w:ascii="GHEA Grapalat" w:hAnsi="GHEA Grapalat"/>
            <w:color w:val="000000" w:themeColor="text1"/>
          </w:rPr>
          <w:delText>и договора(</w:delText>
        </w:r>
        <w:r w:rsidR="00646B97" w:rsidDel="00A86B58">
          <w:rPr>
            <w:rFonts w:ascii="GHEA Grapalat" w:hAnsi="GHEA Grapalat"/>
            <w:color w:val="000000" w:themeColor="text1"/>
          </w:rPr>
          <w:delText>предоплаты</w:delText>
        </w:r>
        <w:r w:rsidR="00646B97" w:rsidRPr="00681C1F" w:rsidDel="00A86B58">
          <w:rPr>
            <w:rFonts w:ascii="GHEA Grapalat" w:hAnsi="GHEA Grapalat"/>
            <w:color w:val="000000" w:themeColor="text1"/>
          </w:rPr>
          <w:delText>)</w:delText>
        </w:r>
        <w:r w:rsidRPr="009044F1" w:rsidDel="00A86B58">
          <w:rPr>
            <w:rFonts w:ascii="GHEA Grapalat" w:hAnsi="GHEA Grapalat"/>
          </w:rPr>
          <w:delText>.</w:delText>
        </w:r>
        <w:r w:rsidR="002E57E8" w:rsidRPr="002E57E8" w:rsidDel="00A86B58">
          <w:rPr>
            <w:rFonts w:ascii="GHEA Grapalat" w:hAnsi="GHEA Grapalat"/>
            <w:vertAlign w:val="superscript"/>
          </w:rPr>
          <w:delText>11.1</w:delText>
        </w:r>
      </w:del>
    </w:p>
    <w:p w14:paraId="7B641B63" w14:textId="76D2613E" w:rsidR="003D57AD" w:rsidRPr="00055811" w:rsidRDefault="00A6609C" w:rsidP="00801A4F">
      <w:pPr>
        <w:widowControl w:val="0"/>
        <w:tabs>
          <w:tab w:val="left" w:pos="1276"/>
        </w:tabs>
        <w:spacing w:after="160"/>
        <w:ind w:firstLine="567"/>
        <w:jc w:val="both"/>
        <w:rPr>
          <w:rFonts w:ascii="GHEA Grapalat" w:hAnsi="GHEA Grapalat"/>
          <w:b/>
          <w:bCs/>
          <w:lang w:val="hy-AM"/>
          <w:rPrChange w:id="619" w:author="User" w:date="2024-12-04T10:37:00Z">
            <w:rPr>
              <w:rFonts w:ascii="GHEA Grapalat" w:hAnsi="GHEA Grapalat"/>
              <w:lang w:val="hy-AM"/>
            </w:rPr>
          </w:rPrChange>
        </w:rPr>
      </w:pPr>
      <w:r w:rsidRPr="00055811">
        <w:rPr>
          <w:rFonts w:ascii="GHEA Grapalat" w:hAnsi="GHEA Grapalat"/>
          <w:b/>
          <w:bCs/>
          <w:rPrChange w:id="620" w:author="User" w:date="2024-12-04T10:37:00Z">
            <w:rPr>
              <w:rFonts w:ascii="GHEA Grapalat" w:hAnsi="GHEA Grapalat"/>
            </w:rPr>
          </w:rPrChange>
        </w:rPr>
        <w:t xml:space="preserve">10.2 </w:t>
      </w:r>
      <w:r w:rsidR="008C5F2A" w:rsidRPr="00055811">
        <w:rPr>
          <w:rFonts w:ascii="GHEA Grapalat" w:hAnsi="GHEA Grapalat"/>
          <w:b/>
          <w:bCs/>
          <w:rPrChange w:id="621" w:author="User" w:date="2024-12-04T10:37:00Z">
            <w:rPr>
              <w:rFonts w:ascii="GHEA Grapalat" w:hAnsi="GHEA Grapalat"/>
            </w:rPr>
          </w:rPrChange>
        </w:rPr>
        <w:t xml:space="preserve">Размер обеспечения квалификации равен </w:t>
      </w:r>
      <w:r w:rsidR="003D57AD" w:rsidRPr="00055811">
        <w:rPr>
          <w:rFonts w:ascii="GHEA Grapalat" w:hAnsi="GHEA Grapalat"/>
          <w:b/>
          <w:bCs/>
          <w:rPrChange w:id="622" w:author="User" w:date="2024-12-04T10:37:00Z">
            <w:rPr>
              <w:rFonts w:ascii="GHEA Grapalat" w:hAnsi="GHEA Grapalat"/>
            </w:rPr>
          </w:rPrChange>
        </w:rPr>
        <w:t xml:space="preserve">15 процентам </w:t>
      </w:r>
      <w:r w:rsidR="00E70468" w:rsidRPr="00055811">
        <w:rPr>
          <w:rFonts w:ascii="GHEA Grapalat" w:hAnsi="GHEA Grapalat"/>
          <w:b/>
          <w:bCs/>
          <w:rPrChange w:id="623" w:author="User" w:date="2024-12-04T10:37:00Z">
            <w:rPr>
              <w:rFonts w:ascii="GHEA Grapalat" w:hAnsi="GHEA Grapalat"/>
            </w:rPr>
          </w:rPrChange>
        </w:rPr>
        <w:t>от цены закупки товаров закупаемых в рамках данной процедуры.</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w:t>
      </w:r>
      <w:r w:rsidR="00382A99" w:rsidRPr="00382A99">
        <w:rPr>
          <w:rFonts w:ascii="GHEA Grapalat" w:hAnsi="GHEA Grapalat"/>
        </w:rPr>
        <w:lastRenderedPageBreak/>
        <w:t>квалификации исчисляется в отношении цены договора.</w:t>
      </w:r>
      <w:r w:rsidR="004250DA">
        <w:rPr>
          <w:rFonts w:ascii="GHEA Grapalat" w:hAnsi="GHEA Grapalat"/>
        </w:rPr>
        <w:t xml:space="preserve"> </w:t>
      </w:r>
      <w:r w:rsidR="003D57AD" w:rsidRPr="00055811">
        <w:rPr>
          <w:rFonts w:ascii="GHEA Grapalat" w:hAnsi="GHEA Grapalat"/>
          <w:b/>
          <w:bCs/>
          <w:rPrChange w:id="624" w:author="User" w:date="2024-12-04T10:37:00Z">
            <w:rPr>
              <w:rFonts w:ascii="GHEA Grapalat" w:hAnsi="GHEA Grapalat"/>
            </w:rPr>
          </w:rPrChange>
        </w:rPr>
        <w:t xml:space="preserve">Обеспечение квалификации представляется в виде соглашения о неустойке (приложение 4. 2) </w:t>
      </w:r>
      <w:del w:id="625" w:author="User" w:date="2024-12-04T00:40:00Z">
        <w:r w:rsidR="003D57AD" w:rsidRPr="00055811" w:rsidDel="00A86B58">
          <w:rPr>
            <w:rFonts w:ascii="GHEA Grapalat" w:hAnsi="GHEA Grapalat"/>
            <w:b/>
            <w:bCs/>
            <w:rPrChange w:id="626" w:author="User" w:date="2024-12-04T10:37:00Z">
              <w:rPr>
                <w:rFonts w:ascii="GHEA Grapalat" w:hAnsi="GHEA Grapalat"/>
              </w:rPr>
            </w:rPrChange>
          </w:rPr>
          <w:delText xml:space="preserve">или наличных денег, или гарантий, предоставленных банками. </w:delText>
        </w:r>
      </w:del>
      <w:r w:rsidR="003D57AD" w:rsidRPr="00055811">
        <w:rPr>
          <w:rFonts w:ascii="GHEA Grapalat" w:hAnsi="GHEA Grapalat"/>
          <w:b/>
          <w:bCs/>
          <w:rPrChange w:id="627" w:author="User" w:date="2024-12-04T10:37:00Z">
            <w:rPr>
              <w:rFonts w:ascii="GHEA Grapalat" w:hAnsi="GHEA Grapalat"/>
            </w:rPr>
          </w:rPrChange>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55811">
        <w:rPr>
          <w:rFonts w:ascii="GHEA Grapalat" w:hAnsi="GHEA Grapalat"/>
          <w:b/>
          <w:bCs/>
          <w:vertAlign w:val="superscript"/>
          <w:lang w:val="hy-AM"/>
          <w:rPrChange w:id="628" w:author="User" w:date="2024-12-04T10:37:00Z">
            <w:rPr>
              <w:rFonts w:ascii="GHEA Grapalat" w:hAnsi="GHEA Grapalat"/>
              <w:vertAlign w:val="superscript"/>
              <w:lang w:val="hy-AM"/>
            </w:rPr>
          </w:rPrChange>
        </w:rPr>
        <w:t>12.1</w:t>
      </w:r>
    </w:p>
    <w:p w14:paraId="4A7B8E3D"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0C9BF2"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BC747F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720994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8A56090"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B761C0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D1DF65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180FBA4"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5C42A2B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368FBA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D8C1AB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2E932B9"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74BBA0D" w14:textId="7B88E5AD" w:rsidR="0035631F" w:rsidDel="00A86B58" w:rsidRDefault="00801A4F" w:rsidP="00801A4F">
      <w:pPr>
        <w:widowControl w:val="0"/>
        <w:tabs>
          <w:tab w:val="left" w:pos="1276"/>
        </w:tabs>
        <w:spacing w:after="160"/>
        <w:ind w:firstLine="567"/>
        <w:jc w:val="both"/>
        <w:rPr>
          <w:ins w:id="629" w:author="Vardan" w:date="2022-10-30T00:02:00Z"/>
          <w:del w:id="630" w:author="User" w:date="2024-12-04T00:41:00Z"/>
          <w:rFonts w:ascii="GHEA Grapalat" w:hAnsi="GHEA Grapalat"/>
        </w:rPr>
      </w:pPr>
      <w:del w:id="631" w:author="User" w:date="2024-12-04T00:41:00Z">
        <w:r w:rsidDel="00A86B58">
          <w:rPr>
            <w:rFonts w:ascii="GHEA Grapalat" w:hAnsi="GHEA Grapalat" w:cs="Sylfaen"/>
          </w:rPr>
          <w:delText>О</w:delText>
        </w:r>
        <w:r w:rsidRPr="00DC29D8" w:rsidDel="00A86B58">
          <w:rPr>
            <w:rFonts w:ascii="GHEA Grapalat" w:hAnsi="GHEA Grapalat" w:cs="Sylfaen"/>
          </w:rPr>
          <w:delText xml:space="preserve">беспечение </w:delText>
        </w:r>
        <w:r w:rsidDel="00A86B58">
          <w:rPr>
            <w:rFonts w:ascii="GHEA Grapalat" w:hAnsi="GHEA Grapalat" w:cs="Sylfaen"/>
          </w:rPr>
          <w:delText>к</w:delText>
        </w:r>
        <w:r w:rsidRPr="00DC29D8" w:rsidDel="00A86B58">
          <w:rPr>
            <w:rFonts w:ascii="GHEA Grapalat" w:hAnsi="GHEA Grapalat" w:cs="Sylfaen"/>
          </w:rPr>
          <w:delText>валификаци</w:delText>
        </w:r>
        <w:r w:rsidDel="00A86B58">
          <w:rPr>
            <w:rFonts w:ascii="GHEA Grapalat" w:hAnsi="GHEA Grapalat" w:cs="Sylfaen"/>
          </w:rPr>
          <w:delText>и</w:delText>
        </w:r>
        <w:r w:rsidRPr="00DC29D8" w:rsidDel="00A86B58">
          <w:rPr>
            <w:rFonts w:ascii="GHEA Grapalat" w:hAnsi="GHEA Grapalat" w:cs="Sylfaen"/>
          </w:rPr>
          <w:delText xml:space="preserve"> в виде </w:delText>
        </w:r>
        <w:r w:rsidR="00482E18" w:rsidDel="00A86B58">
          <w:rPr>
            <w:rFonts w:ascii="GHEA Grapalat" w:hAnsi="GHEA Grapalat" w:cs="Sylfaen"/>
          </w:rPr>
          <w:delText xml:space="preserve">банковской </w:delText>
        </w:r>
        <w:r w:rsidRPr="00DC29D8" w:rsidDel="00A86B58">
          <w:rPr>
            <w:rFonts w:ascii="GHEA Grapalat" w:hAnsi="GHEA Grapalat" w:cs="Sylfaen"/>
          </w:rPr>
          <w:delText xml:space="preserve">гарантии </w:delText>
        </w:r>
        <w:r w:rsidDel="00A86B58">
          <w:rPr>
            <w:rFonts w:ascii="GHEA Grapalat" w:hAnsi="GHEA Grapalat" w:cs="Sylfaen"/>
          </w:rPr>
          <w:delText>ото</w:delText>
        </w:r>
        <w:r w:rsidRPr="00DC29D8" w:rsidDel="00A86B58">
          <w:rPr>
            <w:rFonts w:ascii="GHEA Grapalat" w:hAnsi="GHEA Grapalat" w:cs="Sylfaen"/>
          </w:rPr>
          <w:delText>бранный участник представляет согласно приложению 4 или приложению 4.1</w:delText>
        </w:r>
        <w:r w:rsidRPr="00801A4F" w:rsidDel="00A86B58">
          <w:rPr>
            <w:rFonts w:ascii="GHEA Grapalat" w:hAnsi="GHEA Grapalat" w:cs="Sylfaen"/>
          </w:rPr>
          <w:delText>.</w:delText>
        </w:r>
        <w:r w:rsidR="009A0467" w:rsidDel="00A86B58">
          <w:rPr>
            <w:rStyle w:val="FootnoteReference"/>
            <w:rFonts w:ascii="GHEA Grapalat" w:hAnsi="GHEA Grapalat"/>
          </w:rPr>
          <w:footnoteReference w:customMarkFollows="1" w:id="11"/>
          <w:delText>12</w:delText>
        </w:r>
        <w:r w:rsidR="00A6609C" w:rsidRPr="0027573B" w:rsidDel="00A86B58">
          <w:rPr>
            <w:rFonts w:ascii="GHEA Grapalat" w:hAnsi="GHEA Grapalat"/>
          </w:rPr>
          <w:delText xml:space="preserve"> </w:delText>
        </w:r>
        <w:r w:rsidR="00853CBA" w:rsidRPr="0027573B" w:rsidDel="00A86B58">
          <w:rPr>
            <w:rFonts w:ascii="GHEA Grapalat" w:hAnsi="GHEA Grapalat"/>
          </w:rPr>
          <w:delText>.</w:delText>
        </w:r>
      </w:del>
    </w:p>
    <w:p w14:paraId="6F2D4C34"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w:t>
      </w:r>
      <w:r w:rsidRPr="0014372B">
        <w:rPr>
          <w:rFonts w:ascii="GHEA Grapalat" w:hAnsi="GHEA Grapalat" w:cs="Sylfaen"/>
          <w:lang w:val="hy-AM"/>
        </w:rPr>
        <w:lastRenderedPageBreak/>
        <w:t xml:space="preserve">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7D14BAC"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350C4CC" w14:textId="360CC507" w:rsidR="00366C4E" w:rsidRPr="00055811" w:rsidRDefault="00030D40" w:rsidP="00B46D58">
      <w:pPr>
        <w:widowControl w:val="0"/>
        <w:tabs>
          <w:tab w:val="left" w:pos="1276"/>
        </w:tabs>
        <w:spacing w:after="160"/>
        <w:ind w:firstLine="567"/>
        <w:jc w:val="both"/>
        <w:rPr>
          <w:rFonts w:ascii="GHEA Grapalat" w:hAnsi="GHEA Grapalat"/>
          <w:b/>
          <w:bCs/>
          <w:rPrChange w:id="640" w:author="User" w:date="2024-12-04T10:39:00Z">
            <w:rPr>
              <w:rFonts w:ascii="GHEA Grapalat" w:hAnsi="GHEA Grapalat"/>
            </w:rPr>
          </w:rPrChange>
        </w:rPr>
      </w:pPr>
      <w:r w:rsidRPr="00055811">
        <w:rPr>
          <w:rFonts w:ascii="GHEA Grapalat" w:hAnsi="GHEA Grapalat"/>
          <w:b/>
          <w:bCs/>
          <w:rPrChange w:id="641" w:author="User" w:date="2024-12-04T10:38:00Z">
            <w:rPr>
              <w:rFonts w:ascii="GHEA Grapalat" w:hAnsi="GHEA Grapalat"/>
            </w:rPr>
          </w:rPrChange>
        </w:rPr>
        <w:t>10.</w:t>
      </w:r>
      <w:r w:rsidR="001723D6" w:rsidRPr="00055811">
        <w:rPr>
          <w:rFonts w:ascii="GHEA Grapalat" w:hAnsi="GHEA Grapalat"/>
          <w:b/>
          <w:bCs/>
          <w:rPrChange w:id="642" w:author="User" w:date="2024-12-04T10:38:00Z">
            <w:rPr>
              <w:rFonts w:ascii="GHEA Grapalat" w:hAnsi="GHEA Grapalat"/>
            </w:rPr>
          </w:rPrChange>
        </w:rPr>
        <w:t>3</w:t>
      </w:r>
      <w:r w:rsidR="00DC30CC" w:rsidRPr="00055811">
        <w:rPr>
          <w:rFonts w:ascii="GHEA Grapalat" w:hAnsi="GHEA Grapalat"/>
          <w:b/>
          <w:bCs/>
          <w:rPrChange w:id="643" w:author="User" w:date="2024-12-04T10:38:00Z">
            <w:rPr>
              <w:rFonts w:ascii="GHEA Grapalat" w:hAnsi="GHEA Grapalat"/>
            </w:rPr>
          </w:rPrChange>
        </w:rPr>
        <w:t>.</w:t>
      </w:r>
      <w:r w:rsidR="00DC30CC" w:rsidRPr="00055811">
        <w:rPr>
          <w:rFonts w:ascii="GHEA Grapalat" w:hAnsi="GHEA Grapalat"/>
          <w:b/>
          <w:bCs/>
          <w:rPrChange w:id="644" w:author="User" w:date="2024-12-04T10:38:00Z">
            <w:rPr>
              <w:rFonts w:ascii="GHEA Grapalat" w:hAnsi="GHEA Grapalat"/>
            </w:rPr>
          </w:rPrChange>
        </w:rPr>
        <w:tab/>
      </w:r>
      <w:r w:rsidRPr="00055811">
        <w:rPr>
          <w:rFonts w:ascii="GHEA Grapalat" w:hAnsi="GHEA Grapalat"/>
          <w:b/>
          <w:bCs/>
          <w:rPrChange w:id="645" w:author="User" w:date="2024-12-04T10:38:00Z">
            <w:rPr>
              <w:rFonts w:ascii="GHEA Grapalat" w:hAnsi="GHEA Grapalat"/>
            </w:rPr>
          </w:rPrChange>
        </w:rPr>
        <w:t xml:space="preserve">Размер обеспечения договора составляет 10 процентов от цены </w:t>
      </w:r>
      <w:r w:rsidR="00E562C0" w:rsidRPr="00055811">
        <w:rPr>
          <w:rFonts w:ascii="GHEA Grapalat" w:hAnsi="GHEA Grapalat"/>
          <w:b/>
          <w:bCs/>
          <w:rPrChange w:id="646" w:author="User" w:date="2024-12-04T10:38:00Z">
            <w:rPr>
              <w:rFonts w:ascii="GHEA Grapalat" w:hAnsi="GHEA Grapalat"/>
            </w:rPr>
          </w:rPrChange>
        </w:rPr>
        <w:t>закупки</w:t>
      </w:r>
      <w:r w:rsidRPr="00055811">
        <w:rPr>
          <w:rFonts w:ascii="GHEA Grapalat" w:hAnsi="GHEA Grapalat"/>
          <w:b/>
          <w:bCs/>
          <w:rPrChange w:id="647" w:author="User" w:date="2024-12-04T10:38:00Z">
            <w:rPr>
              <w:rFonts w:ascii="GHEA Grapalat" w:hAnsi="GHEA Grapalat"/>
            </w:rPr>
          </w:rPrChange>
        </w:rPr>
        <w:t>.</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ins w:id="648" w:author="User" w:date="2024-12-04T10:38:00Z">
        <w:r w:rsidR="00055811" w:rsidRPr="00055811">
          <w:rPr>
            <w:rFonts w:ascii="GHEA Grapalat" w:hAnsi="GHEA Grapalat"/>
            <w:b/>
            <w:bCs/>
            <w:rPrChange w:id="649" w:author="User" w:date="2024-12-04T10:39:00Z">
              <w:rPr>
                <w:rFonts w:ascii="GHEA Grapalat" w:hAnsi="GHEA Grapalat"/>
              </w:rPr>
            </w:rPrChange>
          </w:rPr>
          <w:t>Обеспечение договора представляется в виде  одностороннем порядке утвержденного заявления-в виде неустойки (приложение 5.1) или наличных денег .</w:t>
        </w:r>
      </w:ins>
      <w:del w:id="650" w:author="User" w:date="2024-12-04T10:38:00Z">
        <w:r w:rsidR="001723D6" w:rsidRPr="00055811" w:rsidDel="00055811">
          <w:rPr>
            <w:rFonts w:ascii="GHEA Grapalat" w:hAnsi="GHEA Grapalat"/>
            <w:b/>
            <w:bCs/>
            <w:rPrChange w:id="651" w:author="User" w:date="2024-12-04T10:39:00Z">
              <w:rPr>
                <w:rFonts w:ascii="GHEA Grapalat" w:hAnsi="GHEA Grapalat"/>
              </w:rPr>
            </w:rPrChange>
          </w:rPr>
          <w:delText xml:space="preserve">Обеспечение </w:delText>
        </w:r>
        <w:r w:rsidR="00896AAF" w:rsidRPr="00055811" w:rsidDel="00055811">
          <w:rPr>
            <w:rFonts w:ascii="GHEA Grapalat" w:hAnsi="GHEA Grapalat"/>
            <w:b/>
            <w:bCs/>
            <w:rPrChange w:id="652" w:author="User" w:date="2024-12-04T10:39:00Z">
              <w:rPr>
                <w:rFonts w:ascii="GHEA Grapalat" w:hAnsi="GHEA Grapalat"/>
              </w:rPr>
            </w:rPrChange>
          </w:rPr>
          <w:delText>договора</w:delText>
        </w:r>
        <w:r w:rsidR="001723D6" w:rsidRPr="00055811" w:rsidDel="00055811">
          <w:rPr>
            <w:rFonts w:ascii="GHEA Grapalat" w:hAnsi="GHEA Grapalat"/>
            <w:b/>
            <w:bCs/>
            <w:rPrChange w:id="653" w:author="User" w:date="2024-12-04T10:39:00Z">
              <w:rPr>
                <w:rFonts w:ascii="GHEA Grapalat" w:hAnsi="GHEA Grapalat"/>
              </w:rPr>
            </w:rPrChange>
          </w:rPr>
          <w:delText xml:space="preserve"> представляется в </w:delText>
        </w:r>
        <w:r w:rsidR="005876A3" w:rsidRPr="00055811" w:rsidDel="00055811">
          <w:rPr>
            <w:rFonts w:ascii="GHEA Grapalat" w:hAnsi="GHEA Grapalat"/>
            <w:b/>
            <w:bCs/>
            <w:rPrChange w:id="654" w:author="User" w:date="2024-12-04T10:39:00Z">
              <w:rPr>
                <w:rFonts w:ascii="GHEA Grapalat" w:hAnsi="GHEA Grapalat"/>
              </w:rPr>
            </w:rPrChange>
          </w:rPr>
          <w:delText>виде</w:delText>
        </w:r>
        <w:r w:rsidR="001723D6" w:rsidRPr="00055811" w:rsidDel="00055811">
          <w:rPr>
            <w:rFonts w:ascii="GHEA Grapalat" w:hAnsi="GHEA Grapalat"/>
            <w:b/>
            <w:bCs/>
            <w:rPrChange w:id="655" w:author="User" w:date="2024-12-04T10:39:00Z">
              <w:rPr>
                <w:rFonts w:ascii="GHEA Grapalat" w:hAnsi="GHEA Grapalat"/>
              </w:rPr>
            </w:rPrChange>
          </w:rPr>
          <w:delText xml:space="preserve"> банковской гарантии (Приложение 5)</w:delText>
        </w:r>
        <w:r w:rsidR="00375E5E" w:rsidRPr="00055811" w:rsidDel="00055811">
          <w:rPr>
            <w:rFonts w:ascii="GHEA Grapalat" w:hAnsi="GHEA Grapalat"/>
            <w:b/>
            <w:bCs/>
            <w:rPrChange w:id="656" w:author="User" w:date="2024-12-04T10:39:00Z">
              <w:rPr>
                <w:rFonts w:ascii="GHEA Grapalat" w:hAnsi="GHEA Grapalat"/>
              </w:rPr>
            </w:rPrChange>
          </w:rPr>
          <w:delText xml:space="preserve"> или наличных денег</w:delText>
        </w:r>
        <w:r w:rsidR="009A0467" w:rsidRPr="00055811" w:rsidDel="00055811">
          <w:rPr>
            <w:rStyle w:val="FootnoteReference"/>
            <w:rFonts w:ascii="GHEA Grapalat" w:hAnsi="GHEA Grapalat"/>
            <w:b/>
            <w:bCs/>
            <w:rPrChange w:id="657" w:author="User" w:date="2024-12-04T10:39:00Z">
              <w:rPr>
                <w:rStyle w:val="FootnoteReference"/>
                <w:rFonts w:ascii="GHEA Grapalat" w:hAnsi="GHEA Grapalat"/>
              </w:rPr>
            </w:rPrChange>
          </w:rPr>
          <w:footnoteReference w:customMarkFollows="1" w:id="12"/>
          <w:delText>13</w:delText>
        </w:r>
        <w:r w:rsidR="00375E5E" w:rsidRPr="00055811" w:rsidDel="00055811">
          <w:rPr>
            <w:rFonts w:ascii="GHEA Grapalat" w:hAnsi="GHEA Grapalat"/>
            <w:b/>
            <w:bCs/>
            <w:rPrChange w:id="660" w:author="User" w:date="2024-12-04T10:39:00Z">
              <w:rPr>
                <w:rFonts w:ascii="GHEA Grapalat" w:hAnsi="GHEA Grapalat"/>
              </w:rPr>
            </w:rPrChange>
          </w:rPr>
          <w:delText>.</w:delText>
        </w:r>
      </w:del>
    </w:p>
    <w:p w14:paraId="7C9AB29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5C2BEB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B1C8885" w14:textId="2766E7A5" w:rsidR="00E969ED" w:rsidRPr="00DC30CC" w:rsidRDefault="00BE0C42" w:rsidP="00B46D58">
      <w:pPr>
        <w:widowControl w:val="0"/>
        <w:tabs>
          <w:tab w:val="left" w:pos="1276"/>
        </w:tabs>
        <w:spacing w:after="160"/>
        <w:ind w:firstLine="567"/>
        <w:jc w:val="both"/>
        <w:rPr>
          <w:rFonts w:ascii="GHEA Grapalat" w:hAnsi="GHEA Grapalat"/>
        </w:rPr>
      </w:pPr>
      <w:r w:rsidRPr="00055811">
        <w:rPr>
          <w:rFonts w:ascii="GHEA Grapalat" w:hAnsi="GHEA Grapalat"/>
          <w:b/>
          <w:bCs/>
          <w:rPrChange w:id="661" w:author="User" w:date="2024-12-04T10:39:00Z">
            <w:rPr>
              <w:rFonts w:ascii="GHEA Grapalat" w:hAnsi="GHEA Grapalat"/>
            </w:rPr>
          </w:rPrChange>
        </w:rPr>
        <w:t xml:space="preserve"> </w:t>
      </w:r>
      <w:r w:rsidR="00030D40" w:rsidRPr="00055811">
        <w:rPr>
          <w:rFonts w:ascii="GHEA Grapalat" w:hAnsi="GHEA Grapalat"/>
          <w:b/>
          <w:bCs/>
          <w:rPrChange w:id="662" w:author="User" w:date="2024-12-04T10:39:00Z">
            <w:rPr>
              <w:rFonts w:ascii="GHEA Grapalat" w:hAnsi="GHEA Grapalat"/>
            </w:rPr>
          </w:rPrChange>
        </w:rPr>
        <w:t xml:space="preserve">Обеспечение договора должно быть действительно как минимум включительно до </w:t>
      </w:r>
      <w:ins w:id="663" w:author="User" w:date="2024-12-04T00:42:00Z">
        <w:r w:rsidR="00A86B58" w:rsidRPr="00055811">
          <w:rPr>
            <w:rFonts w:ascii="GHEA Grapalat" w:hAnsi="GHEA Grapalat"/>
            <w:b/>
            <w:bCs/>
            <w:lang w:val="hy-AM"/>
            <w:rPrChange w:id="664" w:author="User" w:date="2024-12-04T10:39:00Z">
              <w:rPr>
                <w:rFonts w:ascii="GHEA Grapalat" w:hAnsi="GHEA Grapalat"/>
                <w:lang w:val="hy-AM"/>
              </w:rPr>
            </w:rPrChange>
          </w:rPr>
          <w:t>20</w:t>
        </w:r>
      </w:ins>
      <w:del w:id="665" w:author="User" w:date="2024-12-04T00:42:00Z">
        <w:r w:rsidR="00411A25" w:rsidRPr="00055811" w:rsidDel="00A86B58">
          <w:rPr>
            <w:rFonts w:ascii="GHEA Grapalat" w:hAnsi="GHEA Grapalat"/>
            <w:b/>
            <w:bCs/>
            <w:rPrChange w:id="666" w:author="User" w:date="2024-12-04T10:39:00Z">
              <w:rPr>
                <w:rFonts w:ascii="GHEA Grapalat" w:hAnsi="GHEA Grapalat"/>
              </w:rPr>
            </w:rPrChange>
          </w:rPr>
          <w:delText>90</w:delText>
        </w:r>
      </w:del>
      <w:r w:rsidR="00030D40" w:rsidRPr="00055811">
        <w:rPr>
          <w:rFonts w:ascii="GHEA Grapalat" w:hAnsi="GHEA Grapalat"/>
          <w:b/>
          <w:bCs/>
          <w:rPrChange w:id="667" w:author="User" w:date="2024-12-04T10:39:00Z">
            <w:rPr>
              <w:rFonts w:ascii="GHEA Grapalat" w:hAnsi="GHEA Grapalat"/>
            </w:rPr>
          </w:rPrChange>
        </w:rPr>
        <w:t>-го рабочего дня, следующего за последним днем исполнения в полном объеме обязательств, устанавливаемых заключаемым договором.</w:t>
      </w:r>
      <w:r w:rsidR="00030D40" w:rsidRPr="009044F1">
        <w:rPr>
          <w:rFonts w:ascii="GHEA Grapalat" w:hAnsi="GHEA Grapalat"/>
        </w:rPr>
        <w:t xml:space="preserve">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0AE15B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1838DD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EE5E0E1" w14:textId="4AE1C10E" w:rsidR="008F0732" w:rsidRPr="00625529" w:rsidDel="00A86B58" w:rsidRDefault="00030D40" w:rsidP="00B46D58">
      <w:pPr>
        <w:widowControl w:val="0"/>
        <w:tabs>
          <w:tab w:val="left" w:pos="1276"/>
        </w:tabs>
        <w:spacing w:after="160"/>
        <w:ind w:firstLine="567"/>
        <w:jc w:val="both"/>
        <w:rPr>
          <w:del w:id="668" w:author="User" w:date="2024-12-04T00:42:00Z"/>
          <w:rFonts w:ascii="GHEA Grapalat" w:hAnsi="GHEA Grapalat"/>
          <w:i/>
        </w:rPr>
      </w:pPr>
      <w:del w:id="669" w:author="User" w:date="2024-12-04T00:42:00Z">
        <w:r w:rsidRPr="009044F1" w:rsidDel="00A86B58">
          <w:rPr>
            <w:rFonts w:ascii="GHEA Grapalat" w:hAnsi="GHEA Grapalat"/>
          </w:rPr>
          <w:lastRenderedPageBreak/>
          <w:delText>10.</w:delText>
        </w:r>
        <w:r w:rsidR="00DF09E7" w:rsidDel="00A86B58">
          <w:rPr>
            <w:rFonts w:ascii="GHEA Grapalat" w:hAnsi="GHEA Grapalat"/>
          </w:rPr>
          <w:delText>5</w:delText>
        </w:r>
        <w:r w:rsidR="003E194D" w:rsidRPr="003E194D" w:rsidDel="00A86B58">
          <w:rPr>
            <w:rFonts w:ascii="GHEA Grapalat" w:hAnsi="GHEA Grapalat"/>
          </w:rPr>
          <w:delText>.</w:delText>
        </w:r>
        <w:r w:rsidR="003E194D" w:rsidRPr="005114D0" w:rsidDel="00A86B58">
          <w:rPr>
            <w:rFonts w:ascii="GHEA Grapalat" w:hAnsi="GHEA Grapalat"/>
          </w:rPr>
          <w:tab/>
        </w:r>
        <w:r w:rsidRPr="009044F1" w:rsidDel="00A86B58">
          <w:rPr>
            <w:rFonts w:ascii="GHEA Grapalat" w:hAnsi="GHEA Grapalat"/>
          </w:rPr>
          <w:delTex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delText>
        </w:r>
        <w:r w:rsidR="00D90394" w:rsidDel="00A86B58">
          <w:rPr>
            <w:rFonts w:ascii="GHEA Grapalat" w:hAnsi="GHEA Grapalat"/>
          </w:rPr>
          <w:delText xml:space="preserve"> </w:delText>
        </w:r>
        <w:r w:rsidR="00D90394" w:rsidRPr="001647D2" w:rsidDel="00A86B58">
          <w:rPr>
            <w:rFonts w:ascii="GHEA Grapalat" w:hAnsi="GHEA Grapalat"/>
          </w:rPr>
          <w:delText>(</w:delText>
        </w:r>
        <w:r w:rsidR="00D90394" w:rsidDel="00A86B58">
          <w:rPr>
            <w:rFonts w:ascii="GHEA Grapalat" w:hAnsi="GHEA Grapalat"/>
          </w:rPr>
          <w:delText>П</w:delText>
        </w:r>
        <w:r w:rsidR="00D90394" w:rsidRPr="001647D2" w:rsidDel="00A86B58">
          <w:rPr>
            <w:rFonts w:ascii="GHEA Grapalat" w:hAnsi="GHEA Grapalat"/>
          </w:rPr>
          <w:delText xml:space="preserve">риложение </w:delText>
        </w:r>
        <w:r w:rsidR="00D90394" w:rsidDel="00A86B58">
          <w:rPr>
            <w:rFonts w:ascii="GHEA Grapalat" w:hAnsi="GHEA Grapalat"/>
          </w:rPr>
          <w:delText>5.2</w:delText>
        </w:r>
        <w:r w:rsidR="00D90394" w:rsidRPr="001647D2" w:rsidDel="00A86B58">
          <w:rPr>
            <w:rFonts w:ascii="GHEA Grapalat" w:hAnsi="GHEA Grapalat"/>
          </w:rPr>
          <w:delText>)</w:delText>
        </w:r>
        <w:r w:rsidRPr="009044F1" w:rsidDel="00A86B58">
          <w:rPr>
            <w:rFonts w:ascii="GHEA Grapalat" w:hAnsi="GHEA Grapalat"/>
          </w:rPr>
          <w:delText>.</w:delText>
        </w:r>
        <w:r w:rsidRPr="009044F1" w:rsidDel="00A86B58">
          <w:rPr>
            <w:rFonts w:ascii="GHEA Grapalat" w:hAnsi="GHEA Grapalat"/>
            <w:i/>
          </w:rPr>
          <w:delText xml:space="preserve"> </w:delText>
        </w:r>
      </w:del>
    </w:p>
    <w:p w14:paraId="73F0E04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AD9FA3E" w14:textId="77777777" w:rsidR="001075CA" w:rsidRDefault="001075CA" w:rsidP="001075CA">
      <w:pPr>
        <w:widowControl w:val="0"/>
        <w:tabs>
          <w:tab w:val="left" w:pos="1134"/>
        </w:tabs>
        <w:spacing w:after="160"/>
        <w:ind w:firstLine="567"/>
        <w:jc w:val="both"/>
        <w:rPr>
          <w:ins w:id="67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762265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2B64CCC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55103ECA"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B459F13"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8F497FB" w14:textId="77777777" w:rsidR="00D70281" w:rsidRDefault="00D70281" w:rsidP="001075CA">
      <w:pPr>
        <w:widowControl w:val="0"/>
        <w:tabs>
          <w:tab w:val="left" w:pos="1134"/>
        </w:tabs>
        <w:spacing w:after="160"/>
        <w:ind w:firstLine="567"/>
        <w:jc w:val="both"/>
        <w:rPr>
          <w:rFonts w:ascii="GHEA Grapalat" w:hAnsi="GHEA Grapalat"/>
        </w:rPr>
      </w:pPr>
    </w:p>
    <w:p w14:paraId="0A77709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3274D17" w14:textId="77777777" w:rsidR="00362FEF" w:rsidRDefault="00362FEF">
      <w:pPr>
        <w:rPr>
          <w:rFonts w:ascii="GHEA Grapalat" w:hAnsi="GHEA Grapalat" w:cs="Sylfaen"/>
        </w:rPr>
      </w:pPr>
      <w:r>
        <w:rPr>
          <w:rFonts w:ascii="GHEA Grapalat" w:hAnsi="GHEA Grapalat" w:cs="Sylfaen"/>
        </w:rPr>
        <w:br w:type="page"/>
      </w:r>
    </w:p>
    <w:p w14:paraId="35C524F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67285872"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D5EE26" w14:textId="77777777" w:rsidR="003D5CAF" w:rsidRPr="009044F1" w:rsidRDefault="003D5CAF" w:rsidP="005066AC">
      <w:pPr>
        <w:rPr>
          <w:rFonts w:ascii="GHEA Grapalat" w:hAnsi="GHEA Grapalat" w:cs="Arial"/>
          <w:b/>
        </w:rPr>
      </w:pPr>
    </w:p>
    <w:p w14:paraId="571DEE6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24F29D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2055A87" w14:textId="0242FAF4" w:rsidR="00096865" w:rsidDel="00A86B58" w:rsidRDefault="00096865" w:rsidP="00B46D58">
      <w:pPr>
        <w:widowControl w:val="0"/>
        <w:tabs>
          <w:tab w:val="left" w:pos="1134"/>
        </w:tabs>
        <w:spacing w:after="160"/>
        <w:ind w:firstLine="567"/>
        <w:jc w:val="both"/>
        <w:rPr>
          <w:del w:id="671" w:author="User" w:date="2024-12-04T00:43:00Z"/>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w:t>
      </w:r>
      <w:ins w:id="672" w:author="User" w:date="2024-12-04T00:43:00Z">
        <w:r w:rsidR="00A86B58" w:rsidRPr="00A86B58">
          <w:rPr>
            <w:rFonts w:ascii="GHEA Grapalat" w:hAnsi="GHEA Grapalat"/>
          </w:rPr>
          <w:t>в случае иных заказчиков — на основании решения руководителя уполномоченного органа, осуществляющего общее управление, а в случае фондов — Совета попечителей14.</w:t>
        </w:r>
      </w:ins>
      <w:del w:id="673" w:author="User" w:date="2024-12-04T00:43:00Z">
        <w:r w:rsidRPr="009044F1" w:rsidDel="00A86B58">
          <w:rPr>
            <w:rFonts w:ascii="GHEA Grapalat" w:hAnsi="GHEA Grapalat"/>
          </w:rPr>
          <w:delText>в случае иных заказчиков — на основании решения руководителя уполномоченного органа, осуществляющего общее управление, а в случае фондов</w:delText>
        </w:r>
        <w:r w:rsidR="00801AC7" w:rsidDel="00A86B58">
          <w:rPr>
            <w:lang w:val="en-US"/>
          </w:rPr>
          <w:delText> </w:delText>
        </w:r>
        <w:r w:rsidRPr="009044F1" w:rsidDel="00A86B58">
          <w:rPr>
            <w:rFonts w:ascii="GHEA Grapalat" w:hAnsi="GHEA Grapalat"/>
          </w:rPr>
          <w:delText>— Совета попечителей</w:delText>
        </w:r>
        <w:r w:rsidR="0027573B" w:rsidDel="00A86B58">
          <w:rPr>
            <w:rStyle w:val="FootnoteReference"/>
            <w:rFonts w:ascii="GHEA Grapalat" w:hAnsi="GHEA Grapalat"/>
          </w:rPr>
          <w:footnoteReference w:customMarkFollows="1" w:id="13"/>
          <w:delText>14</w:delText>
        </w:r>
        <w:r w:rsidRPr="009044F1" w:rsidDel="00A86B58">
          <w:rPr>
            <w:rFonts w:ascii="GHEA Grapalat" w:hAnsi="GHEA Grapalat"/>
          </w:rPr>
          <w:delText>.</w:delText>
        </w:r>
      </w:del>
    </w:p>
    <w:p w14:paraId="5EA21D3C" w14:textId="77777777" w:rsidR="00A86B58" w:rsidRPr="009044F1" w:rsidRDefault="00A86B58" w:rsidP="00B46D58">
      <w:pPr>
        <w:widowControl w:val="0"/>
        <w:tabs>
          <w:tab w:val="left" w:pos="1134"/>
        </w:tabs>
        <w:spacing w:after="160"/>
        <w:ind w:firstLine="567"/>
        <w:jc w:val="both"/>
        <w:rPr>
          <w:ins w:id="677" w:author="User" w:date="2024-12-04T00:43:00Z"/>
          <w:rFonts w:ascii="GHEA Grapalat" w:hAnsi="GHEA Grapalat" w:cs="Sylfaen"/>
        </w:rPr>
      </w:pPr>
    </w:p>
    <w:p w14:paraId="426EA7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A24D39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1D57BCD"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5FB59AA" w14:textId="77777777" w:rsidR="00C54730" w:rsidRPr="00182C2E" w:rsidRDefault="00C54730" w:rsidP="00C54730">
      <w:pPr>
        <w:jc w:val="center"/>
        <w:rPr>
          <w:rFonts w:ascii="GHEA Grapalat" w:hAnsi="GHEA Grapalat"/>
          <w:b/>
        </w:rPr>
      </w:pPr>
    </w:p>
    <w:p w14:paraId="26ABA1B5"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1675327" w14:textId="77777777" w:rsidR="00C54730" w:rsidRPr="00182C2E" w:rsidRDefault="00C54730" w:rsidP="00C54730">
      <w:pPr>
        <w:jc w:val="center"/>
        <w:rPr>
          <w:rFonts w:ascii="GHEA Grapalat" w:hAnsi="GHEA Grapalat"/>
          <w:b/>
        </w:rPr>
      </w:pPr>
    </w:p>
    <w:p w14:paraId="13EDD411"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5ED3BF0"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9211CAA"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6555B42"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9AC0FA"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52EA140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0F4F3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B6003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D78B02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0B8304"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6AE1408"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F43601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6CAC68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C2FC180"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F1F20C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838F42B"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BFBDDDB"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87AD1ED"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AD47A3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461796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A7B5411"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854B60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4D786E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B5E2DE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1380F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71E0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D57E961" w14:textId="77777777" w:rsidR="00AE679C" w:rsidRPr="009044F1" w:rsidRDefault="00AE679C" w:rsidP="00B46D58">
      <w:pPr>
        <w:widowControl w:val="0"/>
        <w:spacing w:after="160"/>
        <w:jc w:val="center"/>
        <w:rPr>
          <w:rFonts w:ascii="GHEA Grapalat" w:hAnsi="GHEA Grapalat" w:cs="Sylfaen"/>
          <w:b/>
        </w:rPr>
      </w:pPr>
    </w:p>
    <w:p w14:paraId="20A10B60" w14:textId="77777777" w:rsidR="004373E3" w:rsidRDefault="004373E3" w:rsidP="00B46D58">
      <w:pPr>
        <w:rPr>
          <w:rFonts w:ascii="GHEA Grapalat" w:hAnsi="GHEA Grapalat"/>
          <w:b/>
        </w:rPr>
      </w:pPr>
      <w:r>
        <w:rPr>
          <w:rFonts w:ascii="GHEA Grapalat" w:hAnsi="GHEA Grapalat"/>
          <w:b/>
        </w:rPr>
        <w:br w:type="page"/>
      </w:r>
    </w:p>
    <w:p w14:paraId="5D3E333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40DBC4" w14:textId="77777777" w:rsidR="008842CE" w:rsidRPr="00374F4A" w:rsidRDefault="008842CE" w:rsidP="00B46D58">
      <w:pPr>
        <w:widowControl w:val="0"/>
        <w:spacing w:after="160"/>
        <w:jc w:val="center"/>
        <w:rPr>
          <w:rFonts w:ascii="GHEA Grapalat" w:hAnsi="GHEA Grapalat"/>
          <w:b/>
        </w:rPr>
      </w:pPr>
    </w:p>
    <w:p w14:paraId="713BCCE9"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1E30F744" w14:textId="77777777" w:rsidR="00096865" w:rsidRPr="009044F1" w:rsidRDefault="00096865" w:rsidP="00B46D58">
      <w:pPr>
        <w:widowControl w:val="0"/>
        <w:spacing w:after="160"/>
        <w:jc w:val="center"/>
        <w:rPr>
          <w:rFonts w:ascii="GHEA Grapalat" w:hAnsi="GHEA Grapalat"/>
        </w:rPr>
      </w:pPr>
    </w:p>
    <w:p w14:paraId="578A9F7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C14F8D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B9C258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59886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5D20299" w14:textId="77777777" w:rsidR="008F15B9" w:rsidRDefault="008F15B9" w:rsidP="00B46D58">
      <w:pPr>
        <w:widowControl w:val="0"/>
        <w:spacing w:after="160"/>
        <w:jc w:val="center"/>
        <w:rPr>
          <w:rFonts w:ascii="GHEA Grapalat" w:hAnsi="GHEA Grapalat"/>
          <w:b/>
        </w:rPr>
      </w:pPr>
    </w:p>
    <w:p w14:paraId="24BA901C" w14:textId="77777777" w:rsidR="008F15B9" w:rsidRDefault="008F15B9" w:rsidP="00B46D58">
      <w:pPr>
        <w:widowControl w:val="0"/>
        <w:spacing w:after="160"/>
        <w:jc w:val="center"/>
        <w:rPr>
          <w:rFonts w:ascii="GHEA Grapalat" w:hAnsi="GHEA Grapalat"/>
          <w:b/>
        </w:rPr>
      </w:pPr>
    </w:p>
    <w:p w14:paraId="2437448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74DF93D"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55F8A75" w14:textId="77777777" w:rsidR="00096865" w:rsidRPr="00992825" w:rsidRDefault="002D5CF0" w:rsidP="00B46D58">
      <w:pPr>
        <w:widowControl w:val="0"/>
        <w:tabs>
          <w:tab w:val="left" w:pos="1134"/>
        </w:tabs>
        <w:spacing w:after="160"/>
        <w:ind w:firstLine="567"/>
        <w:jc w:val="both"/>
        <w:rPr>
          <w:rFonts w:ascii="GHEA Grapalat" w:hAnsi="GHEA Grapalat"/>
          <w:b/>
          <w:bCs/>
          <w:rPrChange w:id="678" w:author="User" w:date="2024-12-05T01:15:00Z">
            <w:rPr>
              <w:rFonts w:ascii="GHEA Grapalat" w:hAnsi="GHEA Grapalat"/>
            </w:rPr>
          </w:rPrChange>
        </w:rPr>
      </w:pPr>
      <w:r w:rsidRPr="00992825">
        <w:rPr>
          <w:rFonts w:ascii="GHEA Grapalat" w:hAnsi="GHEA Grapalat"/>
          <w:b/>
          <w:bCs/>
          <w:rPrChange w:id="679" w:author="User" w:date="2024-12-05T01:15:00Z">
            <w:rPr>
              <w:rFonts w:ascii="GHEA Grapalat" w:hAnsi="GHEA Grapalat"/>
            </w:rPr>
          </w:rPrChange>
        </w:rPr>
        <w:t>2.1</w:t>
      </w:r>
      <w:r w:rsidR="005114D0" w:rsidRPr="00992825">
        <w:rPr>
          <w:rFonts w:ascii="GHEA Grapalat" w:hAnsi="GHEA Grapalat"/>
          <w:b/>
          <w:bCs/>
          <w:rPrChange w:id="680" w:author="User" w:date="2024-12-05T01:15:00Z">
            <w:rPr>
              <w:rFonts w:ascii="GHEA Grapalat" w:hAnsi="GHEA Grapalat"/>
            </w:rPr>
          </w:rPrChange>
        </w:rPr>
        <w:t>.</w:t>
      </w:r>
      <w:r w:rsidR="009873F3" w:rsidRPr="00992825">
        <w:rPr>
          <w:rFonts w:ascii="GHEA Grapalat" w:hAnsi="GHEA Grapalat"/>
          <w:b/>
          <w:bCs/>
          <w:rPrChange w:id="681" w:author="User" w:date="2024-12-05T01:15:00Z">
            <w:rPr>
              <w:rFonts w:ascii="GHEA Grapalat" w:hAnsi="GHEA Grapalat"/>
            </w:rPr>
          </w:rPrChange>
        </w:rPr>
        <w:tab/>
      </w:r>
      <w:r w:rsidRPr="00992825">
        <w:rPr>
          <w:rFonts w:ascii="GHEA Grapalat" w:hAnsi="GHEA Grapalat"/>
          <w:b/>
          <w:bCs/>
          <w:rPrChange w:id="682" w:author="User" w:date="2024-12-05T01:15:00Z">
            <w:rPr>
              <w:rFonts w:ascii="GHEA Grapalat" w:hAnsi="GHEA Grapalat"/>
            </w:rPr>
          </w:rPrChange>
        </w:rPr>
        <w:t>заявление</w:t>
      </w:r>
      <w:r w:rsidR="00EB3C28" w:rsidRPr="00992825">
        <w:rPr>
          <w:rFonts w:ascii="GHEA Grapalat" w:hAnsi="GHEA Grapalat"/>
          <w:b/>
          <w:bCs/>
          <w:rPrChange w:id="683" w:author="User" w:date="2024-12-05T01:15:00Z">
            <w:rPr>
              <w:rFonts w:ascii="GHEA Grapalat" w:hAnsi="GHEA Grapalat"/>
            </w:rPr>
          </w:rPrChange>
        </w:rPr>
        <w:t>--объявлени</w:t>
      </w:r>
      <w:r w:rsidR="00EB3C28" w:rsidRPr="00992825">
        <w:rPr>
          <w:rFonts w:ascii="GHEA Grapalat" w:hAnsi="GHEA Grapalat"/>
          <w:b/>
          <w:bCs/>
          <w:lang w:val="en-US"/>
          <w:rPrChange w:id="684" w:author="User" w:date="2024-12-05T01:15:00Z">
            <w:rPr>
              <w:rFonts w:ascii="GHEA Grapalat" w:hAnsi="GHEA Grapalat"/>
              <w:lang w:val="en-US"/>
            </w:rPr>
          </w:rPrChange>
        </w:rPr>
        <w:t>e</w:t>
      </w:r>
      <w:r w:rsidR="00EB3C28" w:rsidRPr="00992825">
        <w:rPr>
          <w:rFonts w:ascii="GHEA Grapalat" w:hAnsi="GHEA Grapalat"/>
          <w:b/>
          <w:bCs/>
          <w:rPrChange w:id="685" w:author="User" w:date="2024-12-05T01:15:00Z">
            <w:rPr>
              <w:rFonts w:ascii="GHEA Grapalat" w:hAnsi="GHEA Grapalat"/>
            </w:rPr>
          </w:rPrChange>
        </w:rPr>
        <w:t xml:space="preserve"> </w:t>
      </w:r>
      <w:r w:rsidRPr="00992825">
        <w:rPr>
          <w:rFonts w:ascii="GHEA Grapalat" w:hAnsi="GHEA Grapalat"/>
          <w:b/>
          <w:bCs/>
          <w:rPrChange w:id="686" w:author="User" w:date="2024-12-05T01:15:00Z">
            <w:rPr>
              <w:rFonts w:ascii="GHEA Grapalat" w:hAnsi="GHEA Grapalat"/>
            </w:rPr>
          </w:rPrChange>
        </w:rPr>
        <w:t xml:space="preserve"> на участие в процедуре согласно Приложению №1;</w:t>
      </w:r>
    </w:p>
    <w:p w14:paraId="3D4F5031" w14:textId="77777777" w:rsidR="00172BC4" w:rsidRPr="00992825" w:rsidRDefault="00172BC4" w:rsidP="00B46D58">
      <w:pPr>
        <w:widowControl w:val="0"/>
        <w:tabs>
          <w:tab w:val="left" w:pos="1134"/>
        </w:tabs>
        <w:spacing w:after="160"/>
        <w:ind w:firstLine="567"/>
        <w:jc w:val="both"/>
        <w:rPr>
          <w:rFonts w:ascii="GHEA Grapalat" w:hAnsi="GHEA Grapalat"/>
          <w:b/>
          <w:bCs/>
          <w:rPrChange w:id="687" w:author="User" w:date="2024-12-05T01:15:00Z">
            <w:rPr>
              <w:rFonts w:ascii="GHEA Grapalat" w:hAnsi="GHEA Grapalat"/>
            </w:rPr>
          </w:rPrChange>
        </w:rPr>
      </w:pPr>
      <w:r w:rsidRPr="00992825">
        <w:rPr>
          <w:rFonts w:ascii="GHEA Grapalat" w:hAnsi="GHEA Grapalat"/>
          <w:b/>
          <w:bCs/>
          <w:rPrChange w:id="688" w:author="User" w:date="2024-12-05T01:15:00Z">
            <w:rPr>
              <w:rFonts w:ascii="GHEA Grapalat" w:hAnsi="GHEA Grapalat"/>
            </w:rPr>
          </w:rPrChange>
        </w:rPr>
        <w:t>2.2</w:t>
      </w:r>
      <w:r w:rsidR="00D23E36" w:rsidRPr="00992825">
        <w:rPr>
          <w:rFonts w:ascii="GHEA Grapalat" w:hAnsi="GHEA Grapalat"/>
          <w:b/>
          <w:bCs/>
          <w:rPrChange w:id="689" w:author="User" w:date="2024-12-05T01:15:00Z">
            <w:rPr>
              <w:rFonts w:ascii="GHEA Grapalat" w:hAnsi="GHEA Grapalat"/>
            </w:rPr>
          </w:rPrChange>
        </w:rPr>
        <w:t>.</w:t>
      </w:r>
      <w:r w:rsidRPr="00992825">
        <w:rPr>
          <w:rFonts w:ascii="GHEA Grapalat" w:hAnsi="GHEA Grapalat"/>
          <w:b/>
          <w:bCs/>
          <w:rPrChange w:id="690" w:author="User" w:date="2024-12-05T01:15:00Z">
            <w:rPr>
              <w:rFonts w:ascii="GHEA Grapalat" w:hAnsi="GHEA Grapalat"/>
            </w:rPr>
          </w:rPrChange>
        </w:rPr>
        <w:t xml:space="preserve"> утвержденн</w:t>
      </w:r>
      <w:r w:rsidRPr="00992825">
        <w:rPr>
          <w:rFonts w:ascii="GHEA Grapalat" w:hAnsi="GHEA Grapalat"/>
          <w:b/>
          <w:bCs/>
          <w:lang w:val="en-US"/>
          <w:rPrChange w:id="691" w:author="User" w:date="2024-12-05T01:15:00Z">
            <w:rPr>
              <w:rFonts w:ascii="GHEA Grapalat" w:hAnsi="GHEA Grapalat"/>
              <w:lang w:val="en-US"/>
            </w:rPr>
          </w:rPrChange>
        </w:rPr>
        <w:t>o</w:t>
      </w:r>
      <w:r w:rsidRPr="00992825">
        <w:rPr>
          <w:rFonts w:ascii="GHEA Grapalat" w:hAnsi="GHEA Grapalat"/>
          <w:b/>
          <w:bCs/>
          <w:rPrChange w:id="692" w:author="User" w:date="2024-12-05T01:15:00Z">
            <w:rPr>
              <w:rFonts w:ascii="GHEA Grapalat" w:hAnsi="GHEA Grapalat"/>
            </w:rPr>
          </w:rPrChange>
        </w:rPr>
        <w:t xml:space="preserve">е им полное описание предлагаемого товара согласно Приложению </w:t>
      </w:r>
      <w:r w:rsidRPr="00992825">
        <w:rPr>
          <w:rFonts w:ascii="GHEA Grapalat" w:hAnsi="GHEA Grapalat"/>
          <w:b/>
          <w:bCs/>
          <w:lang w:val="en-US"/>
          <w:rPrChange w:id="693" w:author="User" w:date="2024-12-05T01:15:00Z">
            <w:rPr>
              <w:rFonts w:ascii="GHEA Grapalat" w:hAnsi="GHEA Grapalat"/>
              <w:lang w:val="en-US"/>
            </w:rPr>
          </w:rPrChange>
        </w:rPr>
        <w:t>N</w:t>
      </w:r>
      <w:r w:rsidRPr="00992825">
        <w:rPr>
          <w:rFonts w:ascii="GHEA Grapalat" w:hAnsi="GHEA Grapalat"/>
          <w:b/>
          <w:bCs/>
          <w:rPrChange w:id="694" w:author="User" w:date="2024-12-05T01:15:00Z">
            <w:rPr>
              <w:rFonts w:ascii="GHEA Grapalat" w:hAnsi="GHEA Grapalat"/>
            </w:rPr>
          </w:rPrChange>
        </w:rPr>
        <w:t xml:space="preserve"> 1.1.</w:t>
      </w:r>
    </w:p>
    <w:p w14:paraId="26C44FA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4308A11" w14:textId="7AE178D7" w:rsidR="008D4137" w:rsidRDefault="008D4137" w:rsidP="00B46D58">
      <w:pPr>
        <w:widowControl w:val="0"/>
        <w:tabs>
          <w:tab w:val="left" w:pos="1134"/>
        </w:tabs>
        <w:spacing w:after="160"/>
        <w:ind w:firstLine="567"/>
        <w:jc w:val="both"/>
        <w:rPr>
          <w:ins w:id="695" w:author="User" w:date="2024-12-05T01:15:00Z"/>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4"/>
        <w:t>15</w:t>
      </w:r>
    </w:p>
    <w:p w14:paraId="36E5CEA9" w14:textId="7A8320B1" w:rsidR="00992825" w:rsidRPr="00D3436F" w:rsidDel="0009565B" w:rsidRDefault="00992825" w:rsidP="00B46D58">
      <w:pPr>
        <w:widowControl w:val="0"/>
        <w:tabs>
          <w:tab w:val="left" w:pos="1134"/>
        </w:tabs>
        <w:spacing w:after="160"/>
        <w:ind w:firstLine="567"/>
        <w:jc w:val="both"/>
        <w:rPr>
          <w:del w:id="696" w:author="User" w:date="2024-12-05T10:55:00Z"/>
          <w:rFonts w:ascii="GHEA Grapalat" w:hAnsi="GHEA Grapalat"/>
        </w:rPr>
      </w:pPr>
    </w:p>
    <w:p w14:paraId="652D8431" w14:textId="075495DB" w:rsidR="006505D2" w:rsidRPr="00B138F3" w:rsidDel="00E479BE" w:rsidRDefault="002C4DBF" w:rsidP="00B46D58">
      <w:pPr>
        <w:widowControl w:val="0"/>
        <w:tabs>
          <w:tab w:val="left" w:pos="1134"/>
        </w:tabs>
        <w:spacing w:after="160"/>
        <w:ind w:firstLine="567"/>
        <w:jc w:val="both"/>
        <w:rPr>
          <w:del w:id="697" w:author="User" w:date="2024-12-04T00:43:00Z"/>
          <w:rFonts w:ascii="GHEA Grapalat" w:hAnsi="GHEA Grapalat"/>
        </w:rPr>
      </w:pPr>
      <w:del w:id="698" w:author="User" w:date="2024-12-04T00:43:00Z">
        <w:r w:rsidRPr="00B138F3" w:rsidDel="00E479BE">
          <w:rPr>
            <w:rFonts w:ascii="GHEA Grapalat" w:hAnsi="GHEA Grapalat"/>
          </w:rPr>
          <w:delText>2.</w:delText>
        </w:r>
        <w:r w:rsidR="009E39FC" w:rsidRPr="00B138F3" w:rsidDel="00E479BE">
          <w:rPr>
            <w:rFonts w:ascii="GHEA Grapalat" w:hAnsi="GHEA Grapalat"/>
          </w:rPr>
          <w:delText>5</w:delText>
        </w:r>
        <w:r w:rsidR="005114D0" w:rsidRPr="00B138F3" w:rsidDel="00E479BE">
          <w:rPr>
            <w:rFonts w:ascii="GHEA Grapalat" w:hAnsi="GHEA Grapalat"/>
          </w:rPr>
          <w:delText>.</w:delText>
        </w:r>
        <w:r w:rsidR="009873F3" w:rsidRPr="00B138F3" w:rsidDel="00E479BE">
          <w:rPr>
            <w:rFonts w:ascii="GHEA Grapalat" w:hAnsi="GHEA Grapalat"/>
          </w:rPr>
          <w:tab/>
        </w:r>
        <w:r w:rsidRPr="00B138F3" w:rsidDel="00E479BE">
          <w:rPr>
            <w:rFonts w:ascii="GHEA Grapalat" w:hAnsi="GHEA Grapalat"/>
          </w:rPr>
          <w:delText>обеспечение заявки, которое представляется в форме наличных денег или банковской гарантии</w:delText>
        </w:r>
        <w:r w:rsidR="00FC016A" w:rsidRPr="00B138F3" w:rsidDel="00E479BE">
          <w:rPr>
            <w:rFonts w:ascii="GHEA Grapalat" w:hAnsi="GHEA Grapalat"/>
          </w:rPr>
          <w:delText xml:space="preserve"> (Приложению №3)</w:delText>
        </w:r>
        <w:r w:rsidRPr="00B138F3" w:rsidDel="00E479BE">
          <w:rPr>
            <w:rFonts w:ascii="GHEA Grapalat" w:hAnsi="GHEA Grapalat"/>
          </w:rPr>
          <w:delText>; При этом заявкой представляется оригинал документа, удостоверяющего оплату наличных денег, или оригинал банковской гарантии.</w:delText>
        </w:r>
        <w:r w:rsidR="0036524F" w:rsidDel="00E479BE">
          <w:rPr>
            <w:rFonts w:ascii="GHEA Grapalat" w:hAnsi="GHEA Grapalat"/>
          </w:rPr>
          <w:delText xml:space="preserve"> </w:delText>
        </w:r>
        <w:r w:rsidR="00761A4D" w:rsidRPr="00B138F3" w:rsidDel="00E479BE">
          <w:rPr>
            <w:rStyle w:val="FootnoteReference"/>
            <w:rFonts w:ascii="GHEA Grapalat" w:hAnsi="GHEA Grapalat"/>
          </w:rPr>
          <w:footnoteReference w:customMarkFollows="1" w:id="15"/>
          <w:delText>16</w:delText>
        </w:r>
      </w:del>
    </w:p>
    <w:p w14:paraId="1E3539B9"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F4339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56C0957"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CAF0E39" w14:textId="5305A835"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ins w:id="701" w:author="User" w:date="2024-12-04T00:43:00Z">
        <w:r w:rsidR="00E479BE">
          <w:rPr>
            <w:rFonts w:ascii="GHEA Grapalat" w:hAnsi="GHEA Grapalat"/>
            <w:lang w:val="hy-AM"/>
          </w:rPr>
          <w:t>2</w:t>
        </w:r>
      </w:ins>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C15C5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F00B2A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8D26EDC"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F3D59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4571D9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D16E1D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1E24FC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21BE70E" w14:textId="77777777" w:rsidR="00ED59E0" w:rsidRDefault="00ED59E0" w:rsidP="00B46D58">
      <w:pPr>
        <w:widowControl w:val="0"/>
        <w:tabs>
          <w:tab w:val="left" w:pos="1134"/>
        </w:tabs>
        <w:spacing w:after="160"/>
        <w:ind w:firstLine="567"/>
        <w:jc w:val="both"/>
        <w:rPr>
          <w:rFonts w:ascii="GHEA Grapalat" w:hAnsi="GHEA Grapalat"/>
        </w:rPr>
      </w:pPr>
    </w:p>
    <w:p w14:paraId="737BC26C" w14:textId="77777777" w:rsidR="00ED59E0" w:rsidRDefault="00ED59E0" w:rsidP="00B46D58">
      <w:pPr>
        <w:widowControl w:val="0"/>
        <w:tabs>
          <w:tab w:val="left" w:pos="1134"/>
        </w:tabs>
        <w:spacing w:after="160"/>
        <w:ind w:firstLine="567"/>
        <w:jc w:val="both"/>
        <w:rPr>
          <w:rFonts w:ascii="GHEA Grapalat" w:hAnsi="GHEA Grapalat"/>
        </w:rPr>
      </w:pPr>
    </w:p>
    <w:p w14:paraId="6DDEAE3B" w14:textId="77777777" w:rsidR="00ED59E0" w:rsidRPr="00E267E5" w:rsidRDefault="00ED59E0" w:rsidP="00B46D58">
      <w:pPr>
        <w:widowControl w:val="0"/>
        <w:tabs>
          <w:tab w:val="left" w:pos="1134"/>
        </w:tabs>
        <w:spacing w:after="160"/>
        <w:ind w:firstLine="567"/>
        <w:jc w:val="both"/>
        <w:rPr>
          <w:rFonts w:ascii="GHEA Grapalat" w:hAnsi="GHEA Grapalat"/>
        </w:rPr>
      </w:pPr>
    </w:p>
    <w:p w14:paraId="12CEF72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EC9EC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936187" w14:textId="1B12D532" w:rsidR="00654E19" w:rsidRDefault="00654E19" w:rsidP="00B46D58">
      <w:pPr>
        <w:pStyle w:val="norm"/>
        <w:widowControl w:val="0"/>
        <w:spacing w:after="160" w:line="240" w:lineRule="auto"/>
        <w:ind w:firstLine="284"/>
        <w:jc w:val="right"/>
        <w:rPr>
          <w:ins w:id="702" w:author="User" w:date="2024-12-04T00:43:00Z"/>
          <w:rFonts w:ascii="GHEA Grapalat" w:hAnsi="GHEA Grapalat"/>
          <w:b/>
          <w:sz w:val="24"/>
          <w:szCs w:val="24"/>
        </w:rPr>
      </w:pPr>
    </w:p>
    <w:p w14:paraId="3C898DC5" w14:textId="041097A9" w:rsidR="00E479BE" w:rsidRDefault="00E479BE" w:rsidP="00B46D58">
      <w:pPr>
        <w:pStyle w:val="norm"/>
        <w:widowControl w:val="0"/>
        <w:spacing w:after="160" w:line="240" w:lineRule="auto"/>
        <w:ind w:firstLine="284"/>
        <w:jc w:val="right"/>
        <w:rPr>
          <w:ins w:id="703" w:author="User" w:date="2024-12-04T00:43:00Z"/>
          <w:rFonts w:ascii="GHEA Grapalat" w:hAnsi="GHEA Grapalat"/>
          <w:b/>
          <w:sz w:val="24"/>
          <w:szCs w:val="24"/>
        </w:rPr>
      </w:pPr>
    </w:p>
    <w:p w14:paraId="0B96E0C0" w14:textId="3638DBA0" w:rsidR="00E479BE" w:rsidRDefault="00E479BE" w:rsidP="00B46D58">
      <w:pPr>
        <w:pStyle w:val="norm"/>
        <w:widowControl w:val="0"/>
        <w:spacing w:after="160" w:line="240" w:lineRule="auto"/>
        <w:ind w:firstLine="284"/>
        <w:jc w:val="right"/>
        <w:rPr>
          <w:ins w:id="704" w:author="User" w:date="2024-12-04T00:43:00Z"/>
          <w:rFonts w:ascii="GHEA Grapalat" w:hAnsi="GHEA Grapalat"/>
          <w:b/>
          <w:sz w:val="24"/>
          <w:szCs w:val="24"/>
        </w:rPr>
      </w:pPr>
    </w:p>
    <w:p w14:paraId="3E4E539B" w14:textId="5DEA29EA" w:rsidR="00E479BE" w:rsidRDefault="00E479BE" w:rsidP="00B46D58">
      <w:pPr>
        <w:pStyle w:val="norm"/>
        <w:widowControl w:val="0"/>
        <w:spacing w:after="160" w:line="240" w:lineRule="auto"/>
        <w:ind w:firstLine="284"/>
        <w:jc w:val="right"/>
        <w:rPr>
          <w:ins w:id="705" w:author="User" w:date="2024-12-04T00:43:00Z"/>
          <w:rFonts w:ascii="GHEA Grapalat" w:hAnsi="GHEA Grapalat"/>
          <w:b/>
          <w:sz w:val="24"/>
          <w:szCs w:val="24"/>
        </w:rPr>
      </w:pPr>
    </w:p>
    <w:p w14:paraId="7B56D038" w14:textId="4C7EE8DB" w:rsidR="00E479BE" w:rsidRDefault="00E479BE" w:rsidP="00B46D58">
      <w:pPr>
        <w:pStyle w:val="norm"/>
        <w:widowControl w:val="0"/>
        <w:spacing w:after="160" w:line="240" w:lineRule="auto"/>
        <w:ind w:firstLine="284"/>
        <w:jc w:val="right"/>
        <w:rPr>
          <w:ins w:id="706" w:author="User" w:date="2024-12-04T00:43:00Z"/>
          <w:rFonts w:ascii="GHEA Grapalat" w:hAnsi="GHEA Grapalat"/>
          <w:b/>
          <w:sz w:val="24"/>
          <w:szCs w:val="24"/>
        </w:rPr>
      </w:pPr>
    </w:p>
    <w:p w14:paraId="3BB804C8" w14:textId="77777777" w:rsidR="00E479BE" w:rsidRPr="00F677F1" w:rsidRDefault="00E479BE" w:rsidP="00B46D58">
      <w:pPr>
        <w:pStyle w:val="norm"/>
        <w:widowControl w:val="0"/>
        <w:spacing w:after="160" w:line="240" w:lineRule="auto"/>
        <w:ind w:firstLine="284"/>
        <w:jc w:val="right"/>
        <w:rPr>
          <w:rFonts w:ascii="GHEA Grapalat" w:hAnsi="GHEA Grapalat"/>
          <w:b/>
          <w:sz w:val="24"/>
          <w:szCs w:val="24"/>
        </w:rPr>
      </w:pPr>
    </w:p>
    <w:p w14:paraId="691144D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68AF346"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BA3B858" w14:textId="6AEEDAC1"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del w:id="707" w:author="User" w:date="2024-12-04T10:39:00Z">
        <w:r w:rsidRPr="00374F4A" w:rsidDel="007255E7">
          <w:rPr>
            <w:rFonts w:ascii="GHEA Grapalat" w:hAnsi="GHEA Grapalat"/>
            <w:b/>
            <w:sz w:val="24"/>
            <w:szCs w:val="24"/>
          </w:rPr>
          <w:delText>---</w:delText>
        </w:r>
      </w:del>
      <w:del w:id="708" w:author="User" w:date="2024-12-04T00:09:00Z">
        <w:r w:rsidRPr="00374F4A" w:rsidDel="005A26C4">
          <w:rPr>
            <w:rFonts w:ascii="GHEA Grapalat" w:hAnsi="GHEA Grapalat"/>
            <w:b/>
            <w:sz w:val="24"/>
            <w:szCs w:val="24"/>
          </w:rPr>
          <w:delText>BMAPDzB</w:delText>
        </w:r>
      </w:del>
      <w:ins w:id="709" w:author="User" w:date="2024-12-05T01:16:00Z">
        <w:r w:rsidR="00992825" w:rsidRPr="00992825">
          <w:t xml:space="preserve"> </w:t>
        </w:r>
      </w:ins>
      <w:ins w:id="710" w:author="User" w:date="2025-01-17T15:50:00Z">
        <w:r w:rsidR="006269D3">
          <w:rPr>
            <w:rFonts w:ascii="GHEA Grapalat" w:hAnsi="GHEA Grapalat"/>
            <w:b/>
            <w:sz w:val="24"/>
            <w:szCs w:val="24"/>
          </w:rPr>
          <w:t>KM-EGH2M-GHAPDZB-25/02</w:t>
        </w:r>
      </w:ins>
      <w:del w:id="711" w:author="User" w:date="2024-12-04T10:39:00Z">
        <w:r w:rsidR="00B666FB" w:rsidDel="007255E7">
          <w:rPr>
            <w:rStyle w:val="FootnoteReference"/>
            <w:rFonts w:ascii="GHEA Grapalat" w:hAnsi="GHEA Grapalat"/>
            <w:b/>
            <w:sz w:val="24"/>
            <w:szCs w:val="24"/>
          </w:rPr>
          <w:footnoteReference w:customMarkFollows="1" w:id="16"/>
          <w:delText>*</w:delText>
        </w:r>
        <w:r w:rsidRPr="00374F4A" w:rsidDel="007255E7">
          <w:rPr>
            <w:rFonts w:ascii="GHEA Grapalat" w:hAnsi="GHEA Grapalat"/>
            <w:b/>
            <w:sz w:val="24"/>
            <w:szCs w:val="24"/>
          </w:rPr>
          <w:delText>---/---</w:delText>
        </w:r>
      </w:del>
      <w:r w:rsidR="006132ED">
        <w:rPr>
          <w:rFonts w:ascii="GHEA Grapalat" w:hAnsi="GHEA Grapalat"/>
          <w:sz w:val="24"/>
          <w:szCs w:val="24"/>
        </w:rPr>
        <w:t>"</w:t>
      </w:r>
    </w:p>
    <w:p w14:paraId="42E3E1BC" w14:textId="77777777" w:rsidR="00B2572B" w:rsidRPr="00374F4A" w:rsidRDefault="00B2572B" w:rsidP="00B46D58">
      <w:pPr>
        <w:widowControl w:val="0"/>
        <w:spacing w:after="120"/>
        <w:jc w:val="center"/>
        <w:rPr>
          <w:rFonts w:ascii="GHEA Grapalat" w:hAnsi="GHEA Grapalat" w:cs="Sylfaen"/>
          <w:b/>
        </w:rPr>
      </w:pPr>
    </w:p>
    <w:p w14:paraId="3B57B40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EA1418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B5B0C70" w14:textId="77777777" w:rsidR="00B2572B" w:rsidRPr="00374F4A" w:rsidRDefault="00B2572B" w:rsidP="00B46D58">
      <w:pPr>
        <w:widowControl w:val="0"/>
        <w:spacing w:after="120"/>
        <w:jc w:val="center"/>
        <w:rPr>
          <w:rFonts w:ascii="GHEA Grapalat" w:hAnsi="GHEA Grapalat"/>
        </w:rPr>
      </w:pPr>
    </w:p>
    <w:p w14:paraId="6EF91A5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573C2E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508452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9509B1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5B941B" w14:textId="24A03D8F"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del w:id="714" w:author="User" w:date="2024-12-04T00:09:00Z">
        <w:r w:rsidRPr="00DD2B43" w:rsidDel="005A26C4">
          <w:rPr>
            <w:rFonts w:ascii="GHEA Grapalat" w:hAnsi="GHEA Grapalat"/>
          </w:rPr>
          <w:delText>BMAPDzB</w:delText>
        </w:r>
      </w:del>
      <w:ins w:id="715" w:author="User" w:date="2024-12-05T01:16:00Z">
        <w:r w:rsidR="00992825" w:rsidRPr="00992825">
          <w:t xml:space="preserve"> </w:t>
        </w:r>
      </w:ins>
      <w:ins w:id="716" w:author="User" w:date="2025-01-17T15:50:00Z">
        <w:r w:rsidR="006269D3">
          <w:rPr>
            <w:rFonts w:ascii="GHEA Grapalat" w:hAnsi="GHEA Grapalat"/>
          </w:rPr>
          <w:t>KM-EGH2M-GHAPDZB-25/02</w:t>
        </w:r>
      </w:ins>
      <w:ins w:id="717" w:author="User" w:date="2024-12-04T00:09:00Z">
        <w:r w:rsidR="005A26C4">
          <w:rPr>
            <w:rFonts w:ascii="GHEA Grapalat" w:hAnsi="GHEA Grapalat"/>
          </w:rPr>
          <w:t xml:space="preserve">   </w:t>
        </w:r>
      </w:ins>
      <w:r w:rsidRPr="00DD2B43">
        <w:rPr>
          <w:rFonts w:ascii="GHEA Grapalat" w:hAnsi="GHEA Grapalat"/>
        </w:rPr>
        <w:t>---/---</w:t>
      </w:r>
      <w:r w:rsidR="006132ED">
        <w:rPr>
          <w:rFonts w:ascii="GHEA Grapalat" w:hAnsi="GHEA Grapalat"/>
        </w:rPr>
        <w:t>"</w:t>
      </w:r>
    </w:p>
    <w:p w14:paraId="384DB137"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79469E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B0152B"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528E053"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32917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B04513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FAD490F" w14:textId="77777777" w:rsidR="000612B9" w:rsidRDefault="000612B9" w:rsidP="00B46D58">
      <w:pPr>
        <w:jc w:val="both"/>
        <w:rPr>
          <w:rFonts w:ascii="GHEA Grapalat" w:hAnsi="GHEA Grapalat"/>
        </w:rPr>
      </w:pPr>
    </w:p>
    <w:p w14:paraId="75D88B4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F632F6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B1E66BF" w14:textId="77777777" w:rsidR="000612B9" w:rsidRDefault="000612B9" w:rsidP="00B46D58">
      <w:pPr>
        <w:jc w:val="both"/>
        <w:rPr>
          <w:rFonts w:ascii="GHEA Grapalat" w:hAnsi="GHEA Grapalat"/>
        </w:rPr>
      </w:pPr>
    </w:p>
    <w:p w14:paraId="08588F8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8879F8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6003505" w14:textId="77777777" w:rsidR="00B138F3" w:rsidRDefault="00B138F3" w:rsidP="00B46D58">
      <w:pPr>
        <w:jc w:val="both"/>
        <w:rPr>
          <w:rFonts w:ascii="GHEA Grapalat" w:hAnsi="GHEA Grapalat"/>
        </w:rPr>
      </w:pPr>
    </w:p>
    <w:p w14:paraId="20FECA06"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9990D6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FA46F0E" w14:textId="77777777" w:rsidR="00B138F3" w:rsidRDefault="00B138F3" w:rsidP="00F96993">
      <w:pPr>
        <w:jc w:val="both"/>
        <w:rPr>
          <w:rFonts w:ascii="GHEA Grapalat" w:hAnsi="GHEA Grapalat"/>
        </w:rPr>
      </w:pPr>
    </w:p>
    <w:p w14:paraId="524533D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E3A5F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F61BD4F" w14:textId="77777777" w:rsidR="00B16483" w:rsidRDefault="00B16483" w:rsidP="00F96993">
      <w:pPr>
        <w:jc w:val="both"/>
        <w:rPr>
          <w:rFonts w:ascii="GHEA Grapalat" w:hAnsi="GHEA Grapalat"/>
          <w:sz w:val="18"/>
          <w:szCs w:val="18"/>
        </w:rPr>
      </w:pPr>
    </w:p>
    <w:p w14:paraId="33A8405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8BA004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2A8C0F6" w14:textId="77777777" w:rsidR="00B16483" w:rsidRPr="00D3436F" w:rsidRDefault="00B16483" w:rsidP="00B16483">
      <w:pPr>
        <w:tabs>
          <w:tab w:val="left" w:pos="7371"/>
        </w:tabs>
        <w:spacing w:after="160"/>
        <w:ind w:left="3544" w:firstLine="3"/>
        <w:jc w:val="both"/>
        <w:rPr>
          <w:rFonts w:ascii="GHEA Grapalat" w:hAnsi="GHEA Grapalat"/>
          <w:sz w:val="16"/>
        </w:rPr>
      </w:pPr>
    </w:p>
    <w:p w14:paraId="4EFF872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BF1426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18C613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179B2D2"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14:paraId="64CE2590" w14:textId="77777777" w:rsidR="009E1F0A" w:rsidRPr="004F23CF" w:rsidRDefault="009E1F0A" w:rsidP="009E1F0A">
      <w:pPr>
        <w:rPr>
          <w:rFonts w:ascii="GHEA Grapalat" w:hAnsi="GHEA Grapalat"/>
          <w:i/>
          <w:sz w:val="16"/>
          <w:vertAlign w:val="superscript"/>
          <w:lang w:val="es-ES"/>
        </w:rPr>
      </w:pPr>
    </w:p>
    <w:p w14:paraId="5383E824" w14:textId="196D2755"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del w:id="718" w:author="User" w:date="2024-12-04T00:09:00Z">
        <w:r w:rsidRPr="004F23CF" w:rsidDel="005A26C4">
          <w:rPr>
            <w:rFonts w:ascii="GHEA Grapalat" w:hAnsi="GHEA Grapalat"/>
          </w:rPr>
          <w:delText>BMAPDzB</w:delText>
        </w:r>
      </w:del>
      <w:ins w:id="719" w:author="User" w:date="2024-12-05T01:17:00Z">
        <w:r w:rsidR="00992825" w:rsidRPr="00992825">
          <w:t xml:space="preserve"> </w:t>
        </w:r>
      </w:ins>
      <w:ins w:id="720" w:author="User" w:date="2025-01-17T15:50:00Z">
        <w:r w:rsidR="006269D3">
          <w:rPr>
            <w:rFonts w:ascii="GHEA Grapalat" w:hAnsi="GHEA Grapalat"/>
          </w:rPr>
          <w:t>KM-EGH2M-GHAPDZB-25/02</w:t>
        </w:r>
      </w:ins>
      <w:ins w:id="721" w:author="User" w:date="2024-12-04T00:09:00Z">
        <w:r w:rsidR="005A26C4">
          <w:rPr>
            <w:rFonts w:ascii="GHEA Grapalat" w:hAnsi="GHEA Grapalat"/>
          </w:rPr>
          <w:t xml:space="preserve">  </w:t>
        </w:r>
      </w:ins>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66D9D53"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6393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B01A7B2" w14:textId="61A18AC5"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del w:id="722" w:author="User" w:date="2024-12-04T00:09:00Z">
        <w:r w:rsidRPr="00AF791F" w:rsidDel="005A26C4">
          <w:rPr>
            <w:rFonts w:ascii="GHEA Grapalat" w:hAnsi="GHEA Grapalat"/>
          </w:rPr>
          <w:delText>BMAPDzB</w:delText>
        </w:r>
      </w:del>
      <w:ins w:id="723" w:author="User" w:date="2024-12-05T01:17:00Z">
        <w:r w:rsidR="00992825" w:rsidRPr="00992825">
          <w:t xml:space="preserve"> </w:t>
        </w:r>
      </w:ins>
      <w:ins w:id="724" w:author="User" w:date="2025-01-17T15:50:00Z">
        <w:r w:rsidR="006269D3">
          <w:rPr>
            <w:rFonts w:ascii="GHEA Grapalat" w:hAnsi="GHEA Grapalat"/>
          </w:rPr>
          <w:t>KM-EGH2M-GHAPDZB-25/02</w:t>
        </w:r>
      </w:ins>
      <w:ins w:id="725" w:author="User" w:date="2024-12-04T00:09:00Z">
        <w:r w:rsidR="005A26C4">
          <w:rPr>
            <w:rFonts w:ascii="GHEA Grapalat" w:hAnsi="GHEA Grapalat"/>
          </w:rPr>
          <w:t xml:space="preserve">  </w:t>
        </w:r>
      </w:ins>
      <w:r w:rsidRPr="00AF791F">
        <w:rPr>
          <w:rFonts w:ascii="GHEA Grapalat" w:hAnsi="GHEA Grapalat"/>
        </w:rPr>
        <w:t xml:space="preserve"> ---/---"*</w:t>
      </w:r>
    </w:p>
    <w:p w14:paraId="198B22D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9C38CE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E00959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777936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15DBBB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3F64BC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AC58F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82766CD" w14:textId="77777777" w:rsidR="006B3E56" w:rsidRDefault="006B3E56" w:rsidP="00B46D58">
      <w:pPr>
        <w:widowControl w:val="0"/>
        <w:spacing w:after="160"/>
        <w:jc w:val="both"/>
        <w:rPr>
          <w:ins w:id="72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A9FA1F5"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9152BE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C41954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B08C1A0" w14:textId="77777777" w:rsidR="00923711" w:rsidRDefault="00923711">
      <w:pPr>
        <w:rPr>
          <w:rFonts w:ascii="GHEA Grapalat" w:hAnsi="GHEA Grapalat"/>
        </w:rPr>
      </w:pPr>
    </w:p>
    <w:p w14:paraId="39F8E221" w14:textId="77777777" w:rsidR="00110534" w:rsidRDefault="00F36AD3" w:rsidP="00B46D58">
      <w:pPr>
        <w:jc w:val="both"/>
        <w:rPr>
          <w:rFonts w:ascii="GHEA Grapalat" w:hAnsi="GHEA Grapalat"/>
        </w:rPr>
      </w:pPr>
      <w:r>
        <w:rPr>
          <w:rFonts w:ascii="GHEA Grapalat" w:hAnsi="GHEA Grapalat"/>
        </w:rPr>
        <w:t xml:space="preserve"> </w:t>
      </w:r>
    </w:p>
    <w:p w14:paraId="1C07DF03"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503337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6D9E048"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3F7DD670" w14:textId="77777777" w:rsidR="00F855BB" w:rsidRDefault="00F855BB" w:rsidP="00B46D58">
      <w:pPr>
        <w:tabs>
          <w:tab w:val="left" w:pos="7371"/>
        </w:tabs>
        <w:spacing w:after="160"/>
        <w:ind w:left="3544" w:firstLine="3"/>
        <w:jc w:val="both"/>
        <w:rPr>
          <w:rFonts w:ascii="GHEA Grapalat" w:hAnsi="GHEA Grapalat"/>
          <w:sz w:val="16"/>
          <w:lang w:val="hy-AM"/>
        </w:rPr>
      </w:pPr>
    </w:p>
    <w:p w14:paraId="59986DF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BE7591" w14:textId="77777777" w:rsidR="006B3E56" w:rsidRPr="00D3436F" w:rsidRDefault="006B3E56" w:rsidP="00B46D58">
      <w:pPr>
        <w:tabs>
          <w:tab w:val="left" w:pos="7371"/>
        </w:tabs>
        <w:spacing w:after="160"/>
        <w:ind w:left="3544" w:firstLine="3"/>
        <w:jc w:val="both"/>
        <w:rPr>
          <w:rFonts w:ascii="GHEA Grapalat" w:hAnsi="GHEA Grapalat"/>
          <w:sz w:val="16"/>
        </w:rPr>
      </w:pPr>
    </w:p>
    <w:p w14:paraId="70B10C4C" w14:textId="77777777" w:rsidR="006B3E56" w:rsidRPr="00770B03" w:rsidRDefault="006B3E56" w:rsidP="00B46D58">
      <w:pPr>
        <w:tabs>
          <w:tab w:val="left" w:pos="7371"/>
        </w:tabs>
        <w:spacing w:after="160"/>
        <w:ind w:left="3544" w:firstLine="3"/>
        <w:jc w:val="both"/>
        <w:rPr>
          <w:rFonts w:ascii="GHEA Grapalat" w:hAnsi="GHEA Grapalat"/>
          <w:sz w:val="16"/>
        </w:rPr>
      </w:pPr>
    </w:p>
    <w:p w14:paraId="5331AA8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368050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8961E1C"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20DEAF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AFBFAEC" w14:textId="77777777" w:rsidR="00123294" w:rsidRDefault="00123294" w:rsidP="00B46D58">
      <w:pPr>
        <w:rPr>
          <w:rFonts w:ascii="GHEA Grapalat" w:hAnsi="GHEA Grapalat"/>
          <w:b/>
        </w:rPr>
      </w:pPr>
      <w:r>
        <w:rPr>
          <w:rFonts w:ascii="GHEA Grapalat" w:hAnsi="GHEA Grapalat"/>
          <w:b/>
        </w:rPr>
        <w:br w:type="page"/>
      </w:r>
    </w:p>
    <w:p w14:paraId="4FD5E682" w14:textId="77777777" w:rsidR="00B048B2" w:rsidRDefault="00B048B2" w:rsidP="00B46D58">
      <w:pPr>
        <w:rPr>
          <w:rFonts w:ascii="GHEA Grapalat" w:hAnsi="GHEA Grapalat"/>
          <w:b/>
        </w:rPr>
      </w:pPr>
    </w:p>
    <w:p w14:paraId="5BF8DA99"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E70375" w14:textId="25CAD383"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del w:id="727" w:author="User" w:date="2024-12-04T10:39:00Z">
        <w:r w:rsidDel="007255E7">
          <w:rPr>
            <w:rFonts w:ascii="GHEA Grapalat" w:hAnsi="GHEA Grapalat"/>
            <w:b/>
            <w:sz w:val="24"/>
            <w:szCs w:val="24"/>
          </w:rPr>
          <w:delText>"</w:delText>
        </w:r>
        <w:r w:rsidRPr="009044F1" w:rsidDel="007255E7">
          <w:rPr>
            <w:rFonts w:ascii="GHEA Grapalat" w:hAnsi="GHEA Grapalat"/>
            <w:b/>
            <w:sz w:val="24"/>
            <w:szCs w:val="24"/>
          </w:rPr>
          <w:delText>---</w:delText>
        </w:r>
      </w:del>
      <w:del w:id="728" w:author="User" w:date="2024-12-04T00:09:00Z">
        <w:r w:rsidRPr="009044F1" w:rsidDel="005A26C4">
          <w:rPr>
            <w:rFonts w:ascii="GHEA Grapalat" w:hAnsi="GHEA Grapalat"/>
            <w:b/>
            <w:sz w:val="24"/>
            <w:szCs w:val="24"/>
          </w:rPr>
          <w:delText>BMAPDzB</w:delText>
        </w:r>
      </w:del>
      <w:ins w:id="729" w:author="User" w:date="2024-12-05T01:18:00Z">
        <w:r w:rsidR="00992825" w:rsidRPr="00992825">
          <w:rPr>
            <w:rFonts w:ascii="GHEA Grapalat" w:hAnsi="GHEA Grapalat"/>
          </w:rPr>
          <w:t xml:space="preserve"> </w:t>
        </w:r>
      </w:ins>
      <w:ins w:id="730" w:author="User" w:date="2025-01-17T15:50:00Z">
        <w:r w:rsidR="006269D3">
          <w:rPr>
            <w:rFonts w:ascii="GHEA Grapalat" w:hAnsi="GHEA Grapalat"/>
          </w:rPr>
          <w:t>KM-EGH2M-GHAPDZB-25/02</w:t>
        </w:r>
      </w:ins>
      <w:ins w:id="731" w:author="User" w:date="2024-12-04T00:09:00Z">
        <w:r w:rsidR="005A26C4">
          <w:rPr>
            <w:rFonts w:ascii="GHEA Grapalat" w:hAnsi="GHEA Grapalat"/>
            <w:b/>
            <w:sz w:val="24"/>
            <w:szCs w:val="24"/>
          </w:rPr>
          <w:t xml:space="preserve"> </w:t>
        </w:r>
      </w:ins>
      <w:del w:id="732" w:author="User" w:date="2024-12-04T10:39:00Z">
        <w:r w:rsidRPr="009044F1" w:rsidDel="007255E7">
          <w:rPr>
            <w:rFonts w:ascii="GHEA Grapalat" w:hAnsi="GHEA Grapalat"/>
            <w:b/>
            <w:sz w:val="24"/>
            <w:szCs w:val="24"/>
          </w:rPr>
          <w:delText>---/---</w:delText>
        </w:r>
      </w:del>
      <w:r>
        <w:rPr>
          <w:rFonts w:ascii="GHEA Grapalat" w:hAnsi="GHEA Grapalat"/>
          <w:b/>
          <w:sz w:val="24"/>
          <w:szCs w:val="24"/>
        </w:rPr>
        <w:t>"</w:t>
      </w:r>
      <w:r>
        <w:rPr>
          <w:rStyle w:val="FootnoteReference"/>
          <w:rFonts w:ascii="GHEA Grapalat" w:hAnsi="GHEA Grapalat"/>
          <w:b/>
          <w:sz w:val="24"/>
          <w:szCs w:val="24"/>
        </w:rPr>
        <w:footnoteReference w:customMarkFollows="1" w:id="18"/>
        <w:t>*</w:t>
      </w:r>
    </w:p>
    <w:p w14:paraId="5D7CA493" w14:textId="77777777" w:rsidR="00D043C1" w:rsidRPr="009044F1" w:rsidRDefault="00D043C1" w:rsidP="00D043C1">
      <w:pPr>
        <w:widowControl w:val="0"/>
        <w:spacing w:after="160"/>
        <w:ind w:left="567" w:right="565"/>
        <w:jc w:val="center"/>
        <w:rPr>
          <w:rFonts w:ascii="GHEA Grapalat" w:hAnsi="GHEA Grapalat"/>
          <w:b/>
        </w:rPr>
      </w:pPr>
    </w:p>
    <w:p w14:paraId="11C28C0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F8275E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7AF11F5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F4B3388"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304986F"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258C4B8" w14:textId="1EB70D32" w:rsidR="00D043C1" w:rsidRDefault="00D043C1" w:rsidP="00D043C1">
      <w:pPr>
        <w:widowControl w:val="0"/>
        <w:spacing w:after="160"/>
        <w:jc w:val="both"/>
        <w:rPr>
          <w:ins w:id="733" w:author="User" w:date="2024-12-05T09:51:00Z"/>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del w:id="734" w:author="User" w:date="2024-12-04T00:09:00Z">
        <w:r w:rsidRPr="009044F1" w:rsidDel="005A26C4">
          <w:rPr>
            <w:rFonts w:ascii="GHEA Grapalat" w:hAnsi="GHEA Grapalat"/>
          </w:rPr>
          <w:delText>BMAPDzB</w:delText>
        </w:r>
      </w:del>
      <w:ins w:id="735" w:author="User" w:date="2024-12-05T01:18:00Z">
        <w:r w:rsidR="00992825" w:rsidRPr="00992825">
          <w:t xml:space="preserve"> </w:t>
        </w:r>
      </w:ins>
      <w:ins w:id="736" w:author="User" w:date="2025-01-17T15:50:00Z">
        <w:r w:rsidR="006269D3">
          <w:rPr>
            <w:rFonts w:ascii="GHEA Grapalat" w:hAnsi="GHEA Grapalat"/>
          </w:rPr>
          <w:t>KM-EGH2M-GHAPDZB-25/02</w:t>
        </w:r>
      </w:ins>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p w14:paraId="042B93C0" w14:textId="347B6788" w:rsidR="00234925" w:rsidRDefault="00234925" w:rsidP="00D043C1">
      <w:pPr>
        <w:widowControl w:val="0"/>
        <w:spacing w:after="160"/>
        <w:jc w:val="both"/>
        <w:rPr>
          <w:ins w:id="737" w:author="User" w:date="2024-12-05T09:51:00Z"/>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34925" w:rsidRPr="00206AF8" w14:paraId="7C5489EA" w14:textId="77777777" w:rsidTr="004E3990">
        <w:trPr>
          <w:ins w:id="738" w:author="User" w:date="2024-12-05T09:51:00Z"/>
        </w:trPr>
        <w:tc>
          <w:tcPr>
            <w:tcW w:w="1042" w:type="dxa"/>
            <w:vMerge w:val="restart"/>
            <w:vAlign w:val="center"/>
          </w:tcPr>
          <w:p w14:paraId="0CE81B6D" w14:textId="77777777" w:rsidR="00234925" w:rsidRDefault="00234925" w:rsidP="004E3990">
            <w:pPr>
              <w:widowControl w:val="0"/>
              <w:jc w:val="center"/>
              <w:rPr>
                <w:ins w:id="739" w:author="User" w:date="2024-12-05T09:51:00Z"/>
                <w:rFonts w:ascii="GHEA Grapalat" w:hAnsi="GHEA Grapalat"/>
                <w:b/>
                <w:sz w:val="20"/>
                <w:szCs w:val="20"/>
              </w:rPr>
            </w:pPr>
          </w:p>
          <w:p w14:paraId="3F70D8AC" w14:textId="77777777" w:rsidR="00234925" w:rsidRPr="00206AF8" w:rsidRDefault="00234925" w:rsidP="004E3990">
            <w:pPr>
              <w:widowControl w:val="0"/>
              <w:jc w:val="center"/>
              <w:rPr>
                <w:ins w:id="740" w:author="User" w:date="2024-12-05T09:51:00Z"/>
                <w:rFonts w:ascii="GHEA Grapalat" w:hAnsi="GHEA Grapalat"/>
                <w:b/>
                <w:bCs/>
                <w:sz w:val="20"/>
                <w:szCs w:val="20"/>
              </w:rPr>
            </w:pPr>
            <w:ins w:id="741" w:author="User" w:date="2024-12-05T09:51:00Z">
              <w:r w:rsidRPr="00206AF8">
                <w:rPr>
                  <w:rFonts w:ascii="GHEA Grapalat" w:hAnsi="GHEA Grapalat"/>
                  <w:b/>
                  <w:sz w:val="20"/>
                  <w:szCs w:val="20"/>
                </w:rPr>
                <w:t>Номер лота</w:t>
              </w:r>
            </w:ins>
          </w:p>
        </w:tc>
        <w:tc>
          <w:tcPr>
            <w:tcW w:w="8244" w:type="dxa"/>
            <w:gridSpan w:val="5"/>
            <w:vAlign w:val="center"/>
          </w:tcPr>
          <w:p w14:paraId="6735218A" w14:textId="77777777" w:rsidR="00234925" w:rsidRPr="00206AF8" w:rsidRDefault="00234925" w:rsidP="004E3990">
            <w:pPr>
              <w:widowControl w:val="0"/>
              <w:jc w:val="center"/>
              <w:rPr>
                <w:ins w:id="742" w:author="User" w:date="2024-12-05T09:51:00Z"/>
                <w:rFonts w:ascii="GHEA Grapalat" w:hAnsi="GHEA Grapalat"/>
                <w:b/>
                <w:bCs/>
                <w:sz w:val="20"/>
                <w:szCs w:val="20"/>
              </w:rPr>
            </w:pPr>
            <w:ins w:id="743" w:author="User" w:date="2024-12-05T09:51:00Z">
              <w:r w:rsidRPr="00206AF8">
                <w:rPr>
                  <w:rFonts w:ascii="GHEA Grapalat" w:hAnsi="GHEA Grapalat"/>
                  <w:b/>
                  <w:sz w:val="20"/>
                  <w:szCs w:val="20"/>
                </w:rPr>
                <w:t>Предлагаемый товар</w:t>
              </w:r>
            </w:ins>
          </w:p>
        </w:tc>
      </w:tr>
      <w:tr w:rsidR="00234925" w:rsidRPr="00206AF8" w14:paraId="18E8BBAE" w14:textId="77777777" w:rsidTr="004E3990">
        <w:trPr>
          <w:trHeight w:val="696"/>
          <w:ins w:id="744" w:author="User" w:date="2024-12-05T09:51:00Z"/>
        </w:trPr>
        <w:tc>
          <w:tcPr>
            <w:tcW w:w="1042" w:type="dxa"/>
            <w:vMerge/>
            <w:vAlign w:val="center"/>
          </w:tcPr>
          <w:p w14:paraId="523BCD98" w14:textId="77777777" w:rsidR="00234925" w:rsidRPr="00206AF8" w:rsidRDefault="00234925" w:rsidP="004E3990">
            <w:pPr>
              <w:widowControl w:val="0"/>
              <w:jc w:val="center"/>
              <w:rPr>
                <w:ins w:id="745" w:author="User" w:date="2024-12-05T09:51:00Z"/>
                <w:rFonts w:ascii="GHEA Grapalat" w:hAnsi="GHEA Grapalat"/>
                <w:b/>
                <w:bCs/>
                <w:sz w:val="20"/>
                <w:szCs w:val="20"/>
              </w:rPr>
            </w:pPr>
          </w:p>
        </w:tc>
        <w:tc>
          <w:tcPr>
            <w:tcW w:w="1605" w:type="dxa"/>
            <w:vAlign w:val="center"/>
          </w:tcPr>
          <w:p w14:paraId="5B4B1629" w14:textId="77777777" w:rsidR="00234925" w:rsidRDefault="00234925" w:rsidP="004E3990">
            <w:pPr>
              <w:widowControl w:val="0"/>
              <w:jc w:val="center"/>
              <w:rPr>
                <w:ins w:id="746" w:author="User" w:date="2024-12-05T09:51:00Z"/>
                <w:rFonts w:ascii="GHEA Grapalat" w:hAnsi="GHEA Grapalat"/>
                <w:b/>
                <w:sz w:val="20"/>
                <w:szCs w:val="20"/>
              </w:rPr>
            </w:pPr>
            <w:ins w:id="747" w:author="User" w:date="2024-12-05T09:51:00Z">
              <w:r>
                <w:rPr>
                  <w:rFonts w:ascii="GHEA Grapalat" w:hAnsi="GHEA Grapalat"/>
                  <w:b/>
                  <w:sz w:val="20"/>
                  <w:szCs w:val="20"/>
                </w:rPr>
                <w:t>фирменное</w:t>
              </w:r>
            </w:ins>
          </w:p>
          <w:p w14:paraId="6A9E09D8" w14:textId="77777777" w:rsidR="00234925" w:rsidRPr="00206AF8" w:rsidRDefault="00234925" w:rsidP="004E3990">
            <w:pPr>
              <w:widowControl w:val="0"/>
              <w:jc w:val="center"/>
              <w:rPr>
                <w:ins w:id="748" w:author="User" w:date="2024-12-05T09:51:00Z"/>
                <w:rFonts w:ascii="GHEA Grapalat" w:hAnsi="GHEA Grapalat"/>
                <w:b/>
                <w:bCs/>
                <w:sz w:val="20"/>
                <w:szCs w:val="20"/>
              </w:rPr>
            </w:pPr>
            <w:ins w:id="749" w:author="User" w:date="2024-12-05T09:51:00Z">
              <w:r w:rsidRPr="00206AF8">
                <w:rPr>
                  <w:rFonts w:ascii="GHEA Grapalat" w:hAnsi="GHEA Grapalat"/>
                  <w:b/>
                  <w:sz w:val="20"/>
                  <w:szCs w:val="20"/>
                </w:rPr>
                <w:t>наименование</w:t>
              </w:r>
            </w:ins>
          </w:p>
        </w:tc>
        <w:tc>
          <w:tcPr>
            <w:tcW w:w="1463" w:type="dxa"/>
            <w:vAlign w:val="center"/>
          </w:tcPr>
          <w:p w14:paraId="4BEC9356" w14:textId="77777777" w:rsidR="00234925" w:rsidRPr="00206AF8" w:rsidRDefault="00234925" w:rsidP="004E3990">
            <w:pPr>
              <w:widowControl w:val="0"/>
              <w:jc w:val="center"/>
              <w:rPr>
                <w:ins w:id="750" w:author="User" w:date="2024-12-05T09:51:00Z"/>
                <w:rFonts w:ascii="GHEA Grapalat" w:hAnsi="GHEA Grapalat"/>
                <w:b/>
                <w:bCs/>
                <w:sz w:val="20"/>
                <w:szCs w:val="20"/>
              </w:rPr>
            </w:pPr>
            <w:ins w:id="751" w:author="User" w:date="2024-12-05T09:51:00Z">
              <w:r w:rsidRPr="00206AF8">
                <w:rPr>
                  <w:rFonts w:ascii="GHEA Grapalat" w:hAnsi="GHEA Grapalat"/>
                  <w:b/>
                  <w:sz w:val="20"/>
                  <w:szCs w:val="20"/>
                </w:rPr>
                <w:t>товарный знак</w:t>
              </w:r>
            </w:ins>
          </w:p>
        </w:tc>
        <w:tc>
          <w:tcPr>
            <w:tcW w:w="1699" w:type="dxa"/>
            <w:vAlign w:val="center"/>
          </w:tcPr>
          <w:p w14:paraId="4DDD2B59" w14:textId="77777777" w:rsidR="00234925" w:rsidRPr="00BF7253" w:rsidRDefault="00234925" w:rsidP="004E3990">
            <w:pPr>
              <w:widowControl w:val="0"/>
              <w:jc w:val="center"/>
              <w:rPr>
                <w:ins w:id="752" w:author="User" w:date="2024-12-05T09:51:00Z"/>
                <w:rFonts w:ascii="GHEA Grapalat" w:hAnsi="GHEA Grapalat"/>
                <w:b/>
                <w:bCs/>
                <w:sz w:val="20"/>
                <w:szCs w:val="20"/>
                <w:lang w:val="hy-AM"/>
              </w:rPr>
            </w:pPr>
            <w:ins w:id="753" w:author="User" w:date="2024-12-05T09:51:00Z">
              <w:r>
                <w:rPr>
                  <w:rFonts w:ascii="GHEA Grapalat" w:hAnsi="GHEA Grapalat"/>
                  <w:b/>
                  <w:bCs/>
                  <w:sz w:val="20"/>
                  <w:szCs w:val="20"/>
                </w:rPr>
                <w:t>модель</w:t>
              </w:r>
            </w:ins>
          </w:p>
        </w:tc>
        <w:tc>
          <w:tcPr>
            <w:tcW w:w="1727" w:type="dxa"/>
            <w:vAlign w:val="center"/>
          </w:tcPr>
          <w:p w14:paraId="38D4DEC2" w14:textId="77777777" w:rsidR="00234925" w:rsidRPr="00206AF8" w:rsidRDefault="00234925" w:rsidP="004E3990">
            <w:pPr>
              <w:widowControl w:val="0"/>
              <w:jc w:val="center"/>
              <w:rPr>
                <w:ins w:id="754" w:author="User" w:date="2024-12-05T09:51:00Z"/>
                <w:rFonts w:ascii="GHEA Grapalat" w:hAnsi="GHEA Grapalat"/>
                <w:b/>
                <w:bCs/>
                <w:sz w:val="20"/>
                <w:szCs w:val="20"/>
              </w:rPr>
            </w:pPr>
            <w:ins w:id="755" w:author="User" w:date="2024-12-05T09:51:00Z">
              <w:r w:rsidRPr="00206AF8">
                <w:rPr>
                  <w:rFonts w:ascii="GHEA Grapalat" w:hAnsi="GHEA Grapalat"/>
                  <w:b/>
                  <w:sz w:val="20"/>
                  <w:szCs w:val="20"/>
                </w:rPr>
                <w:t>наименование производителя</w:t>
              </w:r>
            </w:ins>
          </w:p>
        </w:tc>
        <w:tc>
          <w:tcPr>
            <w:tcW w:w="1750" w:type="dxa"/>
            <w:vAlign w:val="center"/>
          </w:tcPr>
          <w:p w14:paraId="597281C1" w14:textId="77777777" w:rsidR="00234925" w:rsidRPr="00206AF8" w:rsidRDefault="00234925" w:rsidP="004E3990">
            <w:pPr>
              <w:widowControl w:val="0"/>
              <w:jc w:val="center"/>
              <w:rPr>
                <w:ins w:id="756" w:author="User" w:date="2024-12-05T09:51:00Z"/>
                <w:rFonts w:ascii="GHEA Grapalat" w:hAnsi="GHEA Grapalat"/>
                <w:b/>
                <w:bCs/>
                <w:sz w:val="20"/>
                <w:szCs w:val="20"/>
              </w:rPr>
            </w:pPr>
            <w:ins w:id="757" w:author="User" w:date="2024-12-05T09:51:00Z">
              <w:r w:rsidRPr="00206AF8">
                <w:rPr>
                  <w:rFonts w:ascii="GHEA Grapalat" w:hAnsi="GHEA Grapalat"/>
                  <w:b/>
                  <w:sz w:val="20"/>
                  <w:szCs w:val="20"/>
                </w:rPr>
                <w:t>технические характеристики</w:t>
              </w:r>
            </w:ins>
          </w:p>
        </w:tc>
      </w:tr>
      <w:tr w:rsidR="00234925" w:rsidRPr="00206AF8" w14:paraId="7F83C00B" w14:textId="77777777" w:rsidTr="004E3990">
        <w:trPr>
          <w:ins w:id="758" w:author="User" w:date="2024-12-05T09:51:00Z"/>
        </w:trPr>
        <w:tc>
          <w:tcPr>
            <w:tcW w:w="1042" w:type="dxa"/>
          </w:tcPr>
          <w:p w14:paraId="3374D1A3" w14:textId="77777777" w:rsidR="00234925" w:rsidRPr="00206AF8" w:rsidRDefault="00234925" w:rsidP="004E3990">
            <w:pPr>
              <w:pStyle w:val="Heading3"/>
              <w:keepNext w:val="0"/>
              <w:widowControl w:val="0"/>
              <w:spacing w:line="240" w:lineRule="auto"/>
              <w:jc w:val="left"/>
              <w:rPr>
                <w:ins w:id="759" w:author="User" w:date="2024-12-05T09:51:00Z"/>
                <w:rFonts w:ascii="GHEA Grapalat" w:hAnsi="GHEA Grapalat"/>
                <w:b/>
              </w:rPr>
            </w:pPr>
          </w:p>
        </w:tc>
        <w:tc>
          <w:tcPr>
            <w:tcW w:w="1605" w:type="dxa"/>
          </w:tcPr>
          <w:p w14:paraId="239B225F" w14:textId="77777777" w:rsidR="00234925" w:rsidRPr="00206AF8" w:rsidRDefault="00234925" w:rsidP="004E3990">
            <w:pPr>
              <w:pStyle w:val="Heading3"/>
              <w:keepNext w:val="0"/>
              <w:widowControl w:val="0"/>
              <w:spacing w:line="240" w:lineRule="auto"/>
              <w:jc w:val="left"/>
              <w:rPr>
                <w:ins w:id="760" w:author="User" w:date="2024-12-05T09:51:00Z"/>
                <w:rFonts w:ascii="GHEA Grapalat" w:hAnsi="GHEA Grapalat"/>
                <w:b/>
              </w:rPr>
            </w:pPr>
          </w:p>
        </w:tc>
        <w:tc>
          <w:tcPr>
            <w:tcW w:w="1463" w:type="dxa"/>
          </w:tcPr>
          <w:p w14:paraId="11826D48" w14:textId="77777777" w:rsidR="00234925" w:rsidRPr="00206AF8" w:rsidRDefault="00234925" w:rsidP="004E3990">
            <w:pPr>
              <w:pStyle w:val="Heading3"/>
              <w:keepNext w:val="0"/>
              <w:widowControl w:val="0"/>
              <w:spacing w:line="240" w:lineRule="auto"/>
              <w:jc w:val="left"/>
              <w:rPr>
                <w:ins w:id="761" w:author="User" w:date="2024-12-05T09:51:00Z"/>
                <w:rFonts w:ascii="GHEA Grapalat" w:hAnsi="GHEA Grapalat"/>
                <w:b/>
              </w:rPr>
            </w:pPr>
          </w:p>
        </w:tc>
        <w:tc>
          <w:tcPr>
            <w:tcW w:w="1699" w:type="dxa"/>
          </w:tcPr>
          <w:p w14:paraId="53A723AB" w14:textId="77777777" w:rsidR="00234925" w:rsidRPr="00206AF8" w:rsidRDefault="00234925" w:rsidP="004E3990">
            <w:pPr>
              <w:pStyle w:val="Heading3"/>
              <w:keepNext w:val="0"/>
              <w:widowControl w:val="0"/>
              <w:spacing w:line="240" w:lineRule="auto"/>
              <w:jc w:val="left"/>
              <w:rPr>
                <w:ins w:id="762" w:author="User" w:date="2024-12-05T09:51:00Z"/>
                <w:rFonts w:ascii="GHEA Grapalat" w:hAnsi="GHEA Grapalat"/>
                <w:b/>
              </w:rPr>
            </w:pPr>
          </w:p>
        </w:tc>
        <w:tc>
          <w:tcPr>
            <w:tcW w:w="1727" w:type="dxa"/>
          </w:tcPr>
          <w:p w14:paraId="4E104005" w14:textId="77777777" w:rsidR="00234925" w:rsidRPr="00206AF8" w:rsidRDefault="00234925" w:rsidP="004E3990">
            <w:pPr>
              <w:pStyle w:val="Heading3"/>
              <w:keepNext w:val="0"/>
              <w:widowControl w:val="0"/>
              <w:spacing w:line="240" w:lineRule="auto"/>
              <w:jc w:val="left"/>
              <w:rPr>
                <w:ins w:id="763" w:author="User" w:date="2024-12-05T09:51:00Z"/>
                <w:rFonts w:ascii="GHEA Grapalat" w:hAnsi="GHEA Grapalat"/>
                <w:b/>
              </w:rPr>
            </w:pPr>
          </w:p>
        </w:tc>
        <w:tc>
          <w:tcPr>
            <w:tcW w:w="1750" w:type="dxa"/>
          </w:tcPr>
          <w:p w14:paraId="6074E50B" w14:textId="77777777" w:rsidR="00234925" w:rsidRPr="00206AF8" w:rsidRDefault="00234925" w:rsidP="004E3990">
            <w:pPr>
              <w:pStyle w:val="Heading3"/>
              <w:keepNext w:val="0"/>
              <w:widowControl w:val="0"/>
              <w:spacing w:line="240" w:lineRule="auto"/>
              <w:jc w:val="left"/>
              <w:rPr>
                <w:ins w:id="764" w:author="User" w:date="2024-12-05T09:51:00Z"/>
                <w:rFonts w:ascii="GHEA Grapalat" w:hAnsi="GHEA Grapalat"/>
                <w:b/>
              </w:rPr>
            </w:pPr>
          </w:p>
        </w:tc>
      </w:tr>
      <w:tr w:rsidR="00234925" w:rsidRPr="00206AF8" w14:paraId="78C7D27F" w14:textId="77777777" w:rsidTr="004E3990">
        <w:trPr>
          <w:ins w:id="765" w:author="User" w:date="2024-12-05T09:51:00Z"/>
        </w:trPr>
        <w:tc>
          <w:tcPr>
            <w:tcW w:w="1042" w:type="dxa"/>
          </w:tcPr>
          <w:p w14:paraId="7C6B5928" w14:textId="77777777" w:rsidR="00234925" w:rsidRPr="00206AF8" w:rsidRDefault="00234925" w:rsidP="004E3990">
            <w:pPr>
              <w:pStyle w:val="Heading3"/>
              <w:keepNext w:val="0"/>
              <w:widowControl w:val="0"/>
              <w:spacing w:line="240" w:lineRule="auto"/>
              <w:jc w:val="left"/>
              <w:rPr>
                <w:ins w:id="766" w:author="User" w:date="2024-12-05T09:51:00Z"/>
                <w:rFonts w:ascii="GHEA Grapalat" w:hAnsi="GHEA Grapalat"/>
                <w:b/>
              </w:rPr>
            </w:pPr>
          </w:p>
        </w:tc>
        <w:tc>
          <w:tcPr>
            <w:tcW w:w="1605" w:type="dxa"/>
          </w:tcPr>
          <w:p w14:paraId="3D485AC7" w14:textId="77777777" w:rsidR="00234925" w:rsidRPr="00206AF8" w:rsidRDefault="00234925" w:rsidP="004E3990">
            <w:pPr>
              <w:pStyle w:val="Heading3"/>
              <w:keepNext w:val="0"/>
              <w:widowControl w:val="0"/>
              <w:spacing w:line="240" w:lineRule="auto"/>
              <w:jc w:val="left"/>
              <w:rPr>
                <w:ins w:id="767" w:author="User" w:date="2024-12-05T09:51:00Z"/>
                <w:rFonts w:ascii="GHEA Grapalat" w:hAnsi="GHEA Grapalat"/>
                <w:b/>
              </w:rPr>
            </w:pPr>
          </w:p>
        </w:tc>
        <w:tc>
          <w:tcPr>
            <w:tcW w:w="1463" w:type="dxa"/>
          </w:tcPr>
          <w:p w14:paraId="1BCF58E4" w14:textId="77777777" w:rsidR="00234925" w:rsidRPr="00206AF8" w:rsidRDefault="00234925" w:rsidP="004E3990">
            <w:pPr>
              <w:pStyle w:val="Heading3"/>
              <w:keepNext w:val="0"/>
              <w:widowControl w:val="0"/>
              <w:spacing w:line="240" w:lineRule="auto"/>
              <w:jc w:val="left"/>
              <w:rPr>
                <w:ins w:id="768" w:author="User" w:date="2024-12-05T09:51:00Z"/>
                <w:rFonts w:ascii="GHEA Grapalat" w:hAnsi="GHEA Grapalat"/>
                <w:b/>
              </w:rPr>
            </w:pPr>
          </w:p>
        </w:tc>
        <w:tc>
          <w:tcPr>
            <w:tcW w:w="1699" w:type="dxa"/>
          </w:tcPr>
          <w:p w14:paraId="7C91D913" w14:textId="77777777" w:rsidR="00234925" w:rsidRPr="00206AF8" w:rsidRDefault="00234925" w:rsidP="004E3990">
            <w:pPr>
              <w:pStyle w:val="Heading3"/>
              <w:keepNext w:val="0"/>
              <w:widowControl w:val="0"/>
              <w:spacing w:line="240" w:lineRule="auto"/>
              <w:jc w:val="left"/>
              <w:rPr>
                <w:ins w:id="769" w:author="User" w:date="2024-12-05T09:51:00Z"/>
                <w:rFonts w:ascii="GHEA Grapalat" w:hAnsi="GHEA Grapalat"/>
                <w:b/>
              </w:rPr>
            </w:pPr>
          </w:p>
        </w:tc>
        <w:tc>
          <w:tcPr>
            <w:tcW w:w="1727" w:type="dxa"/>
          </w:tcPr>
          <w:p w14:paraId="02419B3A" w14:textId="77777777" w:rsidR="00234925" w:rsidRPr="00206AF8" w:rsidRDefault="00234925" w:rsidP="004E3990">
            <w:pPr>
              <w:pStyle w:val="Heading3"/>
              <w:keepNext w:val="0"/>
              <w:widowControl w:val="0"/>
              <w:spacing w:line="240" w:lineRule="auto"/>
              <w:jc w:val="left"/>
              <w:rPr>
                <w:ins w:id="770" w:author="User" w:date="2024-12-05T09:51:00Z"/>
                <w:rFonts w:ascii="GHEA Grapalat" w:hAnsi="GHEA Grapalat"/>
                <w:b/>
              </w:rPr>
            </w:pPr>
          </w:p>
        </w:tc>
        <w:tc>
          <w:tcPr>
            <w:tcW w:w="1750" w:type="dxa"/>
          </w:tcPr>
          <w:p w14:paraId="29ECB426" w14:textId="77777777" w:rsidR="00234925" w:rsidRPr="00206AF8" w:rsidRDefault="00234925" w:rsidP="004E3990">
            <w:pPr>
              <w:pStyle w:val="Heading3"/>
              <w:keepNext w:val="0"/>
              <w:widowControl w:val="0"/>
              <w:spacing w:line="240" w:lineRule="auto"/>
              <w:jc w:val="left"/>
              <w:rPr>
                <w:ins w:id="771" w:author="User" w:date="2024-12-05T09:51:00Z"/>
                <w:rFonts w:ascii="GHEA Grapalat" w:hAnsi="GHEA Grapalat"/>
                <w:b/>
              </w:rPr>
            </w:pPr>
          </w:p>
        </w:tc>
      </w:tr>
      <w:tr w:rsidR="00234925" w:rsidRPr="00206AF8" w14:paraId="3FDB6D46" w14:textId="77777777" w:rsidTr="004E3990">
        <w:trPr>
          <w:ins w:id="772" w:author="User" w:date="2024-12-05T09:51:00Z"/>
        </w:trPr>
        <w:tc>
          <w:tcPr>
            <w:tcW w:w="1042" w:type="dxa"/>
          </w:tcPr>
          <w:p w14:paraId="24E347ED" w14:textId="77777777" w:rsidR="00234925" w:rsidRPr="00206AF8" w:rsidRDefault="00234925" w:rsidP="004E3990">
            <w:pPr>
              <w:pStyle w:val="Heading3"/>
              <w:keepNext w:val="0"/>
              <w:widowControl w:val="0"/>
              <w:spacing w:line="240" w:lineRule="auto"/>
              <w:jc w:val="left"/>
              <w:rPr>
                <w:ins w:id="773" w:author="User" w:date="2024-12-05T09:51:00Z"/>
                <w:rFonts w:ascii="GHEA Grapalat" w:hAnsi="GHEA Grapalat"/>
                <w:b/>
              </w:rPr>
            </w:pPr>
          </w:p>
        </w:tc>
        <w:tc>
          <w:tcPr>
            <w:tcW w:w="1605" w:type="dxa"/>
          </w:tcPr>
          <w:p w14:paraId="3E4B1741" w14:textId="77777777" w:rsidR="00234925" w:rsidRPr="00206AF8" w:rsidRDefault="00234925" w:rsidP="004E3990">
            <w:pPr>
              <w:pStyle w:val="Heading3"/>
              <w:keepNext w:val="0"/>
              <w:widowControl w:val="0"/>
              <w:spacing w:line="240" w:lineRule="auto"/>
              <w:jc w:val="left"/>
              <w:rPr>
                <w:ins w:id="774" w:author="User" w:date="2024-12-05T09:51:00Z"/>
                <w:rFonts w:ascii="GHEA Grapalat" w:hAnsi="GHEA Grapalat"/>
                <w:b/>
              </w:rPr>
            </w:pPr>
          </w:p>
        </w:tc>
        <w:tc>
          <w:tcPr>
            <w:tcW w:w="1463" w:type="dxa"/>
          </w:tcPr>
          <w:p w14:paraId="61C7EF61" w14:textId="77777777" w:rsidR="00234925" w:rsidRPr="00206AF8" w:rsidRDefault="00234925" w:rsidP="004E3990">
            <w:pPr>
              <w:pStyle w:val="Heading3"/>
              <w:keepNext w:val="0"/>
              <w:widowControl w:val="0"/>
              <w:spacing w:line="240" w:lineRule="auto"/>
              <w:jc w:val="left"/>
              <w:rPr>
                <w:ins w:id="775" w:author="User" w:date="2024-12-05T09:51:00Z"/>
                <w:rFonts w:ascii="GHEA Grapalat" w:hAnsi="GHEA Grapalat"/>
                <w:b/>
              </w:rPr>
            </w:pPr>
          </w:p>
        </w:tc>
        <w:tc>
          <w:tcPr>
            <w:tcW w:w="1699" w:type="dxa"/>
          </w:tcPr>
          <w:p w14:paraId="4E37431D" w14:textId="77777777" w:rsidR="00234925" w:rsidRPr="00206AF8" w:rsidRDefault="00234925" w:rsidP="004E3990">
            <w:pPr>
              <w:pStyle w:val="Heading3"/>
              <w:keepNext w:val="0"/>
              <w:widowControl w:val="0"/>
              <w:spacing w:line="240" w:lineRule="auto"/>
              <w:jc w:val="left"/>
              <w:rPr>
                <w:ins w:id="776" w:author="User" w:date="2024-12-05T09:51:00Z"/>
                <w:rFonts w:ascii="GHEA Grapalat" w:hAnsi="GHEA Grapalat"/>
                <w:b/>
              </w:rPr>
            </w:pPr>
          </w:p>
        </w:tc>
        <w:tc>
          <w:tcPr>
            <w:tcW w:w="1727" w:type="dxa"/>
          </w:tcPr>
          <w:p w14:paraId="3916986F" w14:textId="77777777" w:rsidR="00234925" w:rsidRPr="00206AF8" w:rsidRDefault="00234925" w:rsidP="004E3990">
            <w:pPr>
              <w:pStyle w:val="Heading3"/>
              <w:keepNext w:val="0"/>
              <w:widowControl w:val="0"/>
              <w:spacing w:line="240" w:lineRule="auto"/>
              <w:jc w:val="left"/>
              <w:rPr>
                <w:ins w:id="777" w:author="User" w:date="2024-12-05T09:51:00Z"/>
                <w:rFonts w:ascii="GHEA Grapalat" w:hAnsi="GHEA Grapalat"/>
                <w:b/>
              </w:rPr>
            </w:pPr>
          </w:p>
        </w:tc>
        <w:tc>
          <w:tcPr>
            <w:tcW w:w="1750" w:type="dxa"/>
          </w:tcPr>
          <w:p w14:paraId="32E2BF8E" w14:textId="77777777" w:rsidR="00234925" w:rsidRPr="00206AF8" w:rsidRDefault="00234925" w:rsidP="004E3990">
            <w:pPr>
              <w:pStyle w:val="Heading3"/>
              <w:keepNext w:val="0"/>
              <w:widowControl w:val="0"/>
              <w:spacing w:line="240" w:lineRule="auto"/>
              <w:jc w:val="left"/>
              <w:rPr>
                <w:ins w:id="778" w:author="User" w:date="2024-12-05T09:51:00Z"/>
                <w:rFonts w:ascii="GHEA Grapalat" w:hAnsi="GHEA Grapalat"/>
                <w:b/>
              </w:rPr>
            </w:pPr>
          </w:p>
        </w:tc>
      </w:tr>
    </w:tbl>
    <w:p w14:paraId="7D3F9FF3" w14:textId="77777777" w:rsidR="00234925" w:rsidRDefault="00234925" w:rsidP="00D043C1">
      <w:pPr>
        <w:widowControl w:val="0"/>
        <w:spacing w:after="160"/>
        <w:jc w:val="both"/>
        <w:rPr>
          <w:ins w:id="779" w:author="User" w:date="2024-12-05T09:51:00Z"/>
          <w:rFonts w:ascii="GHEA Grapalat" w:hAnsi="GHEA Grapalat"/>
        </w:rPr>
      </w:pPr>
    </w:p>
    <w:p w14:paraId="422A1F18" w14:textId="77777777" w:rsidR="00234925" w:rsidRPr="009044F1" w:rsidRDefault="00234925" w:rsidP="00D043C1">
      <w:pPr>
        <w:widowControl w:val="0"/>
        <w:spacing w:after="160"/>
        <w:jc w:val="both"/>
        <w:rPr>
          <w:rFonts w:ascii="GHEA Grapalat" w:hAnsi="GHEA Grapalat"/>
        </w:rPr>
      </w:pPr>
    </w:p>
    <w:p w14:paraId="0E6343E6" w14:textId="77777777" w:rsidR="00D043C1" w:rsidRDefault="00D043C1" w:rsidP="00D043C1">
      <w:pPr>
        <w:widowControl w:val="0"/>
        <w:tabs>
          <w:tab w:val="left" w:pos="6804"/>
        </w:tabs>
        <w:jc w:val="center"/>
        <w:rPr>
          <w:rFonts w:ascii="GHEA Grapalat" w:hAnsi="GHEA Grapalat"/>
          <w:lang w:val="en-US"/>
        </w:rPr>
      </w:pPr>
    </w:p>
    <w:p w14:paraId="11307C57"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C1EC86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3FB1D78" w14:textId="77777777" w:rsidR="00D043C1" w:rsidRPr="008875C7" w:rsidRDefault="00D043C1" w:rsidP="00D043C1">
      <w:pPr>
        <w:widowControl w:val="0"/>
        <w:spacing w:after="160"/>
        <w:jc w:val="right"/>
        <w:rPr>
          <w:rFonts w:ascii="GHEA Grapalat" w:hAnsi="GHEA Grapalat"/>
        </w:rPr>
      </w:pPr>
    </w:p>
    <w:p w14:paraId="23A63659"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A7FBF30" w14:textId="77777777" w:rsidR="00D043C1" w:rsidRDefault="00D043C1" w:rsidP="00D043C1">
      <w:pPr>
        <w:rPr>
          <w:rFonts w:ascii="GHEA Grapalat" w:hAnsi="GHEA Grapalat"/>
        </w:rPr>
      </w:pPr>
      <w:r>
        <w:rPr>
          <w:rFonts w:ascii="GHEA Grapalat" w:hAnsi="GHEA Grapalat"/>
        </w:rPr>
        <w:br w:type="page"/>
      </w:r>
    </w:p>
    <w:p w14:paraId="51D6598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7352F4A"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E63F9E8" w14:textId="69943EE6"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del w:id="780" w:author="User" w:date="2024-12-04T10:39:00Z">
        <w:r w:rsidRPr="00584ADC" w:rsidDel="00584ADC">
          <w:rPr>
            <w:rFonts w:ascii="GHEA Grapalat" w:hAnsi="GHEA Grapalat"/>
            <w:b/>
            <w:i w:val="0"/>
            <w:iCs/>
            <w:sz w:val="24"/>
            <w:szCs w:val="24"/>
            <w:rPrChange w:id="781" w:author="User" w:date="2024-12-04T10:39:00Z">
              <w:rPr>
                <w:rFonts w:ascii="GHEA Grapalat" w:hAnsi="GHEA Grapalat"/>
                <w:b/>
                <w:sz w:val="24"/>
                <w:szCs w:val="24"/>
              </w:rPr>
            </w:rPrChange>
          </w:rPr>
          <w:delText>---</w:delText>
        </w:r>
      </w:del>
      <w:del w:id="782" w:author="User" w:date="2024-12-04T00:09:00Z">
        <w:r w:rsidRPr="00584ADC" w:rsidDel="005A26C4">
          <w:rPr>
            <w:rFonts w:ascii="GHEA Grapalat" w:hAnsi="GHEA Grapalat"/>
            <w:b/>
            <w:i w:val="0"/>
            <w:iCs/>
            <w:sz w:val="24"/>
            <w:szCs w:val="24"/>
            <w:rPrChange w:id="783" w:author="User" w:date="2024-12-04T10:39:00Z">
              <w:rPr>
                <w:rFonts w:ascii="GHEA Grapalat" w:hAnsi="GHEA Grapalat"/>
                <w:b/>
                <w:sz w:val="24"/>
                <w:szCs w:val="24"/>
              </w:rPr>
            </w:rPrChange>
          </w:rPr>
          <w:delText>BMAPDzB</w:delText>
        </w:r>
      </w:del>
      <w:ins w:id="784" w:author="User" w:date="2024-12-05T01:18:00Z">
        <w:r w:rsidR="00992825" w:rsidRPr="00992825">
          <w:rPr>
            <w:rFonts w:ascii="GHEA Grapalat" w:hAnsi="GHEA Grapalat"/>
          </w:rPr>
          <w:t xml:space="preserve"> </w:t>
        </w:r>
      </w:ins>
      <w:ins w:id="785" w:author="User" w:date="2025-01-17T15:50:00Z">
        <w:r w:rsidR="006269D3">
          <w:rPr>
            <w:rFonts w:ascii="GHEA Grapalat" w:hAnsi="GHEA Grapalat"/>
          </w:rPr>
          <w:t>KM-EGH2M-GHAPDZB-25/02</w:t>
        </w:r>
      </w:ins>
      <w:ins w:id="786" w:author="User" w:date="2024-12-04T00:09:00Z">
        <w:r w:rsidR="005A26C4">
          <w:rPr>
            <w:rFonts w:ascii="GHEA Grapalat" w:hAnsi="GHEA Grapalat"/>
            <w:b/>
            <w:sz w:val="24"/>
            <w:szCs w:val="24"/>
          </w:rPr>
          <w:t xml:space="preserve"> </w:t>
        </w:r>
      </w:ins>
      <w:del w:id="787" w:author="User" w:date="2024-12-04T10:39:00Z">
        <w:r w:rsidR="000B5664" w:rsidDel="00584ADC">
          <w:rPr>
            <w:rFonts w:ascii="GHEA Grapalat" w:hAnsi="GHEA Grapalat"/>
            <w:b/>
            <w:sz w:val="24"/>
            <w:szCs w:val="24"/>
          </w:rPr>
          <w:delText>*</w:delText>
        </w:r>
        <w:r w:rsidRPr="009044F1" w:rsidDel="00584ADC">
          <w:rPr>
            <w:rFonts w:ascii="GHEA Grapalat" w:hAnsi="GHEA Grapalat"/>
            <w:b/>
            <w:sz w:val="24"/>
            <w:szCs w:val="24"/>
          </w:rPr>
          <w:delText>---/--</w:delText>
        </w:r>
      </w:del>
      <w:r w:rsidRPr="009044F1">
        <w:rPr>
          <w:rFonts w:ascii="GHEA Grapalat" w:hAnsi="GHEA Grapalat"/>
          <w:b/>
          <w:sz w:val="24"/>
          <w:szCs w:val="24"/>
        </w:rPr>
        <w:t>-</w:t>
      </w:r>
      <w:r>
        <w:rPr>
          <w:rFonts w:ascii="GHEA Grapalat" w:hAnsi="GHEA Grapalat"/>
          <w:b/>
          <w:sz w:val="24"/>
          <w:szCs w:val="24"/>
        </w:rPr>
        <w:t>"</w:t>
      </w:r>
    </w:p>
    <w:p w14:paraId="1C7712D3" w14:textId="77777777" w:rsidR="00F016A2" w:rsidRDefault="00F016A2">
      <w:pPr>
        <w:rPr>
          <w:rFonts w:ascii="GHEA Grapalat" w:hAnsi="GHEA Grapalat"/>
          <w:b/>
        </w:rPr>
      </w:pPr>
    </w:p>
    <w:p w14:paraId="1F19DE7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E77CBA7"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4CC9266" w14:textId="77777777" w:rsidR="00F016A2" w:rsidRPr="00ED3A13" w:rsidRDefault="00F016A2" w:rsidP="00F016A2">
      <w:pPr>
        <w:ind w:left="360" w:hanging="360"/>
        <w:jc w:val="center"/>
        <w:rPr>
          <w:rFonts w:ascii="GHEA Grapalat" w:eastAsia="GHEA Grapalat" w:hAnsi="GHEA Grapalat" w:cs="GHEA Grapalat"/>
          <w:b/>
        </w:rPr>
      </w:pPr>
    </w:p>
    <w:p w14:paraId="07190689"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61C611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2635BBA" w14:textId="77777777" w:rsidTr="006D2CDF">
        <w:tc>
          <w:tcPr>
            <w:tcW w:w="2836" w:type="dxa"/>
            <w:shd w:val="clear" w:color="auto" w:fill="D9E2F3"/>
            <w:vAlign w:val="center"/>
          </w:tcPr>
          <w:p w14:paraId="69C515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DC9C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01AE90" w14:textId="77777777" w:rsidTr="006D2CDF">
        <w:tc>
          <w:tcPr>
            <w:tcW w:w="2836" w:type="dxa"/>
            <w:shd w:val="clear" w:color="auto" w:fill="D9E2F3"/>
            <w:vAlign w:val="center"/>
          </w:tcPr>
          <w:p w14:paraId="48C2E0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3B2B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DA109F" w14:textId="77777777" w:rsidTr="006D2CDF">
        <w:tc>
          <w:tcPr>
            <w:tcW w:w="2836" w:type="dxa"/>
            <w:shd w:val="clear" w:color="auto" w:fill="D9E2F3"/>
            <w:vAlign w:val="center"/>
          </w:tcPr>
          <w:p w14:paraId="3F92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70F45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14583D" w14:textId="77777777" w:rsidTr="006D2CDF">
        <w:tc>
          <w:tcPr>
            <w:tcW w:w="2836" w:type="dxa"/>
            <w:shd w:val="clear" w:color="auto" w:fill="D9E2F3"/>
            <w:vAlign w:val="center"/>
          </w:tcPr>
          <w:p w14:paraId="0BBC5D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44BC6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6DA6FF" w14:textId="77777777" w:rsidTr="006D2CDF">
        <w:tc>
          <w:tcPr>
            <w:tcW w:w="2836" w:type="dxa"/>
            <w:shd w:val="clear" w:color="auto" w:fill="D9E2F3"/>
            <w:vAlign w:val="center"/>
          </w:tcPr>
          <w:p w14:paraId="798A079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8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2B1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2A1CF5" w14:textId="77777777" w:rsidTr="006D2CDF">
        <w:tc>
          <w:tcPr>
            <w:tcW w:w="2836" w:type="dxa"/>
            <w:shd w:val="clear" w:color="auto" w:fill="D9E2F3"/>
            <w:vAlign w:val="center"/>
          </w:tcPr>
          <w:p w14:paraId="23AC5CE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674E2B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9DC66C9" w14:textId="77777777" w:rsidTr="006D2CDF">
        <w:tc>
          <w:tcPr>
            <w:tcW w:w="2836" w:type="dxa"/>
            <w:shd w:val="clear" w:color="auto" w:fill="D9E2F3"/>
            <w:vAlign w:val="center"/>
          </w:tcPr>
          <w:p w14:paraId="03A5CFBB"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B1EDBA1"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76008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7D632B" w14:textId="77777777" w:rsidTr="006D2CDF">
        <w:tc>
          <w:tcPr>
            <w:tcW w:w="2835" w:type="dxa"/>
            <w:shd w:val="clear" w:color="auto" w:fill="D9E2F3"/>
            <w:vAlign w:val="center"/>
          </w:tcPr>
          <w:p w14:paraId="1A3EB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951C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ACB86" w14:textId="77777777" w:rsidTr="006D2CDF">
        <w:trPr>
          <w:trHeight w:val="1487"/>
        </w:trPr>
        <w:tc>
          <w:tcPr>
            <w:tcW w:w="2835" w:type="dxa"/>
            <w:shd w:val="clear" w:color="auto" w:fill="D9E2F3"/>
            <w:vAlign w:val="center"/>
          </w:tcPr>
          <w:p w14:paraId="2E524C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63C69FD" w14:textId="77777777" w:rsidR="00F016A2" w:rsidRPr="00FD1EE4" w:rsidRDefault="00F016A2" w:rsidP="006D2CDF">
            <w:pPr>
              <w:spacing w:before="240" w:after="240"/>
              <w:rPr>
                <w:rFonts w:ascii="GHEA Grapalat" w:eastAsia="GHEA Grapalat" w:hAnsi="GHEA Grapalat" w:cs="GHEA Grapalat"/>
              </w:rPr>
            </w:pPr>
          </w:p>
        </w:tc>
      </w:tr>
    </w:tbl>
    <w:p w14:paraId="771ED1D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8C597D" w14:textId="77777777" w:rsidTr="006D2CDF">
        <w:tc>
          <w:tcPr>
            <w:tcW w:w="2835" w:type="dxa"/>
            <w:shd w:val="clear" w:color="auto" w:fill="D9E2F3"/>
            <w:vAlign w:val="center"/>
          </w:tcPr>
          <w:p w14:paraId="7465BA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DA798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6AA69D" w14:textId="77777777" w:rsidTr="006D2CDF">
        <w:tc>
          <w:tcPr>
            <w:tcW w:w="2835" w:type="dxa"/>
            <w:shd w:val="clear" w:color="auto" w:fill="D9E2F3"/>
            <w:vAlign w:val="center"/>
          </w:tcPr>
          <w:p w14:paraId="2051CB1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8A0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D28311" w14:textId="77777777" w:rsidTr="006D2CDF">
        <w:tc>
          <w:tcPr>
            <w:tcW w:w="2835" w:type="dxa"/>
            <w:shd w:val="clear" w:color="auto" w:fill="D9E2F3"/>
            <w:vAlign w:val="center"/>
          </w:tcPr>
          <w:p w14:paraId="2D867A9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B193352" w14:textId="77777777" w:rsidR="00F016A2" w:rsidRPr="00FD1EE4" w:rsidRDefault="00F016A2" w:rsidP="006D2CDF">
            <w:pPr>
              <w:spacing w:before="240" w:after="240"/>
              <w:rPr>
                <w:rFonts w:ascii="GHEA Grapalat" w:eastAsia="GHEA Grapalat" w:hAnsi="GHEA Grapalat" w:cs="GHEA Grapalat"/>
              </w:rPr>
            </w:pPr>
          </w:p>
        </w:tc>
      </w:tr>
    </w:tbl>
    <w:p w14:paraId="16FAF872" w14:textId="77777777" w:rsidR="00F016A2" w:rsidRPr="00FD1EE4" w:rsidRDefault="00F016A2" w:rsidP="00F016A2">
      <w:pPr>
        <w:rPr>
          <w:rFonts w:ascii="GHEA Grapalat" w:eastAsia="GHEA Grapalat" w:hAnsi="GHEA Grapalat" w:cs="GHEA Grapalat"/>
        </w:rPr>
      </w:pPr>
    </w:p>
    <w:p w14:paraId="3519FC04"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0E5EDAF"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FDC30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B3437" w14:textId="77777777" w:rsidTr="006D2CDF">
        <w:tc>
          <w:tcPr>
            <w:tcW w:w="2835" w:type="dxa"/>
            <w:shd w:val="clear" w:color="auto" w:fill="D9E2F3"/>
            <w:vAlign w:val="center"/>
          </w:tcPr>
          <w:p w14:paraId="4D36297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1E130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B286C7" w14:textId="77777777" w:rsidTr="006D2CDF">
        <w:tc>
          <w:tcPr>
            <w:tcW w:w="2835" w:type="dxa"/>
            <w:shd w:val="clear" w:color="auto" w:fill="D9E2F3"/>
            <w:vAlign w:val="center"/>
          </w:tcPr>
          <w:p w14:paraId="73DEF6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A08246" w14:textId="77777777" w:rsidR="00F016A2" w:rsidRPr="00FD1EE4" w:rsidRDefault="00F016A2" w:rsidP="006D2CDF">
            <w:pPr>
              <w:spacing w:before="240" w:after="240"/>
              <w:rPr>
                <w:rFonts w:ascii="GHEA Grapalat" w:eastAsia="GHEA Grapalat" w:hAnsi="GHEA Grapalat" w:cs="GHEA Grapalat"/>
              </w:rPr>
            </w:pPr>
          </w:p>
        </w:tc>
      </w:tr>
    </w:tbl>
    <w:p w14:paraId="46E96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B9E35F" w14:textId="77777777" w:rsidTr="006D2CDF">
        <w:tc>
          <w:tcPr>
            <w:tcW w:w="2835" w:type="dxa"/>
            <w:shd w:val="clear" w:color="auto" w:fill="D9E2F3"/>
            <w:vAlign w:val="center"/>
          </w:tcPr>
          <w:p w14:paraId="0341A4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84B1D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EED14" w14:textId="77777777" w:rsidTr="006D2CDF">
        <w:tc>
          <w:tcPr>
            <w:tcW w:w="2835" w:type="dxa"/>
            <w:shd w:val="clear" w:color="auto" w:fill="D9E2F3"/>
            <w:vAlign w:val="center"/>
          </w:tcPr>
          <w:p w14:paraId="2A549D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B3D4E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C1D56E" w14:textId="77777777" w:rsidTr="006D2CDF">
        <w:tc>
          <w:tcPr>
            <w:tcW w:w="2835" w:type="dxa"/>
            <w:shd w:val="clear" w:color="auto" w:fill="D9E2F3"/>
            <w:vAlign w:val="center"/>
          </w:tcPr>
          <w:p w14:paraId="53D9E9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9E4F6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236394" w14:textId="77777777" w:rsidTr="006D2CDF">
        <w:tc>
          <w:tcPr>
            <w:tcW w:w="2835" w:type="dxa"/>
            <w:shd w:val="clear" w:color="auto" w:fill="D9E2F3"/>
            <w:vAlign w:val="center"/>
          </w:tcPr>
          <w:p w14:paraId="1A2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CC3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C46EA3" w14:textId="77777777" w:rsidTr="006D2CDF">
        <w:tc>
          <w:tcPr>
            <w:tcW w:w="2835" w:type="dxa"/>
            <w:shd w:val="clear" w:color="auto" w:fill="D9E2F3"/>
            <w:vAlign w:val="center"/>
          </w:tcPr>
          <w:p w14:paraId="68AFCB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B1C0A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62455" w14:textId="77777777" w:rsidTr="006D2CDF">
        <w:trPr>
          <w:trHeight w:val="1361"/>
        </w:trPr>
        <w:tc>
          <w:tcPr>
            <w:tcW w:w="2835" w:type="dxa"/>
            <w:shd w:val="clear" w:color="auto" w:fill="D9E2F3"/>
            <w:vAlign w:val="center"/>
          </w:tcPr>
          <w:p w14:paraId="33D539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6045A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26B1A4" w14:textId="77777777" w:rsidTr="006D2CDF">
        <w:tc>
          <w:tcPr>
            <w:tcW w:w="2835" w:type="dxa"/>
            <w:shd w:val="clear" w:color="auto" w:fill="D9E2F3"/>
            <w:vAlign w:val="center"/>
          </w:tcPr>
          <w:p w14:paraId="46ACB2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51B8AD" w14:textId="77777777" w:rsidR="00F016A2" w:rsidRPr="00FD1EE4" w:rsidRDefault="00F016A2" w:rsidP="006D2CDF">
            <w:pPr>
              <w:spacing w:before="240" w:after="240"/>
              <w:rPr>
                <w:rFonts w:ascii="GHEA Grapalat" w:eastAsia="GHEA Grapalat" w:hAnsi="GHEA Grapalat" w:cs="GHEA Grapalat"/>
              </w:rPr>
            </w:pPr>
          </w:p>
        </w:tc>
      </w:tr>
    </w:tbl>
    <w:p w14:paraId="5379D6E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0A984BE" w14:textId="77777777" w:rsidTr="006D2CDF">
        <w:tc>
          <w:tcPr>
            <w:tcW w:w="2836" w:type="dxa"/>
            <w:shd w:val="clear" w:color="auto" w:fill="D9E2F3"/>
            <w:vAlign w:val="center"/>
          </w:tcPr>
          <w:p w14:paraId="0435BB6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C6318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382BF7" w14:textId="77777777" w:rsidTr="006D2CDF">
        <w:tc>
          <w:tcPr>
            <w:tcW w:w="2836" w:type="dxa"/>
            <w:shd w:val="clear" w:color="auto" w:fill="D9E2F3"/>
            <w:vAlign w:val="center"/>
          </w:tcPr>
          <w:p w14:paraId="22563D4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1796E82"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A916764"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0FB64E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75A679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244701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AB00BD" w14:textId="77777777" w:rsidTr="006D2CDF">
        <w:tc>
          <w:tcPr>
            <w:tcW w:w="2837" w:type="dxa"/>
            <w:shd w:val="clear" w:color="auto" w:fill="D9E2F3"/>
            <w:vAlign w:val="center"/>
          </w:tcPr>
          <w:p w14:paraId="168BBA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979E7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9D262" w14:textId="77777777" w:rsidTr="006D2CDF">
        <w:tc>
          <w:tcPr>
            <w:tcW w:w="2837" w:type="dxa"/>
            <w:shd w:val="clear" w:color="auto" w:fill="D9E2F3"/>
            <w:vAlign w:val="center"/>
          </w:tcPr>
          <w:p w14:paraId="4F4819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C19FC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0999E" w14:textId="77777777" w:rsidTr="006D2CDF">
        <w:tc>
          <w:tcPr>
            <w:tcW w:w="2837" w:type="dxa"/>
            <w:shd w:val="clear" w:color="auto" w:fill="D9E2F3"/>
            <w:vAlign w:val="center"/>
          </w:tcPr>
          <w:p w14:paraId="4438B8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EF857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38A5B1" w14:textId="77777777" w:rsidTr="006D2CDF">
        <w:tc>
          <w:tcPr>
            <w:tcW w:w="2837" w:type="dxa"/>
            <w:shd w:val="clear" w:color="auto" w:fill="D9E2F3"/>
            <w:vAlign w:val="center"/>
          </w:tcPr>
          <w:p w14:paraId="6B81FA9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4777BE5"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6D908F0"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B39749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E5F0115" w14:textId="77777777" w:rsidTr="006D2CDF">
        <w:tc>
          <w:tcPr>
            <w:tcW w:w="2837" w:type="dxa"/>
            <w:shd w:val="clear" w:color="auto" w:fill="D9E2F3"/>
            <w:vAlign w:val="center"/>
          </w:tcPr>
          <w:p w14:paraId="163A4695"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4B27C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05152F" w14:textId="77777777" w:rsidTr="006D2CDF">
        <w:tc>
          <w:tcPr>
            <w:tcW w:w="2837" w:type="dxa"/>
            <w:shd w:val="clear" w:color="auto" w:fill="D9E2F3"/>
            <w:vAlign w:val="center"/>
          </w:tcPr>
          <w:p w14:paraId="7DB960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BB872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068CC9" w14:textId="77777777" w:rsidTr="006D2CDF">
        <w:tc>
          <w:tcPr>
            <w:tcW w:w="2837" w:type="dxa"/>
            <w:shd w:val="clear" w:color="auto" w:fill="D9E2F3"/>
            <w:vAlign w:val="center"/>
          </w:tcPr>
          <w:p w14:paraId="240AB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9CA8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CCA5" w14:textId="77777777" w:rsidTr="006D2CDF">
        <w:tc>
          <w:tcPr>
            <w:tcW w:w="2837" w:type="dxa"/>
            <w:shd w:val="clear" w:color="auto" w:fill="D9E2F3"/>
            <w:vAlign w:val="center"/>
          </w:tcPr>
          <w:p w14:paraId="0B53EC1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D94E594"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4383396"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AB6E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647710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DC8848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76A6546" w14:textId="77777777" w:rsidTr="006D2CDF">
        <w:tc>
          <w:tcPr>
            <w:tcW w:w="2836" w:type="dxa"/>
            <w:shd w:val="clear" w:color="auto" w:fill="D9E2F3"/>
            <w:vAlign w:val="center"/>
          </w:tcPr>
          <w:p w14:paraId="3090AD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96735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0557FF" w14:textId="77777777" w:rsidTr="006D2CDF">
        <w:tc>
          <w:tcPr>
            <w:tcW w:w="2836" w:type="dxa"/>
            <w:shd w:val="clear" w:color="auto" w:fill="D9E2F3"/>
            <w:vAlign w:val="center"/>
          </w:tcPr>
          <w:p w14:paraId="57BC01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2907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0E8067" w14:textId="77777777" w:rsidTr="006D2CDF">
        <w:tc>
          <w:tcPr>
            <w:tcW w:w="2836" w:type="dxa"/>
            <w:shd w:val="clear" w:color="auto" w:fill="D9E2F3"/>
            <w:vAlign w:val="center"/>
          </w:tcPr>
          <w:p w14:paraId="540DCA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01E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3D8037" w14:textId="77777777" w:rsidTr="006D2CDF">
        <w:tc>
          <w:tcPr>
            <w:tcW w:w="2836" w:type="dxa"/>
            <w:shd w:val="clear" w:color="auto" w:fill="D9E2F3"/>
            <w:vAlign w:val="center"/>
          </w:tcPr>
          <w:p w14:paraId="0B6098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D7A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F82C74" w14:textId="77777777" w:rsidTr="006D2CDF">
        <w:tc>
          <w:tcPr>
            <w:tcW w:w="2836" w:type="dxa"/>
            <w:shd w:val="clear" w:color="auto" w:fill="D9E2F3"/>
            <w:vAlign w:val="center"/>
          </w:tcPr>
          <w:p w14:paraId="566CA7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1538A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C0B68" w14:textId="77777777" w:rsidTr="006D2CDF">
        <w:tc>
          <w:tcPr>
            <w:tcW w:w="2836" w:type="dxa"/>
            <w:shd w:val="clear" w:color="auto" w:fill="D9E2F3"/>
            <w:vAlign w:val="center"/>
          </w:tcPr>
          <w:p w14:paraId="77CE2C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B7D5E6B" w14:textId="77777777" w:rsidR="00F016A2" w:rsidRPr="00FD1EE4" w:rsidRDefault="00F016A2" w:rsidP="006D2CDF">
            <w:pPr>
              <w:spacing w:before="240" w:after="240"/>
              <w:rPr>
                <w:rFonts w:ascii="GHEA Grapalat" w:eastAsia="GHEA Grapalat" w:hAnsi="GHEA Grapalat" w:cs="GHEA Grapalat"/>
              </w:rPr>
            </w:pPr>
          </w:p>
        </w:tc>
      </w:tr>
    </w:tbl>
    <w:p w14:paraId="246E7B2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A96EE92" w14:textId="77777777" w:rsidTr="006D2CDF">
        <w:tc>
          <w:tcPr>
            <w:tcW w:w="2977" w:type="dxa"/>
            <w:shd w:val="clear" w:color="auto" w:fill="D9E2F3"/>
            <w:vAlign w:val="center"/>
          </w:tcPr>
          <w:p w14:paraId="3D76A5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BC4D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A15F91" w14:textId="77777777" w:rsidTr="006D2CDF">
        <w:tc>
          <w:tcPr>
            <w:tcW w:w="2977" w:type="dxa"/>
            <w:shd w:val="clear" w:color="auto" w:fill="D9E2F3"/>
            <w:vAlign w:val="center"/>
          </w:tcPr>
          <w:p w14:paraId="2B4B1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A9CC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330395" w14:textId="77777777" w:rsidTr="006D2CDF">
        <w:tc>
          <w:tcPr>
            <w:tcW w:w="2977" w:type="dxa"/>
            <w:shd w:val="clear" w:color="auto" w:fill="D9E2F3"/>
            <w:vAlign w:val="center"/>
          </w:tcPr>
          <w:p w14:paraId="28DC1F9C"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B566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DFBB78" w14:textId="77777777" w:rsidTr="006D2CDF">
        <w:tc>
          <w:tcPr>
            <w:tcW w:w="2977" w:type="dxa"/>
            <w:shd w:val="clear" w:color="auto" w:fill="D9E2F3"/>
            <w:vAlign w:val="center"/>
          </w:tcPr>
          <w:p w14:paraId="791D10F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B20C9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B7F76A" w14:textId="77777777" w:rsidTr="006D2CDF">
        <w:tc>
          <w:tcPr>
            <w:tcW w:w="2977" w:type="dxa"/>
            <w:shd w:val="clear" w:color="auto" w:fill="D9E2F3"/>
            <w:vAlign w:val="center"/>
          </w:tcPr>
          <w:p w14:paraId="1927E7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6AF5" w14:textId="77777777" w:rsidR="00F016A2" w:rsidRPr="00FD1EE4" w:rsidRDefault="00F016A2" w:rsidP="006D2CDF">
            <w:pPr>
              <w:spacing w:before="240" w:after="240"/>
              <w:rPr>
                <w:rFonts w:ascii="GHEA Grapalat" w:eastAsia="GHEA Grapalat" w:hAnsi="GHEA Grapalat" w:cs="GHEA Grapalat"/>
              </w:rPr>
            </w:pPr>
          </w:p>
        </w:tc>
      </w:tr>
    </w:tbl>
    <w:p w14:paraId="159BA97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03CAFFD" w14:textId="77777777" w:rsidTr="006D2CDF">
        <w:tc>
          <w:tcPr>
            <w:tcW w:w="2943" w:type="dxa"/>
            <w:shd w:val="clear" w:color="auto" w:fill="D9E2F3"/>
            <w:vAlign w:val="center"/>
          </w:tcPr>
          <w:p w14:paraId="0FC16C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6BAF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12745" w14:textId="77777777" w:rsidTr="006D2CDF">
        <w:tc>
          <w:tcPr>
            <w:tcW w:w="2943" w:type="dxa"/>
            <w:shd w:val="clear" w:color="auto" w:fill="D9E2F3"/>
            <w:vAlign w:val="center"/>
          </w:tcPr>
          <w:p w14:paraId="13385F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4A9A6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69A0F8" w14:textId="77777777" w:rsidTr="006D2CDF">
        <w:tc>
          <w:tcPr>
            <w:tcW w:w="2943" w:type="dxa"/>
            <w:shd w:val="clear" w:color="auto" w:fill="D9E2F3"/>
            <w:vAlign w:val="center"/>
          </w:tcPr>
          <w:p w14:paraId="2EFC546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13F3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394824" w14:textId="77777777" w:rsidTr="006D2CDF">
        <w:tc>
          <w:tcPr>
            <w:tcW w:w="2943" w:type="dxa"/>
            <w:shd w:val="clear" w:color="auto" w:fill="D9E2F3"/>
            <w:vAlign w:val="center"/>
          </w:tcPr>
          <w:p w14:paraId="3F50F2DB"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F818E35" w14:textId="77777777" w:rsidR="00F016A2" w:rsidRPr="00FD1EE4" w:rsidRDefault="00F016A2" w:rsidP="006D2CDF">
            <w:pPr>
              <w:spacing w:before="240" w:after="240"/>
              <w:rPr>
                <w:rFonts w:ascii="GHEA Grapalat" w:eastAsia="GHEA Grapalat" w:hAnsi="GHEA Grapalat" w:cs="GHEA Grapalat"/>
              </w:rPr>
            </w:pPr>
          </w:p>
        </w:tc>
      </w:tr>
    </w:tbl>
    <w:p w14:paraId="58917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D05156A" w14:textId="77777777" w:rsidTr="006D2CDF">
        <w:tc>
          <w:tcPr>
            <w:tcW w:w="2837" w:type="dxa"/>
            <w:shd w:val="clear" w:color="auto" w:fill="D9E2F3"/>
            <w:vAlign w:val="center"/>
          </w:tcPr>
          <w:p w14:paraId="5EE0C3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FAA8D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C750A3" w14:textId="77777777" w:rsidTr="006D2CDF">
        <w:tc>
          <w:tcPr>
            <w:tcW w:w="2837" w:type="dxa"/>
            <w:shd w:val="clear" w:color="auto" w:fill="D9E2F3"/>
            <w:vAlign w:val="center"/>
          </w:tcPr>
          <w:p w14:paraId="47137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FD0CF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387BD1" w14:textId="77777777" w:rsidTr="006D2CDF">
        <w:tc>
          <w:tcPr>
            <w:tcW w:w="2837" w:type="dxa"/>
            <w:shd w:val="clear" w:color="auto" w:fill="D9E2F3"/>
            <w:vAlign w:val="center"/>
          </w:tcPr>
          <w:p w14:paraId="316D34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5760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E20A90" w14:textId="77777777" w:rsidTr="006D2CDF">
        <w:tc>
          <w:tcPr>
            <w:tcW w:w="2837" w:type="dxa"/>
            <w:shd w:val="clear" w:color="auto" w:fill="D9E2F3"/>
            <w:vAlign w:val="center"/>
          </w:tcPr>
          <w:p w14:paraId="20F2E06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096F92E" w14:textId="77777777" w:rsidR="00F016A2" w:rsidRPr="00FD1EE4" w:rsidRDefault="00F016A2" w:rsidP="006D2CDF">
            <w:pPr>
              <w:spacing w:before="240" w:after="240"/>
              <w:rPr>
                <w:rFonts w:ascii="GHEA Grapalat" w:eastAsia="GHEA Grapalat" w:hAnsi="GHEA Grapalat" w:cs="GHEA Grapalat"/>
              </w:rPr>
            </w:pPr>
          </w:p>
        </w:tc>
      </w:tr>
    </w:tbl>
    <w:p w14:paraId="2CBC20A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2060670" w14:textId="77777777" w:rsidTr="006D2CDF">
        <w:trPr>
          <w:trHeight w:val="924"/>
        </w:trPr>
        <w:tc>
          <w:tcPr>
            <w:tcW w:w="9016" w:type="dxa"/>
            <w:gridSpan w:val="2"/>
            <w:vAlign w:val="center"/>
          </w:tcPr>
          <w:p w14:paraId="483CDD63" w14:textId="77777777" w:rsidR="00F016A2" w:rsidRPr="00FD1EE4" w:rsidRDefault="007619B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CB70C86" w14:textId="77777777" w:rsidTr="006D2CDF">
        <w:trPr>
          <w:trHeight w:val="684"/>
        </w:trPr>
        <w:tc>
          <w:tcPr>
            <w:tcW w:w="4508" w:type="dxa"/>
            <w:shd w:val="clear" w:color="auto" w:fill="D9E2F3"/>
            <w:vAlign w:val="center"/>
          </w:tcPr>
          <w:p w14:paraId="1C31F0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F644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A08233" w14:textId="77777777" w:rsidTr="006D2CDF">
        <w:trPr>
          <w:trHeight w:val="1282"/>
        </w:trPr>
        <w:tc>
          <w:tcPr>
            <w:tcW w:w="4508" w:type="dxa"/>
            <w:shd w:val="clear" w:color="auto" w:fill="D9E2F3"/>
            <w:vAlign w:val="center"/>
          </w:tcPr>
          <w:p w14:paraId="15686E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5224C3" w14:textId="77777777" w:rsidR="00F016A2" w:rsidRPr="006B364D" w:rsidRDefault="007619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4593059" w14:textId="77777777" w:rsidR="00F016A2" w:rsidRPr="00F10CBA" w:rsidRDefault="007619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501574E" w14:textId="77777777" w:rsidTr="006D2CDF">
        <w:tc>
          <w:tcPr>
            <w:tcW w:w="9016" w:type="dxa"/>
            <w:gridSpan w:val="2"/>
            <w:vAlign w:val="center"/>
          </w:tcPr>
          <w:p w14:paraId="64AFBD62"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CA516CE" w14:textId="77777777" w:rsidTr="006D2CDF">
        <w:tc>
          <w:tcPr>
            <w:tcW w:w="9016" w:type="dxa"/>
            <w:gridSpan w:val="2"/>
            <w:vAlign w:val="center"/>
          </w:tcPr>
          <w:p w14:paraId="5F7F2B18" w14:textId="77777777" w:rsidR="00F016A2" w:rsidRPr="00FD1EE4" w:rsidRDefault="007619B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468A39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D93996" w14:textId="77777777" w:rsidTr="006D2CDF">
        <w:trPr>
          <w:trHeight w:val="924"/>
        </w:trPr>
        <w:tc>
          <w:tcPr>
            <w:tcW w:w="9016" w:type="dxa"/>
            <w:gridSpan w:val="2"/>
            <w:vAlign w:val="center"/>
          </w:tcPr>
          <w:p w14:paraId="4D57DD7F" w14:textId="77777777" w:rsidR="00F016A2" w:rsidRPr="00FD1EE4" w:rsidRDefault="007619B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12D7A05" w14:textId="77777777" w:rsidTr="006D2CDF">
        <w:trPr>
          <w:trHeight w:val="684"/>
        </w:trPr>
        <w:tc>
          <w:tcPr>
            <w:tcW w:w="4508" w:type="dxa"/>
            <w:shd w:val="clear" w:color="auto" w:fill="D9E2F3"/>
            <w:vAlign w:val="center"/>
          </w:tcPr>
          <w:p w14:paraId="2E8311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53A85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0E21F" w14:textId="77777777" w:rsidTr="006D2CDF">
        <w:trPr>
          <w:trHeight w:val="1282"/>
        </w:trPr>
        <w:tc>
          <w:tcPr>
            <w:tcW w:w="4508" w:type="dxa"/>
            <w:shd w:val="clear" w:color="auto" w:fill="D9E2F3"/>
            <w:vAlign w:val="center"/>
          </w:tcPr>
          <w:p w14:paraId="28AF07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DCC2D13" w14:textId="77777777" w:rsidR="00F016A2" w:rsidRPr="00C843BA" w:rsidRDefault="007619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CEA22AB" w14:textId="77777777" w:rsidR="00F016A2" w:rsidRPr="00C843BA" w:rsidRDefault="007619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6BDC45C" w14:textId="77777777" w:rsidTr="006D2CDF">
        <w:tc>
          <w:tcPr>
            <w:tcW w:w="9016" w:type="dxa"/>
            <w:gridSpan w:val="2"/>
            <w:vAlign w:val="center"/>
          </w:tcPr>
          <w:p w14:paraId="7D2F9D98"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60E1504" w14:textId="77777777" w:rsidTr="006D2CDF">
        <w:tc>
          <w:tcPr>
            <w:tcW w:w="9016" w:type="dxa"/>
            <w:gridSpan w:val="2"/>
            <w:vAlign w:val="center"/>
          </w:tcPr>
          <w:p w14:paraId="5922C5E0"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F1818DE" w14:textId="77777777" w:rsidTr="006D2CDF">
        <w:tc>
          <w:tcPr>
            <w:tcW w:w="9016" w:type="dxa"/>
            <w:gridSpan w:val="2"/>
            <w:vAlign w:val="center"/>
          </w:tcPr>
          <w:p w14:paraId="054910D9"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E8FCFBD" w14:textId="77777777" w:rsidTr="006D2CDF">
        <w:tc>
          <w:tcPr>
            <w:tcW w:w="9016" w:type="dxa"/>
            <w:gridSpan w:val="2"/>
            <w:vAlign w:val="center"/>
          </w:tcPr>
          <w:p w14:paraId="3A7ED3CA" w14:textId="77777777" w:rsidR="00F016A2" w:rsidRPr="00FD1EE4" w:rsidRDefault="007619B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E2159F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E0EA19" w14:textId="77777777" w:rsidTr="006D2CDF">
        <w:tc>
          <w:tcPr>
            <w:tcW w:w="2837" w:type="dxa"/>
            <w:shd w:val="clear" w:color="auto" w:fill="D9E2F3"/>
            <w:vAlign w:val="center"/>
          </w:tcPr>
          <w:p w14:paraId="4084CCB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AF6C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0FFF0A" w14:textId="77777777" w:rsidTr="006D2CDF">
        <w:tc>
          <w:tcPr>
            <w:tcW w:w="2837" w:type="dxa"/>
            <w:shd w:val="clear" w:color="auto" w:fill="D9E2F3"/>
            <w:vAlign w:val="center"/>
          </w:tcPr>
          <w:p w14:paraId="2C8184E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D4076D" w14:textId="77777777" w:rsidR="00F016A2" w:rsidRPr="00B23852" w:rsidRDefault="007619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42DE753" w14:textId="77777777" w:rsidR="00F016A2" w:rsidRPr="00FD1EE4" w:rsidRDefault="007619B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9D0DE2B" w14:textId="77777777" w:rsidTr="006D2CDF">
        <w:tc>
          <w:tcPr>
            <w:tcW w:w="2837" w:type="dxa"/>
            <w:shd w:val="clear" w:color="auto" w:fill="D9E2F3"/>
            <w:vAlign w:val="center"/>
          </w:tcPr>
          <w:p w14:paraId="30B8231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325DD2E" w14:textId="77777777" w:rsidR="00F016A2" w:rsidRPr="005600B4" w:rsidRDefault="007619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EA2E24F" w14:textId="77777777" w:rsidR="00F016A2" w:rsidRPr="005600B4" w:rsidRDefault="007619B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CE7F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6FEA3E" w14:textId="77777777" w:rsidTr="006D2CDF">
        <w:tc>
          <w:tcPr>
            <w:tcW w:w="2837" w:type="dxa"/>
            <w:shd w:val="clear" w:color="auto" w:fill="D9E2F3"/>
            <w:vAlign w:val="center"/>
          </w:tcPr>
          <w:p w14:paraId="1B54B4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B9B7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B11ABD" w14:textId="77777777" w:rsidTr="006D2CDF">
        <w:tc>
          <w:tcPr>
            <w:tcW w:w="2837" w:type="dxa"/>
            <w:shd w:val="clear" w:color="auto" w:fill="D9E2F3"/>
            <w:vAlign w:val="center"/>
          </w:tcPr>
          <w:p w14:paraId="5B7A1F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71BDB18" w14:textId="77777777" w:rsidR="00F016A2" w:rsidRPr="00FD1EE4" w:rsidRDefault="00F016A2" w:rsidP="006D2CDF">
            <w:pPr>
              <w:spacing w:before="240" w:after="240"/>
              <w:rPr>
                <w:rFonts w:ascii="GHEA Grapalat" w:eastAsia="GHEA Grapalat" w:hAnsi="GHEA Grapalat" w:cs="GHEA Grapalat"/>
              </w:rPr>
            </w:pPr>
          </w:p>
        </w:tc>
      </w:tr>
    </w:tbl>
    <w:p w14:paraId="5F5B713E"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214344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6C06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D4E422" w14:textId="77777777" w:rsidTr="006D2CDF">
        <w:tc>
          <w:tcPr>
            <w:tcW w:w="2835" w:type="dxa"/>
            <w:shd w:val="clear" w:color="auto" w:fill="D9E2F3"/>
            <w:vAlign w:val="center"/>
          </w:tcPr>
          <w:p w14:paraId="25B091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DB0E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AD041E" w14:textId="77777777" w:rsidTr="006D2CDF">
        <w:tc>
          <w:tcPr>
            <w:tcW w:w="2835" w:type="dxa"/>
            <w:shd w:val="clear" w:color="auto" w:fill="D9E2F3"/>
            <w:vAlign w:val="center"/>
          </w:tcPr>
          <w:p w14:paraId="4140D5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F5053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E93D08" w14:textId="77777777" w:rsidTr="006D2CDF">
        <w:tc>
          <w:tcPr>
            <w:tcW w:w="2835" w:type="dxa"/>
            <w:shd w:val="clear" w:color="auto" w:fill="D9E2F3"/>
            <w:vAlign w:val="center"/>
          </w:tcPr>
          <w:p w14:paraId="4383E8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68B0F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04682C" w14:textId="77777777" w:rsidTr="006D2CDF">
        <w:tc>
          <w:tcPr>
            <w:tcW w:w="2835" w:type="dxa"/>
            <w:shd w:val="clear" w:color="auto" w:fill="D9E2F3"/>
            <w:vAlign w:val="center"/>
          </w:tcPr>
          <w:p w14:paraId="01D719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3F722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552CA0" w14:textId="77777777" w:rsidTr="006D2CDF">
        <w:tc>
          <w:tcPr>
            <w:tcW w:w="2835" w:type="dxa"/>
            <w:shd w:val="clear" w:color="auto" w:fill="D9E2F3"/>
            <w:vAlign w:val="center"/>
          </w:tcPr>
          <w:p w14:paraId="631D2A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FB7F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E3F001" w14:textId="77777777" w:rsidTr="006D2CDF">
        <w:tc>
          <w:tcPr>
            <w:tcW w:w="2835" w:type="dxa"/>
            <w:shd w:val="clear" w:color="auto" w:fill="D9E2F3"/>
            <w:vAlign w:val="center"/>
          </w:tcPr>
          <w:p w14:paraId="0D9DEB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6D58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D7C506" w14:textId="77777777" w:rsidTr="006D2CDF">
        <w:tc>
          <w:tcPr>
            <w:tcW w:w="2835" w:type="dxa"/>
            <w:shd w:val="clear" w:color="auto" w:fill="D9E2F3"/>
            <w:vAlign w:val="center"/>
          </w:tcPr>
          <w:p w14:paraId="1A7B38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4427D91" w14:textId="77777777" w:rsidR="00F016A2" w:rsidRPr="00FD1EE4" w:rsidRDefault="00F016A2" w:rsidP="006D2CDF">
            <w:pPr>
              <w:spacing w:before="240" w:after="240"/>
              <w:rPr>
                <w:rFonts w:ascii="GHEA Grapalat" w:eastAsia="GHEA Grapalat" w:hAnsi="GHEA Grapalat" w:cs="GHEA Grapalat"/>
              </w:rPr>
            </w:pPr>
          </w:p>
        </w:tc>
      </w:tr>
    </w:tbl>
    <w:p w14:paraId="41AE24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700F3E" w14:textId="77777777" w:rsidTr="006D2CDF">
        <w:trPr>
          <w:trHeight w:val="853"/>
        </w:trPr>
        <w:tc>
          <w:tcPr>
            <w:tcW w:w="2835" w:type="dxa"/>
            <w:vMerge w:val="restart"/>
            <w:shd w:val="clear" w:color="auto" w:fill="D9E2F3"/>
            <w:vAlign w:val="center"/>
          </w:tcPr>
          <w:p w14:paraId="50AD2BF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E7C16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B8654A" w14:textId="77777777" w:rsidTr="006D2CDF">
        <w:trPr>
          <w:trHeight w:val="850"/>
        </w:trPr>
        <w:tc>
          <w:tcPr>
            <w:tcW w:w="2835" w:type="dxa"/>
            <w:vMerge/>
            <w:shd w:val="clear" w:color="auto" w:fill="D9E2F3"/>
            <w:vAlign w:val="center"/>
          </w:tcPr>
          <w:p w14:paraId="7B0588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5C15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4EBB8D" w14:textId="77777777" w:rsidTr="006D2CDF">
        <w:trPr>
          <w:trHeight w:val="850"/>
        </w:trPr>
        <w:tc>
          <w:tcPr>
            <w:tcW w:w="2835" w:type="dxa"/>
            <w:vMerge/>
            <w:shd w:val="clear" w:color="auto" w:fill="D9E2F3"/>
            <w:vAlign w:val="center"/>
          </w:tcPr>
          <w:p w14:paraId="3612A0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ADA9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EC237D" w14:textId="77777777" w:rsidTr="006D2CDF">
        <w:trPr>
          <w:trHeight w:val="850"/>
        </w:trPr>
        <w:tc>
          <w:tcPr>
            <w:tcW w:w="2835" w:type="dxa"/>
            <w:vMerge/>
            <w:shd w:val="clear" w:color="auto" w:fill="D9E2F3"/>
            <w:vAlign w:val="center"/>
          </w:tcPr>
          <w:p w14:paraId="3F7DD99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10D5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CFE667" w14:textId="77777777" w:rsidTr="006D2CDF">
        <w:trPr>
          <w:trHeight w:val="850"/>
        </w:trPr>
        <w:tc>
          <w:tcPr>
            <w:tcW w:w="2835" w:type="dxa"/>
            <w:vMerge/>
            <w:shd w:val="clear" w:color="auto" w:fill="D9E2F3"/>
            <w:vAlign w:val="center"/>
          </w:tcPr>
          <w:p w14:paraId="481A614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13C095" w14:textId="77777777" w:rsidR="00F016A2" w:rsidRPr="00FD1EE4" w:rsidRDefault="00F016A2" w:rsidP="006D2CDF">
            <w:pPr>
              <w:spacing w:before="240" w:after="240"/>
              <w:rPr>
                <w:rFonts w:ascii="GHEA Grapalat" w:eastAsia="GHEA Grapalat" w:hAnsi="GHEA Grapalat" w:cs="GHEA Grapalat"/>
              </w:rPr>
            </w:pPr>
          </w:p>
        </w:tc>
      </w:tr>
    </w:tbl>
    <w:p w14:paraId="41C6C1D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5F65E6" w14:textId="77777777" w:rsidTr="006D2CDF">
        <w:tc>
          <w:tcPr>
            <w:tcW w:w="2835" w:type="dxa"/>
            <w:shd w:val="clear" w:color="auto" w:fill="D9E2F3"/>
            <w:vAlign w:val="center"/>
          </w:tcPr>
          <w:p w14:paraId="0106B5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972FC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9AB4AD" w14:textId="77777777" w:rsidTr="006D2CDF">
        <w:tc>
          <w:tcPr>
            <w:tcW w:w="2835" w:type="dxa"/>
            <w:shd w:val="clear" w:color="auto" w:fill="D9E2F3"/>
            <w:vAlign w:val="center"/>
          </w:tcPr>
          <w:p w14:paraId="25D509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8DDA1F2" w14:textId="77777777" w:rsidR="00F016A2" w:rsidRPr="00FD1EE4" w:rsidRDefault="00F016A2" w:rsidP="006D2CDF">
            <w:pPr>
              <w:spacing w:before="240" w:after="240"/>
              <w:rPr>
                <w:rFonts w:ascii="GHEA Grapalat" w:eastAsia="GHEA Grapalat" w:hAnsi="GHEA Grapalat" w:cs="GHEA Grapalat"/>
              </w:rPr>
            </w:pPr>
          </w:p>
        </w:tc>
      </w:tr>
    </w:tbl>
    <w:p w14:paraId="6F12431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AA58973"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551FB323" w14:textId="77777777" w:rsidTr="006D2CDF">
        <w:tc>
          <w:tcPr>
            <w:tcW w:w="9016" w:type="dxa"/>
            <w:shd w:val="clear" w:color="auto" w:fill="DBE5F1" w:themeFill="accent1" w:themeFillTint="33"/>
          </w:tcPr>
          <w:p w14:paraId="2B96D96B"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E5FED70" w14:textId="77777777" w:rsidTr="006D2CDF">
        <w:trPr>
          <w:trHeight w:val="10187"/>
        </w:trPr>
        <w:tc>
          <w:tcPr>
            <w:tcW w:w="9016" w:type="dxa"/>
          </w:tcPr>
          <w:p w14:paraId="3C283AAE" w14:textId="77777777" w:rsidR="00F016A2" w:rsidRPr="00FD1EE4" w:rsidRDefault="00F016A2" w:rsidP="006D2CDF">
            <w:pPr>
              <w:rPr>
                <w:rFonts w:ascii="GHEA Grapalat" w:eastAsia="GHEA Grapalat" w:hAnsi="GHEA Grapalat" w:cs="GHEA Grapalat"/>
                <w:b/>
                <w:color w:val="000000"/>
              </w:rPr>
            </w:pPr>
          </w:p>
        </w:tc>
      </w:tr>
    </w:tbl>
    <w:p w14:paraId="7124E5C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F9032DA" w14:textId="77777777" w:rsidR="00F016A2" w:rsidRDefault="00F016A2" w:rsidP="00F016A2">
      <w:pPr>
        <w:rPr>
          <w:rFonts w:ascii="GHEA Grapalat" w:hAnsi="GHEA Grapalat"/>
          <w:b/>
        </w:rPr>
      </w:pPr>
    </w:p>
    <w:p w14:paraId="49FB9F26" w14:textId="77777777" w:rsidR="00F016A2" w:rsidRDefault="00F016A2" w:rsidP="00F016A2">
      <w:pPr>
        <w:rPr>
          <w:ins w:id="789" w:author="Inesa Kocharyan" w:date="2021-09-01T11:45:00Z"/>
          <w:rFonts w:ascii="GHEA Grapalat" w:hAnsi="GHEA Grapalat"/>
          <w:b/>
        </w:rPr>
      </w:pPr>
    </w:p>
    <w:p w14:paraId="5515595C" w14:textId="77777777" w:rsidR="00F016A2" w:rsidRDefault="00F016A2" w:rsidP="00F016A2">
      <w:pPr>
        <w:rPr>
          <w:rFonts w:ascii="GHEA Grapalat" w:hAnsi="GHEA Grapalat"/>
          <w:b/>
        </w:rPr>
      </w:pPr>
      <w:r>
        <w:rPr>
          <w:rFonts w:ascii="GHEA Grapalat" w:hAnsi="GHEA Grapalat"/>
          <w:b/>
        </w:rPr>
        <w:br w:type="page"/>
      </w:r>
    </w:p>
    <w:p w14:paraId="2F11EF1F"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0F43C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AA879D2"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56342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1C4F62"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1E1C85"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53903D2"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754392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5223B6F"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4EBAC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05F8F7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FFD7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97C406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EC0B99D"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29DAD5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0F3B9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16D119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49185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3686F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9E4534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5C72D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0AE48B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279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C09AA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AFA6C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4294CD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F74F1C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46D13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78B266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04E04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337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27D73F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D6E11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B86DE3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007C52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523A6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3B209EA"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0331E7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24878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86F5C9F" w14:textId="1D3A6FCF"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del w:id="790" w:author="User" w:date="2024-12-04T10:40:00Z">
        <w:r w:rsidRPr="009044F1" w:rsidDel="00584ADC">
          <w:rPr>
            <w:rFonts w:ascii="GHEA Grapalat" w:hAnsi="GHEA Grapalat"/>
            <w:b/>
            <w:sz w:val="24"/>
            <w:szCs w:val="24"/>
          </w:rPr>
          <w:delText>---</w:delText>
        </w:r>
      </w:del>
      <w:del w:id="791" w:author="User" w:date="2024-12-04T00:09:00Z">
        <w:r w:rsidRPr="009044F1" w:rsidDel="005A26C4">
          <w:rPr>
            <w:rFonts w:ascii="GHEA Grapalat" w:hAnsi="GHEA Grapalat"/>
            <w:b/>
            <w:sz w:val="24"/>
            <w:szCs w:val="24"/>
          </w:rPr>
          <w:delText>BMAPDzB</w:delText>
        </w:r>
      </w:del>
      <w:ins w:id="792" w:author="User" w:date="2024-12-05T01:18:00Z">
        <w:r w:rsidR="00992825" w:rsidRPr="00992825">
          <w:t xml:space="preserve"> </w:t>
        </w:r>
      </w:ins>
      <w:ins w:id="793" w:author="User" w:date="2025-01-17T15:50:00Z">
        <w:r w:rsidR="006269D3">
          <w:rPr>
            <w:rFonts w:ascii="GHEA Grapalat" w:hAnsi="GHEA Grapalat"/>
            <w:b/>
            <w:sz w:val="24"/>
            <w:szCs w:val="24"/>
          </w:rPr>
          <w:t>KM-EGH2M-GHAPDZB-25/02</w:t>
        </w:r>
      </w:ins>
      <w:ins w:id="794" w:author="User" w:date="2024-12-04T00:09:00Z">
        <w:r w:rsidR="005A26C4">
          <w:rPr>
            <w:rFonts w:ascii="GHEA Grapalat" w:hAnsi="GHEA Grapalat"/>
            <w:b/>
            <w:sz w:val="24"/>
            <w:szCs w:val="24"/>
          </w:rPr>
          <w:t xml:space="preserve"> </w:t>
        </w:r>
      </w:ins>
      <w:del w:id="795" w:author="User" w:date="2024-12-04T10:40:00Z">
        <w:r w:rsidRPr="009044F1" w:rsidDel="00584ADC">
          <w:rPr>
            <w:rFonts w:ascii="GHEA Grapalat" w:hAnsi="GHEA Grapalat"/>
            <w:b/>
            <w:sz w:val="24"/>
            <w:szCs w:val="24"/>
          </w:rPr>
          <w:delText>---/---</w:delText>
        </w:r>
      </w:del>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9"/>
        <w:t>*</w:t>
      </w:r>
    </w:p>
    <w:p w14:paraId="034103CD" w14:textId="77777777" w:rsidR="00B2572B" w:rsidRPr="009044F1" w:rsidRDefault="00B2572B" w:rsidP="00B46D58">
      <w:pPr>
        <w:widowControl w:val="0"/>
        <w:spacing w:after="120"/>
        <w:ind w:firstLine="567"/>
        <w:jc w:val="center"/>
        <w:rPr>
          <w:rFonts w:ascii="GHEA Grapalat" w:hAnsi="GHEA Grapalat"/>
        </w:rPr>
      </w:pPr>
    </w:p>
    <w:p w14:paraId="703B804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5B3FA9C" w14:textId="77777777" w:rsidR="00B2572B" w:rsidRPr="009044F1" w:rsidRDefault="00B2572B" w:rsidP="00B46D58">
      <w:pPr>
        <w:widowControl w:val="0"/>
        <w:spacing w:after="120"/>
        <w:ind w:firstLine="567"/>
        <w:jc w:val="center"/>
        <w:rPr>
          <w:rFonts w:ascii="GHEA Grapalat" w:hAnsi="GHEA Grapalat"/>
        </w:rPr>
      </w:pPr>
    </w:p>
    <w:p w14:paraId="54A1F7AE" w14:textId="63AA89CA"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del w:id="796" w:author="User" w:date="2024-12-04T10:40:00Z">
        <w:r w:rsidRPr="005744FC" w:rsidDel="00584ADC">
          <w:rPr>
            <w:rFonts w:ascii="GHEA Grapalat" w:hAnsi="GHEA Grapalat"/>
            <w:spacing w:val="-6"/>
          </w:rPr>
          <w:delText>---</w:delText>
        </w:r>
      </w:del>
      <w:del w:id="797" w:author="User" w:date="2024-12-04T00:09:00Z">
        <w:r w:rsidRPr="005744FC" w:rsidDel="005A26C4">
          <w:rPr>
            <w:rFonts w:ascii="GHEA Grapalat" w:hAnsi="GHEA Grapalat"/>
            <w:spacing w:val="-6"/>
          </w:rPr>
          <w:delText>BMAPDzB</w:delText>
        </w:r>
      </w:del>
      <w:ins w:id="798" w:author="User" w:date="2024-12-05T01:18:00Z">
        <w:r w:rsidR="00992825" w:rsidRPr="00992825">
          <w:t xml:space="preserve"> </w:t>
        </w:r>
      </w:ins>
      <w:ins w:id="799" w:author="User" w:date="2025-01-17T15:50:00Z">
        <w:r w:rsidR="006269D3">
          <w:rPr>
            <w:rFonts w:ascii="GHEA Grapalat" w:hAnsi="GHEA Grapalat"/>
            <w:spacing w:val="-6"/>
          </w:rPr>
          <w:t>KM-EGH2M-GHAPDZB-25/02</w:t>
        </w:r>
      </w:ins>
      <w:ins w:id="800" w:author="User" w:date="2024-12-04T00:09:00Z">
        <w:r w:rsidR="005A26C4">
          <w:rPr>
            <w:rFonts w:ascii="GHEA Grapalat" w:hAnsi="GHEA Grapalat"/>
            <w:spacing w:val="-6"/>
          </w:rPr>
          <w:t xml:space="preserve">   </w:t>
        </w:r>
      </w:ins>
      <w:del w:id="801" w:author="User" w:date="2024-12-04T10:40:00Z">
        <w:r w:rsidRPr="005744FC" w:rsidDel="00584ADC">
          <w:rPr>
            <w:rFonts w:ascii="GHEA Grapalat" w:hAnsi="GHEA Grapalat"/>
            <w:spacing w:val="-6"/>
          </w:rPr>
          <w:delText>---/---</w:delText>
        </w:r>
        <w:r w:rsidR="006132ED" w:rsidDel="00584ADC">
          <w:rPr>
            <w:rFonts w:ascii="GHEA Grapalat" w:hAnsi="GHEA Grapalat"/>
            <w:spacing w:val="-6"/>
          </w:rPr>
          <w:delText>"</w:delText>
        </w:r>
        <w:r w:rsidRPr="005744FC" w:rsidDel="00584ADC">
          <w:rPr>
            <w:rFonts w:ascii="GHEA Grapalat" w:hAnsi="GHEA Grapalat"/>
            <w:spacing w:val="-6"/>
          </w:rPr>
          <w:delText>*,</w:delText>
        </w:r>
      </w:del>
      <w:r w:rsidRPr="009044F1">
        <w:rPr>
          <w:rFonts w:ascii="GHEA Grapalat" w:hAnsi="GHEA Grapalat"/>
        </w:rPr>
        <w:t xml:space="preserve"> </w:t>
      </w:r>
    </w:p>
    <w:p w14:paraId="64A7B336"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093192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637B9C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2DF5A1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E5461F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D8F165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559E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4D8426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778EF38"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57E03F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6C208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0"/>
              <w:t>**</w:t>
            </w:r>
          </w:p>
          <w:p w14:paraId="0527F1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5625D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BF62E2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940F44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3FCAA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84E34C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4C3E9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7090CF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142C30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6BE9E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E92B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B35D64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6AAF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CC203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FD62A9" w14:textId="77777777" w:rsidR="0009191C" w:rsidRPr="005744FC" w:rsidRDefault="0009191C" w:rsidP="00B46D58">
            <w:pPr>
              <w:widowControl w:val="0"/>
              <w:jc w:val="center"/>
              <w:rPr>
                <w:rFonts w:ascii="GHEA Grapalat" w:hAnsi="GHEA Grapalat"/>
                <w:sz w:val="20"/>
                <w:szCs w:val="20"/>
              </w:rPr>
            </w:pPr>
          </w:p>
        </w:tc>
      </w:tr>
      <w:tr w:rsidR="0009191C" w:rsidRPr="005744FC" w14:paraId="3018C85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C6E15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BF9AE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A650A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1147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2B3EE5" w14:textId="77777777" w:rsidR="0009191C" w:rsidRPr="005744FC" w:rsidRDefault="0009191C" w:rsidP="00B46D58">
            <w:pPr>
              <w:widowControl w:val="0"/>
              <w:rPr>
                <w:rFonts w:ascii="GHEA Grapalat" w:hAnsi="GHEA Grapalat"/>
                <w:sz w:val="20"/>
                <w:szCs w:val="20"/>
              </w:rPr>
            </w:pPr>
          </w:p>
        </w:tc>
      </w:tr>
      <w:tr w:rsidR="0009191C" w:rsidRPr="005744FC" w14:paraId="4D70421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CA49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86D182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C445FD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1CB1F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E50150" w14:textId="77777777" w:rsidR="0009191C" w:rsidRPr="005744FC" w:rsidRDefault="0009191C" w:rsidP="00B46D58">
            <w:pPr>
              <w:widowControl w:val="0"/>
              <w:jc w:val="center"/>
              <w:rPr>
                <w:rFonts w:ascii="GHEA Grapalat" w:hAnsi="GHEA Grapalat"/>
                <w:sz w:val="20"/>
                <w:szCs w:val="20"/>
              </w:rPr>
            </w:pPr>
          </w:p>
        </w:tc>
      </w:tr>
      <w:tr w:rsidR="0009191C" w:rsidRPr="005744FC" w14:paraId="4F48A7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A33E2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94059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A6ED7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FA0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DB0B2D" w14:textId="77777777" w:rsidR="0009191C" w:rsidRPr="005744FC" w:rsidRDefault="0009191C" w:rsidP="00B46D58">
            <w:pPr>
              <w:widowControl w:val="0"/>
              <w:jc w:val="center"/>
              <w:rPr>
                <w:rFonts w:ascii="GHEA Grapalat" w:hAnsi="GHEA Grapalat"/>
                <w:sz w:val="20"/>
                <w:szCs w:val="20"/>
              </w:rPr>
            </w:pPr>
          </w:p>
        </w:tc>
      </w:tr>
      <w:tr w:rsidR="0009191C" w:rsidRPr="005744FC" w14:paraId="1DDFECA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3E42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C9162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0781A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9E671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E6949B" w14:textId="77777777" w:rsidR="0009191C" w:rsidRPr="005744FC" w:rsidRDefault="0009191C" w:rsidP="00B46D58">
            <w:pPr>
              <w:widowControl w:val="0"/>
              <w:jc w:val="center"/>
              <w:rPr>
                <w:rFonts w:ascii="GHEA Grapalat" w:hAnsi="GHEA Grapalat"/>
                <w:sz w:val="20"/>
                <w:szCs w:val="20"/>
              </w:rPr>
            </w:pPr>
          </w:p>
        </w:tc>
      </w:tr>
    </w:tbl>
    <w:p w14:paraId="3287981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6E386A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1B065CB" w14:textId="77777777" w:rsidR="00DC619D" w:rsidRPr="00D3436F" w:rsidRDefault="00DC619D" w:rsidP="00B46D58">
      <w:pPr>
        <w:widowControl w:val="0"/>
        <w:spacing w:after="160"/>
        <w:jc w:val="both"/>
        <w:rPr>
          <w:rFonts w:ascii="GHEA Grapalat" w:hAnsi="GHEA Grapalat"/>
          <w:lang w:val="es-ES"/>
        </w:rPr>
      </w:pPr>
    </w:p>
    <w:p w14:paraId="573DE307"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C3B6BEA" w14:textId="77777777" w:rsidR="00B217BB" w:rsidRDefault="00B217BB" w:rsidP="00B46D58">
      <w:pPr>
        <w:rPr>
          <w:rFonts w:ascii="GHEA Grapalat" w:hAnsi="GHEA Grapalat"/>
          <w:b/>
        </w:rPr>
      </w:pPr>
      <w:r>
        <w:rPr>
          <w:rFonts w:ascii="GHEA Grapalat" w:hAnsi="GHEA Grapalat"/>
          <w:b/>
        </w:rPr>
        <w:br w:type="page"/>
      </w:r>
    </w:p>
    <w:p w14:paraId="0EA7F130" w14:textId="35A6EFA8" w:rsidR="00B2572B" w:rsidRPr="00B138F3" w:rsidDel="001F65B7" w:rsidRDefault="00B2572B" w:rsidP="00B46D58">
      <w:pPr>
        <w:widowControl w:val="0"/>
        <w:spacing w:after="160"/>
        <w:ind w:firstLine="567"/>
        <w:jc w:val="right"/>
        <w:rPr>
          <w:del w:id="802" w:author="User" w:date="2024-12-04T00:44:00Z"/>
          <w:rFonts w:ascii="GHEA Grapalat" w:hAnsi="GHEA Grapalat" w:cs="Arial"/>
          <w:b/>
        </w:rPr>
      </w:pPr>
      <w:del w:id="803" w:author="User" w:date="2024-12-04T00:44:00Z">
        <w:r w:rsidRPr="00B138F3" w:rsidDel="001F65B7">
          <w:rPr>
            <w:rFonts w:ascii="GHEA Grapalat" w:hAnsi="GHEA Grapalat"/>
            <w:b/>
          </w:rPr>
          <w:lastRenderedPageBreak/>
          <w:delText xml:space="preserve">Приложение № </w:delText>
        </w:r>
        <w:r w:rsidR="001F7821" w:rsidRPr="00B138F3" w:rsidDel="001F65B7">
          <w:rPr>
            <w:rFonts w:ascii="GHEA Grapalat" w:hAnsi="GHEA Grapalat"/>
            <w:b/>
          </w:rPr>
          <w:delText>3</w:delText>
        </w:r>
      </w:del>
    </w:p>
    <w:p w14:paraId="5BDC779B" w14:textId="6B0808A1" w:rsidR="00B2572B" w:rsidRPr="00B138F3" w:rsidDel="001F65B7" w:rsidRDefault="00B2572B" w:rsidP="00B46D58">
      <w:pPr>
        <w:pStyle w:val="BodyTextIndent3"/>
        <w:widowControl w:val="0"/>
        <w:spacing w:after="160" w:line="240" w:lineRule="auto"/>
        <w:jc w:val="right"/>
        <w:rPr>
          <w:del w:id="804" w:author="User" w:date="2024-12-04T00:44:00Z"/>
          <w:rFonts w:ascii="GHEA Grapalat" w:hAnsi="GHEA Grapalat" w:cs="Arial"/>
          <w:b/>
          <w:sz w:val="24"/>
          <w:szCs w:val="24"/>
        </w:rPr>
      </w:pPr>
      <w:del w:id="805" w:author="User" w:date="2024-12-04T00:44:00Z">
        <w:r w:rsidRPr="00B138F3" w:rsidDel="001F65B7">
          <w:rPr>
            <w:rFonts w:ascii="GHEA Grapalat" w:hAnsi="GHEA Grapalat"/>
            <w:b/>
            <w:sz w:val="24"/>
            <w:szCs w:val="24"/>
          </w:rPr>
          <w:delText>к Приглашению на открытый конкурс</w:delText>
        </w:r>
        <w:r w:rsidR="00EC165E" w:rsidRPr="00B138F3" w:rsidDel="001F65B7">
          <w:rPr>
            <w:rFonts w:ascii="GHEA Grapalat" w:hAnsi="GHEA Grapalat" w:cs="Arial"/>
            <w:b/>
            <w:sz w:val="24"/>
            <w:szCs w:val="24"/>
          </w:rPr>
          <w:br/>
        </w:r>
        <w:r w:rsidRPr="00B138F3" w:rsidDel="001F65B7">
          <w:rPr>
            <w:rFonts w:ascii="GHEA Grapalat" w:hAnsi="GHEA Grapalat"/>
            <w:b/>
            <w:sz w:val="24"/>
            <w:szCs w:val="24"/>
          </w:rPr>
          <w:delText xml:space="preserve">под кодом </w:delText>
        </w:r>
        <w:r w:rsidR="006132ED" w:rsidRPr="00B138F3" w:rsidDel="001F65B7">
          <w:rPr>
            <w:rFonts w:ascii="GHEA Grapalat" w:hAnsi="GHEA Grapalat"/>
            <w:b/>
            <w:sz w:val="24"/>
            <w:szCs w:val="24"/>
          </w:rPr>
          <w:delText>"</w:delText>
        </w:r>
        <w:r w:rsidRPr="00B138F3" w:rsidDel="001F65B7">
          <w:rPr>
            <w:rFonts w:ascii="GHEA Grapalat" w:hAnsi="GHEA Grapalat"/>
            <w:b/>
            <w:sz w:val="24"/>
            <w:szCs w:val="24"/>
          </w:rPr>
          <w:delText>---</w:delText>
        </w:r>
      </w:del>
      <w:del w:id="806" w:author="User" w:date="2024-12-04T00:09:00Z">
        <w:r w:rsidRPr="00B138F3" w:rsidDel="005A26C4">
          <w:rPr>
            <w:rFonts w:ascii="GHEA Grapalat" w:hAnsi="GHEA Grapalat"/>
            <w:b/>
            <w:sz w:val="24"/>
            <w:szCs w:val="24"/>
          </w:rPr>
          <w:delText>BMAPDzB</w:delText>
        </w:r>
      </w:del>
      <w:del w:id="807" w:author="User" w:date="2024-12-04T00:44:00Z">
        <w:r w:rsidRPr="00B138F3" w:rsidDel="001F65B7">
          <w:rPr>
            <w:rFonts w:ascii="GHEA Grapalat" w:hAnsi="GHEA Grapalat"/>
            <w:b/>
            <w:sz w:val="24"/>
            <w:szCs w:val="24"/>
          </w:rPr>
          <w:delText>---/---</w:delText>
        </w:r>
        <w:r w:rsidR="006132ED" w:rsidRPr="00B138F3" w:rsidDel="001F65B7">
          <w:rPr>
            <w:rFonts w:ascii="GHEA Grapalat" w:hAnsi="GHEA Grapalat"/>
            <w:b/>
            <w:sz w:val="24"/>
            <w:szCs w:val="24"/>
          </w:rPr>
          <w:delText>"</w:delText>
        </w:r>
        <w:r w:rsidR="009924E6" w:rsidRPr="00B138F3" w:rsidDel="001F65B7">
          <w:rPr>
            <w:rStyle w:val="FootnoteReference"/>
            <w:rFonts w:ascii="GHEA Grapalat" w:hAnsi="GHEA Grapalat"/>
            <w:b/>
            <w:sz w:val="24"/>
            <w:szCs w:val="24"/>
          </w:rPr>
          <w:footnoteReference w:customMarkFollows="1" w:id="21"/>
          <w:delText>*</w:delText>
        </w:r>
      </w:del>
    </w:p>
    <w:p w14:paraId="33E565DA" w14:textId="66334728" w:rsidR="00742F7B" w:rsidRPr="00B138F3" w:rsidDel="001F65B7" w:rsidRDefault="00742F7B" w:rsidP="00742F7B">
      <w:pPr>
        <w:pStyle w:val="BodyTextIndent3"/>
        <w:widowControl w:val="0"/>
        <w:spacing w:after="160" w:line="240" w:lineRule="auto"/>
        <w:jc w:val="center"/>
        <w:rPr>
          <w:del w:id="813" w:author="User" w:date="2024-12-04T00:44:00Z"/>
          <w:rFonts w:ascii="GHEA Grapalat" w:hAnsi="GHEA Grapalat"/>
          <w:sz w:val="24"/>
          <w:szCs w:val="24"/>
        </w:rPr>
      </w:pPr>
      <w:del w:id="814" w:author="User" w:date="2024-12-04T00:44:00Z">
        <w:r w:rsidRPr="00B138F3" w:rsidDel="001F65B7">
          <w:rPr>
            <w:rFonts w:ascii="GHEA Grapalat" w:hAnsi="GHEA Grapalat"/>
            <w:sz w:val="24"/>
            <w:szCs w:val="24"/>
          </w:rPr>
          <w:delText xml:space="preserve"> </w:delText>
        </w:r>
      </w:del>
    </w:p>
    <w:p w14:paraId="02812F4B" w14:textId="198942BC" w:rsidR="00B2572B" w:rsidRPr="00B138F3" w:rsidDel="001F65B7" w:rsidRDefault="00742F7B" w:rsidP="00742F7B">
      <w:pPr>
        <w:pStyle w:val="BodyTextIndent3"/>
        <w:widowControl w:val="0"/>
        <w:spacing w:after="160" w:line="240" w:lineRule="auto"/>
        <w:jc w:val="center"/>
        <w:rPr>
          <w:del w:id="815" w:author="User" w:date="2024-12-04T00:44:00Z"/>
          <w:rFonts w:ascii="GHEA Grapalat" w:hAnsi="GHEA Grapalat"/>
          <w:sz w:val="24"/>
          <w:szCs w:val="24"/>
          <w:lang w:val="hy-AM"/>
        </w:rPr>
      </w:pPr>
      <w:del w:id="816" w:author="User" w:date="2024-12-04T00:44:00Z">
        <w:r w:rsidRPr="00B138F3" w:rsidDel="001F65B7">
          <w:rPr>
            <w:rFonts w:ascii="GHEA Grapalat" w:hAnsi="GHEA Grapalat"/>
            <w:sz w:val="24"/>
            <w:szCs w:val="24"/>
          </w:rPr>
          <w:delText>ГАРАНТИЯ</w:delText>
        </w:r>
        <w:r w:rsidR="00AA2488" w:rsidRPr="00B138F3" w:rsidDel="001F65B7">
          <w:rPr>
            <w:rFonts w:ascii="GHEA Grapalat" w:hAnsi="GHEA Grapalat"/>
            <w:sz w:val="24"/>
            <w:szCs w:val="24"/>
          </w:rPr>
          <w:delText xml:space="preserve"> </w:delText>
        </w:r>
        <w:r w:rsidR="00AA2488" w:rsidRPr="00B138F3" w:rsidDel="001F65B7">
          <w:rPr>
            <w:rFonts w:ascii="GHEA Grapalat" w:hAnsi="GHEA Grapalat"/>
            <w:sz w:val="24"/>
            <w:szCs w:val="24"/>
            <w:lang w:val="en-US"/>
          </w:rPr>
          <w:delText>N</w:delText>
        </w:r>
        <w:r w:rsidR="00AA2488" w:rsidRPr="00B138F3" w:rsidDel="001F65B7">
          <w:rPr>
            <w:rFonts w:ascii="GHEA Grapalat" w:hAnsi="GHEA Grapalat"/>
            <w:sz w:val="24"/>
            <w:szCs w:val="24"/>
            <w:lang w:val="hy-AM"/>
          </w:rPr>
          <w:delText>________</w:delText>
        </w:r>
      </w:del>
    </w:p>
    <w:p w14:paraId="31001495" w14:textId="41D1D73A" w:rsidR="000E5A91" w:rsidRPr="00B138F3" w:rsidDel="001F65B7" w:rsidRDefault="000E5A91" w:rsidP="000E5A91">
      <w:pPr>
        <w:widowControl w:val="0"/>
        <w:spacing w:after="160"/>
        <w:ind w:left="567" w:right="565"/>
        <w:jc w:val="center"/>
        <w:rPr>
          <w:del w:id="817" w:author="User" w:date="2024-12-04T00:44:00Z"/>
          <w:rFonts w:ascii="GHEA Grapalat" w:hAnsi="GHEA Grapalat"/>
          <w:b/>
        </w:rPr>
      </w:pPr>
    </w:p>
    <w:p w14:paraId="6B2264C8" w14:textId="15A928CE" w:rsidR="00BF7253" w:rsidRPr="00B138F3" w:rsidDel="001F65B7" w:rsidRDefault="00BF7253" w:rsidP="00BF7253">
      <w:pPr>
        <w:pStyle w:val="NormalWeb"/>
        <w:shd w:val="clear" w:color="auto" w:fill="FFFFFF"/>
        <w:spacing w:before="0" w:beforeAutospacing="0" w:after="0" w:afterAutospacing="0" w:line="276" w:lineRule="auto"/>
        <w:ind w:firstLine="567"/>
        <w:contextualSpacing/>
        <w:jc w:val="both"/>
        <w:rPr>
          <w:del w:id="818" w:author="User" w:date="2024-12-04T00:44:00Z"/>
          <w:rFonts w:ascii="GHEA Grapalat" w:eastAsiaTheme="minorHAnsi" w:hAnsi="GHEA Grapalat" w:cstheme="minorBidi"/>
          <w:sz w:val="18"/>
          <w:szCs w:val="18"/>
        </w:rPr>
      </w:pPr>
      <w:del w:id="819"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delText>
        </w:r>
        <w:r w:rsidRPr="00B138F3" w:rsidDel="001F65B7">
          <w:rPr>
            <w:rFonts w:ascii="GHEA Grapalat" w:eastAsiaTheme="minorHAnsi" w:hAnsi="GHEA Grapalat" w:cstheme="minorBidi"/>
            <w:sz w:val="18"/>
            <w:szCs w:val="18"/>
          </w:rPr>
          <w:delText>______________________</w:delText>
        </w:r>
        <w:r w:rsidRPr="00B138F3" w:rsidDel="001F65B7">
          <w:rPr>
            <w:rFonts w:ascii="GHEA Grapalat" w:eastAsiaTheme="minorHAnsi" w:hAnsi="GHEA Grapalat" w:cstheme="minorBidi"/>
            <w:bCs/>
          </w:rPr>
          <w:delText xml:space="preserve"> организованной</w:delText>
        </w:r>
      </w:del>
    </w:p>
    <w:p w14:paraId="21813688" w14:textId="6DB41230" w:rsidR="00BF7253" w:rsidRPr="00B138F3" w:rsidDel="001F65B7" w:rsidRDefault="00BF7253" w:rsidP="00BF7253">
      <w:pPr>
        <w:pStyle w:val="NormalWeb"/>
        <w:shd w:val="clear" w:color="auto" w:fill="FFFFFF"/>
        <w:spacing w:before="0" w:beforeAutospacing="0" w:after="0" w:afterAutospacing="0" w:line="276" w:lineRule="auto"/>
        <w:contextualSpacing/>
        <w:jc w:val="both"/>
        <w:rPr>
          <w:del w:id="820" w:author="User" w:date="2024-12-04T00:44:00Z"/>
          <w:rFonts w:ascii="GHEA Grapalat" w:eastAsiaTheme="minorHAnsi" w:hAnsi="GHEA Grapalat" w:cstheme="minorBidi"/>
        </w:rPr>
      </w:pPr>
      <w:del w:id="821" w:author="User" w:date="2024-12-04T00:44:00Z">
        <w:r w:rsidRPr="00B138F3" w:rsidDel="001F65B7">
          <w:rPr>
            <w:rFonts w:ascii="GHEA Grapalat" w:eastAsiaTheme="minorHAnsi" w:hAnsi="GHEA Grapalat" w:cstheme="minorBidi"/>
            <w:sz w:val="18"/>
            <w:szCs w:val="18"/>
          </w:rPr>
          <w:delText xml:space="preserve">                                                                                             </w:delText>
        </w:r>
        <w:r w:rsidRPr="00B138F3" w:rsidDel="001F65B7">
          <w:rPr>
            <w:rFonts w:ascii="GHEA Grapalat" w:eastAsiaTheme="minorHAnsi" w:hAnsi="GHEA Grapalat" w:cstheme="minorBidi"/>
            <w:sz w:val="16"/>
            <w:szCs w:val="16"/>
          </w:rPr>
          <w:delText xml:space="preserve"> код процедуры</w:delText>
        </w:r>
        <w:r w:rsidRPr="00B138F3" w:rsidDel="001F65B7">
          <w:rPr>
            <w:rFonts w:ascii="GHEA Grapalat" w:eastAsiaTheme="minorHAnsi" w:hAnsi="GHEA Grapalat" w:cstheme="minorBidi"/>
            <w:sz w:val="18"/>
            <w:szCs w:val="18"/>
          </w:rPr>
          <w:delText xml:space="preserve">                                           </w:delText>
        </w:r>
      </w:del>
    </w:p>
    <w:p w14:paraId="7515CC34" w14:textId="44F3810B" w:rsidR="00BF7253" w:rsidRPr="00B138F3" w:rsidDel="001F65B7" w:rsidRDefault="00BF7253" w:rsidP="00BF7253">
      <w:pPr>
        <w:pStyle w:val="NormalWeb"/>
        <w:shd w:val="clear" w:color="auto" w:fill="FFFFFF"/>
        <w:spacing w:before="0" w:beforeAutospacing="0" w:after="0" w:afterAutospacing="0"/>
        <w:contextualSpacing/>
        <w:rPr>
          <w:del w:id="822" w:author="User" w:date="2024-12-04T00:44:00Z"/>
          <w:rFonts w:ascii="GHEA Grapalat" w:eastAsiaTheme="minorHAnsi" w:hAnsi="GHEA Grapalat" w:cstheme="minorBidi"/>
          <w:sz w:val="18"/>
          <w:szCs w:val="18"/>
        </w:rPr>
      </w:pPr>
      <w:del w:id="823" w:author="User" w:date="2024-12-04T00:44:00Z">
        <w:r w:rsidRPr="00B138F3" w:rsidDel="001F65B7">
          <w:rPr>
            <w:rFonts w:ascii="GHEA Grapalat" w:eastAsiaTheme="minorHAnsi" w:hAnsi="GHEA Grapalat" w:cstheme="minorBidi"/>
            <w:sz w:val="18"/>
            <w:szCs w:val="18"/>
          </w:rPr>
          <w:delText>____________________________</w:delText>
        </w:r>
        <w:r w:rsidRPr="00B138F3" w:rsidDel="001F65B7">
          <w:rPr>
            <w:rFonts w:ascii="GHEA Grapalat" w:eastAsiaTheme="minorHAnsi" w:hAnsi="GHEA Grapalat" w:cstheme="minorBidi"/>
            <w:lang w:val="hy-AM"/>
          </w:rPr>
          <w:delText>(далее-бенефициар)</w:delText>
        </w:r>
        <w:r w:rsidRPr="00B138F3" w:rsidDel="001F65B7">
          <w:rPr>
            <w:rFonts w:ascii="GHEA Grapalat" w:eastAsiaTheme="minorHAnsi" w:hAnsi="GHEA Grapalat" w:cstheme="minorBidi"/>
          </w:rPr>
          <w:delText xml:space="preserve">, </w:delText>
        </w:r>
        <w:r w:rsidR="009F7BD5" w:rsidRPr="00B138F3" w:rsidDel="001F65B7">
          <w:rPr>
            <w:rFonts w:ascii="GHEA Grapalat" w:eastAsiaTheme="minorHAnsi" w:hAnsi="GHEA Grapalat" w:cstheme="minorBidi"/>
          </w:rPr>
          <w:delText>вытекаю</w:delText>
        </w:r>
        <w:r w:rsidRPr="00B138F3" w:rsidDel="001F65B7">
          <w:rPr>
            <w:rFonts w:ascii="GHEA Grapalat" w:eastAsiaTheme="minorHAnsi" w:hAnsi="GHEA Grapalat" w:cstheme="minorBidi"/>
          </w:rPr>
          <w:delText xml:space="preserve">щих из </w:delText>
        </w:r>
        <w:r w:rsidRPr="00B138F3" w:rsidDel="001F65B7">
          <w:rPr>
            <w:rFonts w:ascii="GHEA Grapalat" w:hAnsi="GHEA Grapalat"/>
          </w:rPr>
          <w:delText xml:space="preserve">участия ____________   </w:delText>
        </w:r>
      </w:del>
    </w:p>
    <w:p w14:paraId="6047EE0F" w14:textId="6BA917BB" w:rsidR="00BF7253" w:rsidRPr="00B138F3" w:rsidDel="001F65B7" w:rsidRDefault="00BF7253" w:rsidP="00BF7253">
      <w:pPr>
        <w:pStyle w:val="NormalWeb"/>
        <w:shd w:val="clear" w:color="auto" w:fill="FFFFFF"/>
        <w:spacing w:before="0" w:beforeAutospacing="0" w:after="0" w:afterAutospacing="0"/>
        <w:contextualSpacing/>
        <w:rPr>
          <w:del w:id="824" w:author="User" w:date="2024-12-04T00:44:00Z"/>
          <w:rFonts w:ascii="GHEA Grapalat" w:eastAsiaTheme="minorHAnsi" w:hAnsi="GHEA Grapalat" w:cstheme="minorBidi"/>
          <w:sz w:val="18"/>
          <w:szCs w:val="18"/>
        </w:rPr>
      </w:pPr>
      <w:del w:id="825" w:author="User" w:date="2024-12-04T00:44:00Z">
        <w:r w:rsidRPr="00B138F3" w:rsidDel="001F65B7">
          <w:rPr>
            <w:rFonts w:ascii="GHEA Grapalat" w:eastAsiaTheme="minorHAnsi" w:hAnsi="GHEA Grapalat" w:cstheme="minorBidi"/>
            <w:sz w:val="18"/>
            <w:szCs w:val="18"/>
          </w:rPr>
          <w:delText>наименование заказчика</w:delText>
        </w:r>
        <w:r w:rsidRPr="00B138F3" w:rsidDel="001F65B7">
          <w:rPr>
            <w:rStyle w:val="Strong"/>
            <w:rFonts w:ascii="GHEA Grapalat" w:hAnsi="GHEA Grapalat"/>
            <w:sz w:val="16"/>
            <w:szCs w:val="16"/>
          </w:rPr>
          <w:delText xml:space="preserve">                                                                                                       </w:delText>
        </w:r>
        <w:r w:rsidRPr="00B138F3" w:rsidDel="001F65B7">
          <w:rPr>
            <w:rStyle w:val="Strong"/>
            <w:rFonts w:ascii="GHEA Grapalat" w:hAnsi="GHEA Grapalat"/>
            <w:b w:val="0"/>
            <w:sz w:val="16"/>
            <w:szCs w:val="16"/>
          </w:rPr>
          <w:delText>наименование участника</w:delText>
        </w:r>
      </w:del>
    </w:p>
    <w:p w14:paraId="4284A95D" w14:textId="784F8592" w:rsidR="00BF7253" w:rsidRPr="00B138F3" w:rsidDel="001F65B7" w:rsidRDefault="00BF7253" w:rsidP="00BF7253">
      <w:pPr>
        <w:pStyle w:val="NormalWeb"/>
        <w:shd w:val="clear" w:color="auto" w:fill="FFFFFF"/>
        <w:spacing w:before="0" w:beforeAutospacing="0" w:after="0" w:afterAutospacing="0"/>
        <w:jc w:val="both"/>
        <w:rPr>
          <w:del w:id="826" w:author="User" w:date="2024-12-04T00:44:00Z"/>
          <w:rFonts w:ascii="GHEA Grapalat" w:eastAsiaTheme="minorHAnsi" w:hAnsi="GHEA Grapalat" w:cstheme="minorBidi"/>
        </w:rPr>
      </w:pPr>
      <w:del w:id="827" w:author="User" w:date="2024-12-04T00:44:00Z">
        <w:r w:rsidRPr="00B138F3" w:rsidDel="001F65B7">
          <w:rPr>
            <w:rFonts w:ascii="GHEA Grapalat" w:eastAsiaTheme="minorHAnsi" w:hAnsi="GHEA Grapalat" w:cstheme="minorBidi"/>
            <w:lang w:val="hy-AM"/>
          </w:rPr>
          <w:delText xml:space="preserve"> (далее-</w:delText>
        </w:r>
        <w:r w:rsidRPr="00B138F3" w:rsidDel="001F65B7">
          <w:rPr>
            <w:rFonts w:ascii="GHEA Grapalat" w:eastAsiaTheme="minorHAnsi" w:hAnsi="GHEA Grapalat" w:cstheme="minorBidi"/>
          </w:rPr>
          <w:delText>п</w:delText>
        </w:r>
        <w:r w:rsidRPr="00B138F3" w:rsidDel="001F65B7">
          <w:rPr>
            <w:rFonts w:ascii="GHEA Grapalat" w:eastAsiaTheme="minorHAnsi" w:hAnsi="GHEA Grapalat" w:cstheme="minorBidi"/>
            <w:lang w:val="hy-AM"/>
          </w:rPr>
          <w:delText>ринципал)</w:delText>
        </w:r>
        <w:r w:rsidRPr="00B138F3" w:rsidDel="001F65B7">
          <w:rPr>
            <w:rFonts w:ascii="GHEA Grapalat" w:eastAsiaTheme="minorHAnsi" w:hAnsi="GHEA Grapalat" w:cstheme="minorBidi"/>
          </w:rPr>
          <w:delText xml:space="preserve"> в данной процедуре закупок.</w:delText>
        </w:r>
      </w:del>
    </w:p>
    <w:p w14:paraId="76622E8C" w14:textId="0B244223" w:rsidR="00BF7253" w:rsidRPr="00B138F3" w:rsidDel="001F65B7" w:rsidRDefault="00BF7253" w:rsidP="00BF7253">
      <w:pPr>
        <w:pStyle w:val="NormalWeb"/>
        <w:shd w:val="clear" w:color="auto" w:fill="FFFFFF"/>
        <w:spacing w:before="0" w:beforeAutospacing="0" w:after="0" w:afterAutospacing="0"/>
        <w:jc w:val="both"/>
        <w:rPr>
          <w:del w:id="828" w:author="User" w:date="2024-12-04T00:44:00Z"/>
          <w:rFonts w:ascii="GHEA Grapalat" w:eastAsiaTheme="minorHAnsi" w:hAnsi="GHEA Grapalat" w:cstheme="minorBidi"/>
        </w:rPr>
      </w:pPr>
      <w:del w:id="829" w:author="User" w:date="2024-12-04T00:44:00Z">
        <w:r w:rsidRPr="00B138F3" w:rsidDel="001F65B7">
          <w:rPr>
            <w:rFonts w:ascii="GHEA Grapalat" w:eastAsiaTheme="minorHAnsi" w:hAnsi="GHEA Grapalat" w:cstheme="minorBidi"/>
          </w:rPr>
          <w:delText xml:space="preserve">    </w:delText>
        </w:r>
      </w:del>
    </w:p>
    <w:p w14:paraId="2FA0A1ED" w14:textId="2A02983A" w:rsidR="00BF7253" w:rsidRPr="00B138F3" w:rsidDel="001F65B7" w:rsidRDefault="00BF7253" w:rsidP="00BF7253">
      <w:pPr>
        <w:pStyle w:val="NormalWeb"/>
        <w:shd w:val="clear" w:color="auto" w:fill="FFFFFF"/>
        <w:spacing w:before="0" w:beforeAutospacing="0" w:after="0" w:afterAutospacing="0"/>
        <w:ind w:firstLine="708"/>
        <w:jc w:val="both"/>
        <w:rPr>
          <w:del w:id="830" w:author="User" w:date="2024-12-04T00:44:00Z"/>
          <w:rFonts w:ascii="GHEA Grapalat" w:eastAsiaTheme="minorHAnsi" w:hAnsi="GHEA Grapalat" w:cstheme="minorBidi"/>
          <w:lang w:val="hy-AM"/>
        </w:rPr>
      </w:pPr>
      <w:del w:id="831" w:author="User" w:date="2024-12-04T00:44:00Z">
        <w:r w:rsidRPr="00B138F3" w:rsidDel="001F65B7">
          <w:rPr>
            <w:rFonts w:ascii="GHEA Grapalat" w:eastAsiaTheme="minorHAnsi" w:hAnsi="GHEA Grapalat" w:cstheme="minorBidi"/>
          </w:rPr>
          <w:delText xml:space="preserve">2.  </w:delText>
        </w:r>
        <w:r w:rsidRPr="0000622A" w:rsidDel="001F65B7">
          <w:rPr>
            <w:rFonts w:ascii="GHEA Grapalat" w:eastAsiaTheme="minorHAnsi" w:hAnsi="GHEA Grapalat" w:cstheme="minorBidi"/>
          </w:rPr>
          <w:delText>По гарантии</w:delText>
        </w:r>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lang w:val="hy-AM"/>
          </w:rPr>
          <w:delText xml:space="preserve">------------------------------------------------------------------------- </w:delText>
        </w:r>
      </w:del>
    </w:p>
    <w:p w14:paraId="4070DEAF" w14:textId="6F565DA1" w:rsidR="00BF7253" w:rsidRPr="00B138F3" w:rsidDel="001F65B7" w:rsidRDefault="00BF7253" w:rsidP="00BF7253">
      <w:pPr>
        <w:pStyle w:val="NormalWeb"/>
        <w:shd w:val="clear" w:color="auto" w:fill="FFFFFF"/>
        <w:spacing w:before="0" w:beforeAutospacing="0" w:after="0" w:afterAutospacing="0"/>
        <w:jc w:val="both"/>
        <w:rPr>
          <w:del w:id="832" w:author="User" w:date="2024-12-04T00:44:00Z"/>
          <w:rFonts w:ascii="GHEA Grapalat" w:eastAsiaTheme="minorHAnsi" w:hAnsi="GHEA Grapalat" w:cstheme="minorBidi"/>
          <w:sz w:val="18"/>
          <w:szCs w:val="18"/>
        </w:rPr>
      </w:pPr>
      <w:del w:id="833" w:author="User" w:date="2024-12-04T00:44: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451BB465" w14:textId="4E784D9E" w:rsidR="00BF7253" w:rsidRPr="00B138F3" w:rsidDel="001F65B7" w:rsidRDefault="00BF7253" w:rsidP="00BF7253">
      <w:pPr>
        <w:pStyle w:val="NormalWeb"/>
        <w:shd w:val="clear" w:color="auto" w:fill="FFFFFF"/>
        <w:spacing w:before="0" w:beforeAutospacing="0" w:after="0" w:afterAutospacing="0"/>
        <w:jc w:val="both"/>
        <w:rPr>
          <w:del w:id="834" w:author="User" w:date="2024-12-04T00:44:00Z"/>
          <w:rFonts w:ascii="GHEA Grapalat" w:eastAsiaTheme="minorHAnsi" w:hAnsi="GHEA Grapalat" w:cstheme="minorBidi"/>
        </w:rPr>
      </w:pPr>
      <w:del w:id="835"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delText>
        </w:r>
      </w:del>
    </w:p>
    <w:p w14:paraId="52E451D8" w14:textId="55F7906A" w:rsidR="00BF7253" w:rsidRPr="00B138F3" w:rsidDel="001F65B7" w:rsidRDefault="00BF7253" w:rsidP="00BF7253">
      <w:pPr>
        <w:pStyle w:val="NormalWeb"/>
        <w:shd w:val="clear" w:color="auto" w:fill="FFFFFF"/>
        <w:spacing w:before="0" w:beforeAutospacing="0" w:after="0" w:afterAutospacing="0"/>
        <w:jc w:val="both"/>
        <w:rPr>
          <w:del w:id="836" w:author="User" w:date="2024-12-04T00:44:00Z"/>
          <w:rFonts w:ascii="GHEA Grapalat" w:eastAsiaTheme="minorHAnsi" w:hAnsi="GHEA Grapalat" w:cstheme="minorBidi"/>
          <w:sz w:val="18"/>
          <w:szCs w:val="18"/>
        </w:rPr>
      </w:pPr>
      <w:del w:id="837"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1C24AC6E" w14:textId="47B7329B" w:rsidR="00BF7253" w:rsidRPr="00B138F3" w:rsidDel="001F65B7" w:rsidRDefault="00BF7253" w:rsidP="00BF7253">
      <w:pPr>
        <w:pStyle w:val="NormalWeb"/>
        <w:shd w:val="clear" w:color="auto" w:fill="FFFFFF"/>
        <w:spacing w:before="0" w:beforeAutospacing="0" w:after="0" w:afterAutospacing="0"/>
        <w:jc w:val="both"/>
        <w:rPr>
          <w:del w:id="838" w:author="User" w:date="2024-12-04T00:44:00Z"/>
          <w:rFonts w:ascii="GHEA Grapalat" w:eastAsiaTheme="minorHAnsi" w:hAnsi="GHEA Grapalat" w:cstheme="minorBidi"/>
        </w:rPr>
      </w:pPr>
      <w:del w:id="839" w:author="User" w:date="2024-12-04T00:44:00Z">
        <w:r w:rsidRPr="00B138F3" w:rsidDel="001F65B7">
          <w:rPr>
            <w:rFonts w:ascii="GHEA Grapalat" w:eastAsiaTheme="minorHAnsi" w:hAnsi="GHEA Grapalat" w:cstheme="minorBidi"/>
          </w:rPr>
          <w:delText xml:space="preserve">гарантии)  в течение </w:delText>
        </w:r>
        <w:r w:rsidR="00045968"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w:delText>
        </w:r>
      </w:del>
    </w:p>
    <w:p w14:paraId="45F7AD16" w14:textId="2DC0D6AB" w:rsidR="00BF7253" w:rsidRPr="00B138F3" w:rsidDel="001F65B7" w:rsidRDefault="00BF7253" w:rsidP="00BF7253">
      <w:pPr>
        <w:pStyle w:val="NormalWeb"/>
        <w:shd w:val="clear" w:color="auto" w:fill="FFFFFF"/>
        <w:spacing w:before="0" w:beforeAutospacing="0" w:after="0" w:afterAutospacing="0"/>
        <w:jc w:val="both"/>
        <w:rPr>
          <w:del w:id="840" w:author="User" w:date="2024-12-04T00:44:00Z"/>
          <w:rFonts w:ascii="GHEA Grapalat" w:eastAsiaTheme="minorHAnsi" w:hAnsi="GHEA Grapalat" w:cstheme="minorBidi"/>
        </w:rPr>
      </w:pPr>
      <w:del w:id="841"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49B7F684" w14:textId="39DF8616" w:rsidR="00BF7253" w:rsidRPr="00B138F3" w:rsidDel="001F65B7" w:rsidRDefault="00BF7253" w:rsidP="00BF7253">
      <w:pPr>
        <w:pStyle w:val="NormalWeb"/>
        <w:shd w:val="clear" w:color="auto" w:fill="FFFFFF"/>
        <w:spacing w:before="0" w:beforeAutospacing="0" w:after="0" w:afterAutospacing="0"/>
        <w:jc w:val="both"/>
        <w:rPr>
          <w:del w:id="842" w:author="User" w:date="2024-12-04T00:44:00Z"/>
          <w:rFonts w:ascii="GHEA Grapalat" w:eastAsiaTheme="minorHAnsi" w:hAnsi="GHEA Grapalat" w:cstheme="minorBidi"/>
          <w:sz w:val="18"/>
          <w:szCs w:val="18"/>
        </w:rPr>
      </w:pPr>
      <w:del w:id="843"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3178F168" w14:textId="4F27BDBA" w:rsidR="00BF7253" w:rsidRPr="00B138F3" w:rsidDel="001F65B7" w:rsidRDefault="00BF7253" w:rsidP="00BF7253">
      <w:pPr>
        <w:pStyle w:val="NormalWeb"/>
        <w:shd w:val="clear" w:color="auto" w:fill="FFFFFF"/>
        <w:spacing w:before="0" w:beforeAutospacing="0" w:after="0" w:afterAutospacing="0"/>
        <w:jc w:val="both"/>
        <w:rPr>
          <w:del w:id="844" w:author="User" w:date="2024-12-04T00:44:00Z"/>
          <w:rFonts w:ascii="GHEA Grapalat" w:eastAsiaTheme="minorHAnsi" w:hAnsi="GHEA Grapalat" w:cstheme="minorBidi"/>
        </w:rPr>
      </w:pPr>
    </w:p>
    <w:p w14:paraId="07D1F941" w14:textId="05451A5F" w:rsidR="00BF7253" w:rsidRPr="00B138F3" w:rsidDel="001F65B7" w:rsidRDefault="00BF7253" w:rsidP="00BF7253">
      <w:pPr>
        <w:pStyle w:val="NormalWeb"/>
        <w:shd w:val="clear" w:color="auto" w:fill="FFFFFF"/>
        <w:spacing w:before="0" w:beforeAutospacing="0" w:after="0" w:afterAutospacing="0"/>
        <w:ind w:firstLine="375"/>
        <w:jc w:val="both"/>
        <w:rPr>
          <w:del w:id="845" w:author="User" w:date="2024-12-04T00:44:00Z"/>
          <w:rFonts w:ascii="GHEA Grapalat" w:eastAsiaTheme="minorHAnsi" w:hAnsi="GHEA Grapalat" w:cstheme="minorBidi"/>
        </w:rPr>
      </w:pPr>
      <w:del w:id="846" w:author="User" w:date="2024-12-04T00:44:00Z">
        <w:r w:rsidRPr="00B138F3" w:rsidDel="001F65B7">
          <w:rPr>
            <w:rFonts w:ascii="GHEA Grapalat" w:eastAsiaTheme="minorHAnsi" w:hAnsi="GHEA Grapalat" w:cstheme="minorBidi"/>
          </w:rPr>
          <w:delText>3. Настоящая гарантия является безотзывной.</w:delText>
        </w:r>
      </w:del>
    </w:p>
    <w:p w14:paraId="1D53D741" w14:textId="47115AF2" w:rsidR="00BF7253" w:rsidRPr="00B138F3" w:rsidDel="001F65B7" w:rsidRDefault="00BF7253" w:rsidP="00BF7253">
      <w:pPr>
        <w:pStyle w:val="NormalWeb"/>
        <w:shd w:val="clear" w:color="auto" w:fill="FFFFFF"/>
        <w:spacing w:before="0" w:beforeAutospacing="0" w:after="0" w:afterAutospacing="0"/>
        <w:ind w:firstLine="375"/>
        <w:jc w:val="both"/>
        <w:rPr>
          <w:del w:id="847" w:author="User" w:date="2024-12-04T00:44:00Z"/>
          <w:rStyle w:val="Strong"/>
          <w:rFonts w:ascii="GHEA Grapalat" w:hAnsi="GHEA Grapalat"/>
          <w:b w:val="0"/>
          <w:bCs w:val="0"/>
          <w:sz w:val="20"/>
          <w:szCs w:val="20"/>
        </w:rPr>
      </w:pPr>
    </w:p>
    <w:p w14:paraId="3475ABA3" w14:textId="37935A8F" w:rsidR="00BF7253" w:rsidRPr="00B138F3" w:rsidDel="001F65B7" w:rsidRDefault="00BF7253" w:rsidP="00BF7253">
      <w:pPr>
        <w:pStyle w:val="NormalWeb"/>
        <w:shd w:val="clear" w:color="auto" w:fill="FFFFFF"/>
        <w:spacing w:before="0" w:beforeAutospacing="0" w:after="0" w:afterAutospacing="0"/>
        <w:ind w:firstLine="375"/>
        <w:jc w:val="both"/>
        <w:rPr>
          <w:del w:id="848" w:author="User" w:date="2024-12-04T00:44:00Z"/>
          <w:rFonts w:ascii="GHEA Grapalat" w:eastAsiaTheme="minorHAnsi" w:hAnsi="GHEA Grapalat" w:cstheme="minorBidi"/>
        </w:rPr>
      </w:pPr>
      <w:del w:id="849"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21464995" w14:textId="7B906BF6" w:rsidR="00BF7253" w:rsidRPr="00B138F3" w:rsidDel="001F65B7" w:rsidRDefault="00BF7253" w:rsidP="00BF7253">
      <w:pPr>
        <w:pStyle w:val="NormalWeb"/>
        <w:shd w:val="clear" w:color="auto" w:fill="FFFFFF"/>
        <w:ind w:firstLine="374"/>
        <w:contextualSpacing/>
        <w:jc w:val="both"/>
        <w:rPr>
          <w:del w:id="850" w:author="User" w:date="2024-12-04T00:44:00Z"/>
          <w:rFonts w:ascii="GHEA Grapalat" w:eastAsiaTheme="minorHAnsi" w:hAnsi="GHEA Grapalat" w:cstheme="minorBidi"/>
        </w:rPr>
      </w:pPr>
      <w:del w:id="851" w:author="User" w:date="2024-12-04T00:44:00Z">
        <w:r w:rsidRPr="00B138F3" w:rsidDel="001F65B7">
          <w:rPr>
            <w:rFonts w:ascii="GHEA Grapalat" w:eastAsiaTheme="minorHAnsi" w:hAnsi="GHEA Grapalat" w:cstheme="minorBidi"/>
          </w:rPr>
          <w:delText xml:space="preserve">5. Гарантия действует </w:delText>
        </w:r>
        <w:r w:rsidR="009426DB" w:rsidDel="001F65B7">
          <w:rPr>
            <w:rFonts w:ascii="GHEA Grapalat" w:eastAsiaTheme="minorHAnsi" w:hAnsi="GHEA Grapalat" w:cstheme="minorBidi"/>
          </w:rPr>
          <w:delText xml:space="preserve">с момента выпуска и в силе </w:delText>
        </w:r>
        <w:r w:rsidRPr="00B138F3" w:rsidDel="001F65B7">
          <w:rPr>
            <w:rFonts w:ascii="GHEA Grapalat" w:eastAsiaTheme="minorHAnsi" w:hAnsi="GHEA Grapalat" w:cstheme="minorBidi"/>
          </w:rPr>
          <w:delText>девяносто рабочих дней</w:delText>
        </w:r>
        <w:r w:rsidR="0056608D" w:rsidRPr="0056608D" w:rsidDel="001F65B7">
          <w:rPr>
            <w:rFonts w:ascii="GHEA Grapalat" w:eastAsiaTheme="minorHAnsi" w:hAnsi="GHEA Grapalat" w:cstheme="minorBidi"/>
          </w:rPr>
          <w:delText>**</w:delText>
        </w:r>
        <w:r w:rsidRPr="00B138F3" w:rsidDel="001F65B7">
          <w:rPr>
            <w:rFonts w:ascii="GHEA Grapalat" w:eastAsiaTheme="minorHAnsi" w:hAnsi="GHEA Grapalat" w:cstheme="minorBidi"/>
          </w:rPr>
          <w:delText xml:space="preserve"> со дня </w:delText>
        </w:r>
        <w:r w:rsidR="009939C4" w:rsidRPr="00AA4C59" w:rsidDel="001F65B7">
          <w:rPr>
            <w:rFonts w:ascii="GHEA Grapalat" w:eastAsiaTheme="minorHAnsi" w:hAnsi="GHEA Grapalat" w:cstheme="minorBidi"/>
          </w:rPr>
          <w:delText xml:space="preserve">истечения </w:delText>
        </w:r>
        <w:r w:rsidR="009939C4" w:rsidDel="001F65B7">
          <w:rPr>
            <w:rFonts w:ascii="GHEA Grapalat" w:eastAsiaTheme="minorHAnsi" w:hAnsi="GHEA Grapalat" w:cstheme="minorBidi"/>
          </w:rPr>
          <w:delText xml:space="preserve">крайнего </w:delText>
        </w:r>
        <w:r w:rsidR="009939C4" w:rsidRPr="00AA4C59" w:rsidDel="001F65B7">
          <w:rPr>
            <w:rFonts w:ascii="GHEA Grapalat" w:eastAsiaTheme="minorHAnsi" w:hAnsi="GHEA Grapalat" w:cstheme="minorBidi"/>
          </w:rPr>
          <w:delText xml:space="preserve">срока </w:delText>
        </w:r>
        <w:r w:rsidRPr="00B138F3" w:rsidDel="001F65B7">
          <w:rPr>
            <w:rFonts w:ascii="GHEA Grapalat" w:eastAsiaTheme="minorHAnsi" w:hAnsi="GHEA Grapalat" w:cstheme="minorBidi"/>
          </w:rPr>
          <w:delText>подачи принципалом заяв</w:delText>
        </w:r>
        <w:r w:rsidR="009939C4" w:rsidDel="001F65B7">
          <w:rPr>
            <w:rFonts w:ascii="GHEA Grapalat" w:eastAsiaTheme="minorHAnsi" w:hAnsi="GHEA Grapalat" w:cstheme="minorBidi"/>
          </w:rPr>
          <w:delText>о</w:delText>
        </w:r>
        <w:r w:rsidRPr="00B138F3" w:rsidDel="001F65B7">
          <w:rPr>
            <w:rFonts w:ascii="GHEA Grapalat" w:eastAsiaTheme="minorHAnsi" w:hAnsi="GHEA Grapalat" w:cstheme="minorBidi"/>
          </w:rPr>
          <w:delText>к на участие в организованной бенефициаром процедуре закупок под кодом   ________________________________.</w:delText>
        </w:r>
      </w:del>
    </w:p>
    <w:p w14:paraId="2081A9E7" w14:textId="57256450" w:rsidR="00BF7253" w:rsidRPr="00B138F3" w:rsidDel="001F65B7" w:rsidRDefault="009426DB" w:rsidP="009939C4">
      <w:pPr>
        <w:pStyle w:val="NormalWeb"/>
        <w:shd w:val="clear" w:color="auto" w:fill="FFFFFF"/>
        <w:ind w:firstLine="374"/>
        <w:contextualSpacing/>
        <w:rPr>
          <w:del w:id="852" w:author="User" w:date="2024-12-04T00:44:00Z"/>
          <w:rFonts w:ascii="GHEA Grapalat" w:eastAsiaTheme="minorHAnsi" w:hAnsi="GHEA Grapalat" w:cstheme="minorBidi"/>
          <w:sz w:val="18"/>
          <w:szCs w:val="18"/>
        </w:rPr>
      </w:pPr>
      <w:del w:id="853" w:author="User" w:date="2024-12-04T00:44:00Z">
        <w:r w:rsidDel="001F65B7">
          <w:rPr>
            <w:rFonts w:eastAsiaTheme="minorHAnsi" w:cstheme="minorBidi"/>
          </w:rPr>
          <w:delText xml:space="preserve">  </w:delText>
        </w:r>
        <w:r w:rsidR="00BF7253" w:rsidRPr="00B138F3" w:rsidDel="001F65B7">
          <w:rPr>
            <w:rFonts w:eastAsiaTheme="minorHAnsi" w:cstheme="minorBidi"/>
          </w:rPr>
          <w:delText xml:space="preserve"> </w:delText>
        </w:r>
        <w:r w:rsidR="00BF7253" w:rsidRPr="00B138F3" w:rsidDel="001F65B7">
          <w:rPr>
            <w:rFonts w:ascii="GHEA Grapalat" w:eastAsiaTheme="minorHAnsi" w:hAnsi="GHEA Grapalat" w:cstheme="minorBidi"/>
            <w:sz w:val="18"/>
            <w:szCs w:val="18"/>
          </w:rPr>
          <w:delText>код процедуры</w:delText>
        </w:r>
      </w:del>
    </w:p>
    <w:p w14:paraId="295FD56A" w14:textId="521C5362" w:rsidR="009D753C" w:rsidDel="001F65B7" w:rsidRDefault="00634B02" w:rsidP="00634B02">
      <w:pPr>
        <w:pStyle w:val="NormalWeb"/>
        <w:shd w:val="clear" w:color="auto" w:fill="FFFFFF"/>
        <w:spacing w:before="0" w:beforeAutospacing="0" w:after="0" w:afterAutospacing="0"/>
        <w:ind w:firstLine="375"/>
        <w:jc w:val="both"/>
        <w:rPr>
          <w:ins w:id="854" w:author="Inesa Kocharyan" w:date="2023-07-07T17:01:00Z"/>
          <w:del w:id="855" w:author="User" w:date="2024-12-04T00:44:00Z"/>
          <w:rFonts w:ascii="GHEA Grapalat" w:eastAsiaTheme="minorHAnsi" w:hAnsi="GHEA Grapalat" w:cstheme="minorBidi"/>
        </w:rPr>
      </w:pPr>
      <w:del w:id="856" w:author="User" w:date="2024-12-04T00:44:00Z">
        <w:r w:rsidRPr="001F3278" w:rsidDel="001F65B7">
          <w:rPr>
            <w:rFonts w:ascii="GHEA Grapalat" w:eastAsiaTheme="minorHAnsi" w:hAnsi="GHEA Grapalat" w:cstheme="minorBidi"/>
          </w:rPr>
          <w:delText>Информацию о факте предоставления настоящей гарантии</w:delText>
        </w:r>
        <w:r w:rsidR="0062057D" w:rsidRPr="001F3278" w:rsidDel="001F65B7">
          <w:rPr>
            <w:rFonts w:ascii="GHEA Grapalat" w:eastAsiaTheme="minorHAnsi" w:hAnsi="GHEA Grapalat" w:cstheme="minorBidi"/>
          </w:rPr>
          <w:delText>- номер гарантии, наименование предоставляющего банка и код, указанный в пункте 1 настоящей гарантии,</w:delText>
        </w:r>
        <w:r w:rsidRPr="001F3278" w:rsidDel="001F65B7">
          <w:rPr>
            <w:rFonts w:ascii="GHEA Grapalat" w:eastAsiaTheme="minorHAnsi" w:hAnsi="GHEA Grapalat" w:cstheme="minorBidi"/>
          </w:rPr>
          <w:delText xml:space="preserve"> без указания размера суммы лицо, выдающее гарантию, в день предоставления настоящей </w:delText>
        </w:r>
        <w:r w:rsidRPr="00A452CD" w:rsidDel="001F65B7">
          <w:rPr>
            <w:rFonts w:ascii="GHEA Grapalat" w:eastAsiaTheme="minorHAnsi" w:hAnsi="GHEA Grapalat" w:cstheme="minorBidi"/>
          </w:rPr>
          <w:delText>гарантии отправляет с официального адреса электронной почты на адрес электронной почты секретаря оценочной комиссии</w:delText>
        </w:r>
        <w:r w:rsidR="009D753C" w:rsidDel="001F65B7">
          <w:rPr>
            <w:rFonts w:ascii="GHEA Grapalat" w:eastAsiaTheme="minorHAnsi" w:hAnsi="GHEA Grapalat" w:cstheme="minorBidi"/>
          </w:rPr>
          <w:delText>--------------------------------------------</w:delText>
        </w:r>
        <w:r w:rsidR="007531AA" w:rsidDel="001F65B7">
          <w:rPr>
            <w:rFonts w:ascii="GHEA Grapalat" w:eastAsiaTheme="minorHAnsi" w:hAnsi="GHEA Grapalat" w:cstheme="minorBidi"/>
          </w:rPr>
          <w:delText>,</w:delText>
        </w:r>
      </w:del>
      <w:ins w:id="857" w:author="Inesa Kocharyan" w:date="2023-07-07T17:01:00Z">
        <w:del w:id="858" w:author="User" w:date="2024-12-04T00:44:00Z">
          <w:r w:rsidR="007531AA" w:rsidDel="001F65B7">
            <w:rPr>
              <w:rFonts w:ascii="GHEA Grapalat" w:eastAsiaTheme="minorHAnsi" w:hAnsi="GHEA Grapalat" w:cstheme="minorBidi"/>
            </w:rPr>
            <w:delText xml:space="preserve"> </w:delText>
          </w:r>
        </w:del>
      </w:ins>
      <w:del w:id="859" w:author="User" w:date="2024-12-04T00:44:00Z">
        <w:r w:rsidRPr="00A452CD" w:rsidDel="001F65B7">
          <w:rPr>
            <w:rFonts w:ascii="GHEA Grapalat" w:eastAsiaTheme="minorHAnsi" w:hAnsi="GHEA Grapalat" w:cstheme="minorBidi"/>
          </w:rPr>
          <w:delText xml:space="preserve">который указан в упомянутом в настоящем пункте </w:delText>
        </w:r>
      </w:del>
    </w:p>
    <w:p w14:paraId="5C8B1CD2" w14:textId="5A2C42E2" w:rsidR="009D753C" w:rsidDel="001F65B7" w:rsidRDefault="009D753C" w:rsidP="00634B02">
      <w:pPr>
        <w:pStyle w:val="NormalWeb"/>
        <w:shd w:val="clear" w:color="auto" w:fill="FFFFFF"/>
        <w:spacing w:before="0" w:beforeAutospacing="0" w:after="0" w:afterAutospacing="0"/>
        <w:ind w:firstLine="375"/>
        <w:jc w:val="both"/>
        <w:rPr>
          <w:del w:id="860" w:author="User" w:date="2024-12-04T00:44:00Z"/>
          <w:rFonts w:ascii="GHEA Grapalat" w:eastAsiaTheme="minorHAnsi" w:hAnsi="GHEA Grapalat" w:cstheme="minorBidi"/>
        </w:rPr>
      </w:pPr>
      <w:del w:id="861" w:author="User" w:date="2024-12-04T00:44:00Z">
        <w:r w:rsidDel="001F65B7">
          <w:rPr>
            <w:rStyle w:val="Strong"/>
            <w:b w:val="0"/>
            <w:bCs w:val="0"/>
            <w:sz w:val="20"/>
            <w:szCs w:val="20"/>
          </w:rPr>
          <w:delText>адрес эл. почты секретаря</w:delText>
        </w:r>
      </w:del>
    </w:p>
    <w:p w14:paraId="5FDD91E8" w14:textId="24A47B81" w:rsidR="00634B02" w:rsidDel="001F65B7" w:rsidRDefault="00634B02" w:rsidP="00A3702B">
      <w:pPr>
        <w:pStyle w:val="NormalWeb"/>
        <w:shd w:val="clear" w:color="auto" w:fill="FFFFFF"/>
        <w:spacing w:before="0" w:beforeAutospacing="0" w:after="0" w:afterAutospacing="0"/>
        <w:jc w:val="both"/>
        <w:rPr>
          <w:del w:id="862" w:author="User" w:date="2024-12-04T00:44:00Z"/>
          <w:rFonts w:ascii="GHEA Grapalat" w:eastAsiaTheme="minorHAnsi" w:hAnsi="GHEA Grapalat" w:cstheme="minorBidi"/>
        </w:rPr>
      </w:pPr>
      <w:del w:id="863" w:author="User" w:date="2024-12-04T00:44:00Z">
        <w:r w:rsidRPr="00A452CD" w:rsidDel="001F65B7">
          <w:rPr>
            <w:rFonts w:ascii="GHEA Grapalat" w:eastAsiaTheme="minorHAnsi" w:hAnsi="GHEA Grapalat" w:cstheme="minorBidi"/>
          </w:rPr>
          <w:delText>приглашении к процедуре закупок.</w:delText>
        </w:r>
      </w:del>
    </w:p>
    <w:p w14:paraId="52336784" w14:textId="5522D682" w:rsidR="00634B02" w:rsidDel="001F65B7" w:rsidRDefault="00634B02" w:rsidP="00634B02">
      <w:pPr>
        <w:pStyle w:val="NormalWeb"/>
        <w:shd w:val="clear" w:color="auto" w:fill="FFFFFF"/>
        <w:spacing w:before="0" w:beforeAutospacing="0" w:after="0" w:afterAutospacing="0"/>
        <w:ind w:firstLine="375"/>
        <w:jc w:val="both"/>
        <w:rPr>
          <w:del w:id="864" w:author="User" w:date="2024-12-04T00:44:00Z"/>
          <w:rStyle w:val="Strong"/>
          <w:b w:val="0"/>
          <w:bCs w:val="0"/>
          <w:sz w:val="20"/>
          <w:szCs w:val="20"/>
        </w:rPr>
      </w:pPr>
    </w:p>
    <w:p w14:paraId="191724EC" w14:textId="4718DFFF" w:rsidR="00BF7253" w:rsidRPr="00842D08" w:rsidDel="001F65B7" w:rsidRDefault="00BF7253" w:rsidP="00BF7253">
      <w:pPr>
        <w:pStyle w:val="NormalWeb"/>
        <w:shd w:val="clear" w:color="auto" w:fill="FFFFFF"/>
        <w:spacing w:before="0" w:beforeAutospacing="0" w:after="0" w:afterAutospacing="0"/>
        <w:ind w:firstLine="375"/>
        <w:jc w:val="both"/>
        <w:rPr>
          <w:del w:id="865" w:author="User" w:date="2024-12-04T00:44:00Z"/>
          <w:rFonts w:ascii="GHEA Grapalat" w:eastAsiaTheme="minorHAnsi" w:hAnsi="GHEA Grapalat" w:cstheme="minorBidi"/>
        </w:rPr>
      </w:pPr>
      <w:del w:id="866" w:author="User" w:date="2024-12-04T00:44: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w:delText>
        </w:r>
        <w:r w:rsidR="00842D08" w:rsidRPr="00842D08" w:rsidDel="001F65B7">
          <w:rPr>
            <w:rFonts w:ascii="GHEA Grapalat" w:eastAsiaTheme="minorHAnsi" w:hAnsi="GHEA Grapalat" w:cstheme="minorBidi"/>
          </w:rPr>
          <w:delText>е</w:delText>
        </w:r>
        <w:r w:rsidRPr="00B138F3" w:rsidDel="001F65B7">
          <w:rPr>
            <w:rFonts w:ascii="GHEA Grapalat" w:eastAsiaTheme="minorHAnsi" w:hAnsi="GHEA Grapalat" w:cstheme="minorBidi"/>
          </w:rPr>
          <w:delText>тся копия протокола заседания оценочной комиссии об отклонении заявки</w:delText>
        </w:r>
        <w:r w:rsidR="00842D08" w:rsidRPr="00842D08" w:rsidDel="001F65B7">
          <w:rPr>
            <w:rFonts w:ascii="GHEA Grapalat" w:eastAsiaTheme="minorHAnsi" w:hAnsi="GHEA Grapalat" w:cstheme="minorBidi"/>
          </w:rPr>
          <w:delText>.</w:delText>
        </w:r>
      </w:del>
    </w:p>
    <w:p w14:paraId="27F02FC7" w14:textId="2056108E" w:rsidR="00BF7253" w:rsidRPr="00B138F3" w:rsidDel="001F65B7" w:rsidRDefault="00BF7253" w:rsidP="00BF7253">
      <w:pPr>
        <w:pStyle w:val="NormalWeb"/>
        <w:shd w:val="clear" w:color="auto" w:fill="FFFFFF"/>
        <w:spacing w:before="0" w:beforeAutospacing="0" w:after="0" w:afterAutospacing="0"/>
        <w:ind w:firstLine="375"/>
        <w:jc w:val="both"/>
        <w:rPr>
          <w:del w:id="867" w:author="User" w:date="2024-12-04T00:44:00Z"/>
          <w:rFonts w:ascii="GHEA Grapalat" w:eastAsiaTheme="minorHAnsi" w:hAnsi="GHEA Grapalat" w:cstheme="minorBidi"/>
        </w:rPr>
      </w:pPr>
    </w:p>
    <w:p w14:paraId="4465A80E" w14:textId="32B1639A" w:rsidR="00BF7253" w:rsidRPr="00B138F3" w:rsidDel="001F65B7" w:rsidRDefault="00BF7253" w:rsidP="00BF7253">
      <w:pPr>
        <w:pStyle w:val="NormalWeb"/>
        <w:shd w:val="clear" w:color="auto" w:fill="FFFFFF"/>
        <w:spacing w:before="0" w:beforeAutospacing="0" w:after="0" w:afterAutospacing="0"/>
        <w:ind w:firstLine="375"/>
        <w:jc w:val="both"/>
        <w:rPr>
          <w:del w:id="868" w:author="User" w:date="2024-12-04T00:44:00Z"/>
          <w:rFonts w:ascii="GHEA Grapalat" w:eastAsiaTheme="minorHAnsi" w:hAnsi="GHEA Grapalat" w:cstheme="minorBidi"/>
        </w:rPr>
      </w:pPr>
      <w:del w:id="869"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0AECF4DC" w14:textId="5A46C922" w:rsidR="00BF7253" w:rsidRPr="00B138F3" w:rsidDel="001F65B7" w:rsidRDefault="00BF7253" w:rsidP="00BF7253">
      <w:pPr>
        <w:pStyle w:val="NormalWeb"/>
        <w:shd w:val="clear" w:color="auto" w:fill="FFFFFF"/>
        <w:spacing w:before="0" w:beforeAutospacing="0" w:after="0" w:afterAutospacing="0"/>
        <w:ind w:firstLine="375"/>
        <w:jc w:val="both"/>
        <w:rPr>
          <w:del w:id="870" w:author="User" w:date="2024-12-04T00:44:00Z"/>
          <w:rFonts w:ascii="GHEA Grapalat" w:eastAsiaTheme="minorHAnsi" w:hAnsi="GHEA Grapalat" w:cstheme="minorBidi"/>
        </w:rPr>
      </w:pPr>
    </w:p>
    <w:p w14:paraId="3F7A523F" w14:textId="220B86A3" w:rsidR="00BF7253" w:rsidRPr="00B138F3" w:rsidDel="001F65B7" w:rsidRDefault="00BF7253" w:rsidP="00BF7253">
      <w:pPr>
        <w:pStyle w:val="NormalWeb"/>
        <w:shd w:val="clear" w:color="auto" w:fill="FFFFFF"/>
        <w:spacing w:before="0" w:beforeAutospacing="0" w:after="0" w:afterAutospacing="0"/>
        <w:ind w:firstLine="375"/>
        <w:jc w:val="both"/>
        <w:rPr>
          <w:del w:id="871" w:author="User" w:date="2024-12-04T00:44:00Z"/>
          <w:rFonts w:ascii="GHEA Grapalat" w:eastAsiaTheme="minorHAnsi" w:hAnsi="GHEA Grapalat" w:cstheme="minorBidi"/>
        </w:rPr>
      </w:pPr>
      <w:del w:id="872"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52B208D0" w14:textId="0642B846" w:rsidR="00BF7253" w:rsidRPr="00B138F3" w:rsidDel="001F65B7" w:rsidRDefault="00BF7253" w:rsidP="00BF7253">
      <w:pPr>
        <w:pStyle w:val="NormalWeb"/>
        <w:shd w:val="clear" w:color="auto" w:fill="FFFFFF"/>
        <w:spacing w:before="0" w:beforeAutospacing="0" w:after="0" w:afterAutospacing="0"/>
        <w:ind w:firstLine="375"/>
        <w:jc w:val="both"/>
        <w:rPr>
          <w:del w:id="873" w:author="User" w:date="2024-12-04T00:44:00Z"/>
          <w:rFonts w:ascii="GHEA Grapalat" w:eastAsiaTheme="minorHAnsi" w:hAnsi="GHEA Grapalat" w:cstheme="minorBidi"/>
        </w:rPr>
      </w:pPr>
      <w:del w:id="874"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1308E9CF" w14:textId="5724A765" w:rsidR="00BF7253" w:rsidRPr="00B138F3" w:rsidDel="001F65B7" w:rsidRDefault="00BF7253" w:rsidP="00BF7253">
      <w:pPr>
        <w:pStyle w:val="NormalWeb"/>
        <w:shd w:val="clear" w:color="auto" w:fill="FFFFFF"/>
        <w:spacing w:before="0" w:beforeAutospacing="0" w:after="0" w:afterAutospacing="0"/>
        <w:ind w:firstLine="375"/>
        <w:rPr>
          <w:del w:id="875" w:author="User" w:date="2024-12-04T00:44:00Z"/>
          <w:rFonts w:ascii="GHEA Grapalat" w:eastAsiaTheme="minorHAnsi" w:hAnsi="GHEA Grapalat" w:cstheme="minorBidi"/>
        </w:rPr>
      </w:pPr>
      <w:del w:id="876"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7FE604C" w14:textId="3436A103" w:rsidR="00BF7253" w:rsidRPr="00B138F3" w:rsidDel="001F65B7" w:rsidRDefault="00BF7253" w:rsidP="00BF7253">
      <w:pPr>
        <w:pStyle w:val="NormalWeb"/>
        <w:shd w:val="clear" w:color="auto" w:fill="FFFFFF"/>
        <w:spacing w:before="0" w:beforeAutospacing="0" w:after="0" w:afterAutospacing="0"/>
        <w:ind w:firstLine="375"/>
        <w:rPr>
          <w:del w:id="877" w:author="User" w:date="2024-12-04T00:44:00Z"/>
          <w:rFonts w:ascii="GHEA Grapalat" w:eastAsiaTheme="minorHAnsi" w:hAnsi="GHEA Grapalat" w:cstheme="minorBidi"/>
        </w:rPr>
      </w:pPr>
    </w:p>
    <w:p w14:paraId="54C122FE" w14:textId="64497F9D" w:rsidR="00BF7253" w:rsidRPr="00B138F3" w:rsidDel="001F65B7" w:rsidRDefault="00BF7253" w:rsidP="00BF7253">
      <w:pPr>
        <w:pStyle w:val="NormalWeb"/>
        <w:shd w:val="clear" w:color="auto" w:fill="FFFFFF"/>
        <w:spacing w:before="0" w:beforeAutospacing="0" w:after="0" w:afterAutospacing="0"/>
        <w:ind w:firstLine="375"/>
        <w:rPr>
          <w:del w:id="878" w:author="User" w:date="2024-12-04T00:44:00Z"/>
          <w:rFonts w:ascii="GHEA Grapalat" w:eastAsiaTheme="minorHAnsi" w:hAnsi="GHEA Grapalat" w:cstheme="minorBidi"/>
        </w:rPr>
      </w:pPr>
      <w:del w:id="879"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10684CE2" w14:textId="22AC310D" w:rsidR="00BF7253" w:rsidRPr="00B138F3" w:rsidDel="001F65B7" w:rsidRDefault="00BF7253" w:rsidP="00BF7253">
      <w:pPr>
        <w:pStyle w:val="NormalWeb"/>
        <w:shd w:val="clear" w:color="auto" w:fill="FFFFFF"/>
        <w:spacing w:before="0" w:beforeAutospacing="0" w:after="0" w:afterAutospacing="0"/>
        <w:ind w:firstLine="375"/>
        <w:rPr>
          <w:del w:id="880" w:author="User" w:date="2024-12-04T00:44:00Z"/>
          <w:rFonts w:ascii="GHEA Grapalat" w:eastAsiaTheme="minorHAnsi" w:hAnsi="GHEA Grapalat" w:cstheme="minorBidi"/>
        </w:rPr>
      </w:pPr>
      <w:del w:id="881"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0C5A2F14" w14:textId="09CDFF20" w:rsidR="00BF7253" w:rsidRPr="00B138F3" w:rsidDel="001F65B7" w:rsidRDefault="00BF7253" w:rsidP="00BF7253">
      <w:pPr>
        <w:pStyle w:val="NormalWeb"/>
        <w:shd w:val="clear" w:color="auto" w:fill="FFFFFF"/>
        <w:spacing w:before="0" w:beforeAutospacing="0" w:after="0" w:afterAutospacing="0"/>
        <w:ind w:firstLine="375"/>
        <w:jc w:val="both"/>
        <w:rPr>
          <w:del w:id="882" w:author="User" w:date="2024-12-04T00:44:00Z"/>
          <w:rFonts w:ascii="GHEA Grapalat" w:eastAsiaTheme="minorHAnsi" w:hAnsi="GHEA Grapalat" w:cstheme="minorBidi"/>
        </w:rPr>
      </w:pPr>
      <w:del w:id="883"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7ACCD5D9" w14:textId="3EC1326F" w:rsidR="00BF7253" w:rsidRPr="00B138F3" w:rsidDel="001F65B7" w:rsidRDefault="00BF7253" w:rsidP="00BF7253">
      <w:pPr>
        <w:pStyle w:val="NormalWeb"/>
        <w:shd w:val="clear" w:color="auto" w:fill="FFFFFF"/>
        <w:spacing w:before="0" w:beforeAutospacing="0" w:after="0" w:afterAutospacing="0"/>
        <w:ind w:firstLine="375"/>
        <w:jc w:val="both"/>
        <w:rPr>
          <w:del w:id="884" w:author="User" w:date="2024-12-04T00:44:00Z"/>
          <w:rFonts w:ascii="GHEA Grapalat" w:eastAsiaTheme="minorHAnsi" w:hAnsi="GHEA Grapalat" w:cstheme="minorBidi"/>
        </w:rPr>
      </w:pPr>
    </w:p>
    <w:p w14:paraId="1F34DFE4" w14:textId="14B8B4ED" w:rsidR="00BF7253" w:rsidRPr="00B138F3" w:rsidDel="001F65B7" w:rsidRDefault="00BF7253" w:rsidP="00BF7253">
      <w:pPr>
        <w:pStyle w:val="NormalWeb"/>
        <w:shd w:val="clear" w:color="auto" w:fill="FFFFFF"/>
        <w:spacing w:before="0" w:beforeAutospacing="0" w:after="0" w:afterAutospacing="0"/>
        <w:ind w:firstLine="375"/>
        <w:jc w:val="both"/>
        <w:rPr>
          <w:del w:id="885" w:author="User" w:date="2024-12-04T00:44:00Z"/>
          <w:rFonts w:ascii="GHEA Grapalat" w:hAnsi="GHEA Grapalat"/>
          <w:sz w:val="20"/>
          <w:szCs w:val="20"/>
        </w:rPr>
      </w:pPr>
    </w:p>
    <w:p w14:paraId="4A7E039F" w14:textId="75F1025D" w:rsidR="00BF7253" w:rsidRPr="00B138F3" w:rsidDel="001F65B7" w:rsidRDefault="00BF7253" w:rsidP="00BF7253">
      <w:pPr>
        <w:pStyle w:val="NormalWeb"/>
        <w:shd w:val="clear" w:color="auto" w:fill="FFFFFF"/>
        <w:spacing w:before="0" w:beforeAutospacing="0" w:after="0" w:afterAutospacing="0"/>
        <w:ind w:firstLine="375"/>
        <w:jc w:val="both"/>
        <w:rPr>
          <w:del w:id="886" w:author="User" w:date="2024-12-04T00:44:00Z"/>
          <w:rFonts w:ascii="GHEA Grapalat" w:hAnsi="GHEA Grapalat"/>
          <w:sz w:val="20"/>
          <w:szCs w:val="20"/>
          <w:u w:val="single"/>
          <w:lang w:val="hy-AM"/>
        </w:rPr>
      </w:pPr>
      <w:del w:id="887"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5DC3C6" w14:textId="39F498AE" w:rsidR="00BF7253" w:rsidRPr="00B138F3" w:rsidDel="001F65B7" w:rsidRDefault="00BF7253" w:rsidP="00BF7253">
      <w:pPr>
        <w:pStyle w:val="NormalWeb"/>
        <w:shd w:val="clear" w:color="auto" w:fill="FFFFFF"/>
        <w:spacing w:before="0" w:beforeAutospacing="0" w:after="0" w:afterAutospacing="0"/>
        <w:ind w:firstLine="375"/>
        <w:jc w:val="both"/>
        <w:rPr>
          <w:del w:id="888" w:author="User" w:date="2024-12-04T00:44:00Z"/>
          <w:rFonts w:ascii="GHEA Grapalat" w:hAnsi="GHEA Grapalat"/>
          <w:sz w:val="20"/>
          <w:szCs w:val="20"/>
          <w:lang w:val="hy-AM"/>
        </w:rPr>
      </w:pPr>
    </w:p>
    <w:p w14:paraId="2B2C7B0B" w14:textId="77921E74" w:rsidR="00BF7253" w:rsidRPr="00B138F3" w:rsidDel="001F65B7" w:rsidRDefault="00BF7253" w:rsidP="00BF7253">
      <w:pPr>
        <w:pStyle w:val="NormalWeb"/>
        <w:shd w:val="clear" w:color="auto" w:fill="FFFFFF"/>
        <w:spacing w:before="0" w:beforeAutospacing="0" w:after="0" w:afterAutospacing="0"/>
        <w:ind w:firstLine="375"/>
        <w:jc w:val="both"/>
        <w:rPr>
          <w:del w:id="889" w:author="User" w:date="2024-12-04T00:44:00Z"/>
          <w:rFonts w:ascii="GHEA Grapalat" w:hAnsi="GHEA Grapalat"/>
          <w:sz w:val="20"/>
          <w:szCs w:val="20"/>
          <w:lang w:val="hy-AM"/>
        </w:rPr>
      </w:pPr>
    </w:p>
    <w:p w14:paraId="64790EFD" w14:textId="1A6CD6DB" w:rsidR="00BF7253" w:rsidRPr="00B138F3" w:rsidDel="001F65B7" w:rsidRDefault="00BF7253" w:rsidP="00BF7253">
      <w:pPr>
        <w:pStyle w:val="NormalWeb"/>
        <w:shd w:val="clear" w:color="auto" w:fill="FFFFFF"/>
        <w:spacing w:before="0" w:beforeAutospacing="0" w:after="0" w:afterAutospacing="0"/>
        <w:ind w:firstLine="375"/>
        <w:jc w:val="both"/>
        <w:rPr>
          <w:del w:id="890" w:author="User" w:date="2024-12-04T00:44:00Z"/>
          <w:rFonts w:ascii="GHEA Grapalat" w:hAnsi="GHEA Grapalat"/>
          <w:sz w:val="20"/>
          <w:szCs w:val="20"/>
          <w:lang w:val="hy-AM"/>
        </w:rPr>
      </w:pPr>
      <w:del w:id="891"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1340F061" w14:textId="02256EAF" w:rsidR="00BF7253" w:rsidRPr="00B138F3" w:rsidDel="001F65B7" w:rsidRDefault="00BF7253" w:rsidP="00BF7253">
      <w:pPr>
        <w:pStyle w:val="NormalWeb"/>
        <w:shd w:val="clear" w:color="auto" w:fill="FFFFFF"/>
        <w:spacing w:before="0" w:beforeAutospacing="0" w:after="0" w:afterAutospacing="0"/>
        <w:rPr>
          <w:del w:id="892" w:author="User" w:date="2024-12-04T00:44:00Z"/>
          <w:rFonts w:ascii="GHEA Grapalat" w:hAnsi="GHEA Grapalat" w:cs="Sylfaen"/>
          <w:vertAlign w:val="superscript"/>
        </w:rPr>
      </w:pPr>
      <w:del w:id="893"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3D52855E" w14:textId="7113D7A9" w:rsidR="00BF7253" w:rsidRPr="00B138F3" w:rsidDel="001F65B7" w:rsidRDefault="00BF7253" w:rsidP="00BF7253">
      <w:pPr>
        <w:pStyle w:val="NormalWeb"/>
        <w:shd w:val="clear" w:color="auto" w:fill="FFFFFF"/>
        <w:spacing w:before="0" w:beforeAutospacing="0" w:after="0" w:afterAutospacing="0"/>
        <w:ind w:firstLine="375"/>
        <w:jc w:val="both"/>
        <w:rPr>
          <w:del w:id="894" w:author="User" w:date="2024-12-04T00:44:00Z"/>
          <w:rFonts w:ascii="GHEA Grapalat" w:eastAsiaTheme="minorHAnsi" w:hAnsi="GHEA Grapalat" w:cstheme="minorBidi"/>
          <w:lang w:val="hy-AM"/>
        </w:rPr>
      </w:pPr>
    </w:p>
    <w:p w14:paraId="21D32F9B" w14:textId="21455A8E" w:rsidR="00BF7253" w:rsidRPr="00B138F3" w:rsidDel="001F65B7" w:rsidRDefault="00BF7253" w:rsidP="00BF7253">
      <w:pPr>
        <w:pStyle w:val="NormalWeb"/>
        <w:shd w:val="clear" w:color="auto" w:fill="FFFFFF"/>
        <w:spacing w:before="0" w:beforeAutospacing="0" w:after="0" w:afterAutospacing="0"/>
        <w:ind w:firstLine="375"/>
        <w:jc w:val="both"/>
        <w:rPr>
          <w:del w:id="895" w:author="User" w:date="2024-12-04T00:44:00Z"/>
          <w:rFonts w:ascii="GHEA Grapalat" w:eastAsiaTheme="minorHAnsi" w:hAnsi="GHEA Grapalat" w:cstheme="minorBidi"/>
        </w:rPr>
      </w:pPr>
    </w:p>
    <w:p w14:paraId="3DD61996" w14:textId="7CAFB0F4" w:rsidR="000E5A91" w:rsidRPr="00B138F3" w:rsidDel="001F65B7" w:rsidRDefault="000E5A91" w:rsidP="00BF7253">
      <w:pPr>
        <w:pStyle w:val="BodyTextIndent"/>
        <w:widowControl w:val="0"/>
        <w:spacing w:after="160" w:line="240" w:lineRule="auto"/>
        <w:rPr>
          <w:del w:id="896" w:author="User" w:date="2024-12-04T00:44:00Z"/>
          <w:rFonts w:ascii="GHEA Grapalat" w:hAnsi="GHEA Grapalat" w:cs="Sylfaen"/>
          <w:i w:val="0"/>
          <w:sz w:val="24"/>
          <w:szCs w:val="24"/>
        </w:rPr>
      </w:pPr>
    </w:p>
    <w:p w14:paraId="59A065E2" w14:textId="7B2489C2" w:rsidR="00260163" w:rsidRPr="00B138F3" w:rsidDel="001F65B7" w:rsidRDefault="00260163" w:rsidP="00B46D58">
      <w:pPr>
        <w:widowControl w:val="0"/>
        <w:spacing w:after="160"/>
        <w:ind w:left="567" w:right="565"/>
        <w:jc w:val="center"/>
        <w:rPr>
          <w:del w:id="897" w:author="User" w:date="2024-12-04T00:44:00Z"/>
          <w:rFonts w:ascii="GHEA Grapalat" w:hAnsi="GHEA Grapalat"/>
          <w:b/>
        </w:rPr>
      </w:pPr>
    </w:p>
    <w:p w14:paraId="7971797F" w14:textId="43C5C0E7" w:rsidR="00CF2692" w:rsidRPr="00B138F3" w:rsidDel="001F65B7" w:rsidRDefault="00CF2692" w:rsidP="00B46D58">
      <w:pPr>
        <w:widowControl w:val="0"/>
        <w:spacing w:after="160"/>
        <w:ind w:left="567" w:right="565"/>
        <w:jc w:val="center"/>
        <w:rPr>
          <w:del w:id="898" w:author="User" w:date="2024-12-04T00:44:00Z"/>
          <w:rFonts w:ascii="GHEA Grapalat" w:hAnsi="GHEA Grapalat"/>
          <w:b/>
        </w:rPr>
      </w:pPr>
    </w:p>
    <w:p w14:paraId="114EFAA5" w14:textId="14862747" w:rsidR="00CF2692" w:rsidRPr="00B138F3" w:rsidDel="001F65B7" w:rsidRDefault="00CF2692" w:rsidP="00B46D58">
      <w:pPr>
        <w:widowControl w:val="0"/>
        <w:spacing w:after="160"/>
        <w:ind w:left="567" w:right="565"/>
        <w:jc w:val="center"/>
        <w:rPr>
          <w:del w:id="899" w:author="User" w:date="2024-12-04T00:44:00Z"/>
          <w:rFonts w:ascii="GHEA Grapalat" w:hAnsi="GHEA Grapalat"/>
          <w:b/>
        </w:rPr>
      </w:pPr>
    </w:p>
    <w:p w14:paraId="1DF24903" w14:textId="799D7B99" w:rsidR="00CF2692" w:rsidRPr="00B138F3" w:rsidDel="001F65B7" w:rsidRDefault="00CF2692" w:rsidP="00B46D58">
      <w:pPr>
        <w:widowControl w:val="0"/>
        <w:spacing w:after="160"/>
        <w:ind w:left="567" w:right="565"/>
        <w:jc w:val="center"/>
        <w:rPr>
          <w:del w:id="900" w:author="User" w:date="2024-12-04T00:44:00Z"/>
          <w:rFonts w:ascii="GHEA Grapalat" w:hAnsi="GHEA Grapalat"/>
          <w:b/>
        </w:rPr>
      </w:pPr>
    </w:p>
    <w:p w14:paraId="72E7ACFD" w14:textId="299B8E40" w:rsidR="00CF2692" w:rsidRPr="00B138F3" w:rsidDel="001F65B7" w:rsidRDefault="00CF2692" w:rsidP="00B46D58">
      <w:pPr>
        <w:widowControl w:val="0"/>
        <w:spacing w:after="160"/>
        <w:ind w:left="567" w:right="565"/>
        <w:jc w:val="center"/>
        <w:rPr>
          <w:del w:id="901" w:author="User" w:date="2024-12-04T00:44:00Z"/>
          <w:rFonts w:ascii="GHEA Grapalat" w:hAnsi="GHEA Grapalat"/>
          <w:b/>
        </w:rPr>
      </w:pPr>
    </w:p>
    <w:p w14:paraId="3CE448E4" w14:textId="4FACF5DB" w:rsidR="00CF2692" w:rsidRPr="00B138F3" w:rsidDel="001F65B7" w:rsidRDefault="00CF2692" w:rsidP="00B46D58">
      <w:pPr>
        <w:widowControl w:val="0"/>
        <w:spacing w:after="160"/>
        <w:ind w:left="567" w:right="565"/>
        <w:jc w:val="center"/>
        <w:rPr>
          <w:del w:id="902" w:author="User" w:date="2024-12-04T00:44:00Z"/>
          <w:rFonts w:ascii="GHEA Grapalat" w:hAnsi="GHEA Grapalat"/>
          <w:b/>
        </w:rPr>
      </w:pPr>
    </w:p>
    <w:p w14:paraId="1CCD2AB9" w14:textId="3960ACC6" w:rsidR="00CF2692" w:rsidRPr="00B138F3" w:rsidDel="001F65B7" w:rsidRDefault="00CF2692" w:rsidP="00B46D58">
      <w:pPr>
        <w:widowControl w:val="0"/>
        <w:spacing w:after="160"/>
        <w:ind w:left="567" w:right="565"/>
        <w:jc w:val="center"/>
        <w:rPr>
          <w:del w:id="903" w:author="User" w:date="2024-12-04T00:44:00Z"/>
          <w:rFonts w:ascii="GHEA Grapalat" w:hAnsi="GHEA Grapalat"/>
          <w:b/>
        </w:rPr>
      </w:pPr>
    </w:p>
    <w:p w14:paraId="05ECB129" w14:textId="4CD0F614" w:rsidR="00CF2692" w:rsidRPr="00B138F3" w:rsidDel="001F65B7" w:rsidRDefault="00CF2692" w:rsidP="00B46D58">
      <w:pPr>
        <w:widowControl w:val="0"/>
        <w:spacing w:after="160"/>
        <w:ind w:left="567" w:right="565"/>
        <w:jc w:val="center"/>
        <w:rPr>
          <w:del w:id="904" w:author="User" w:date="2024-12-04T00:44:00Z"/>
          <w:rFonts w:ascii="GHEA Grapalat" w:hAnsi="GHEA Grapalat"/>
          <w:b/>
        </w:rPr>
      </w:pPr>
    </w:p>
    <w:p w14:paraId="64551CFA" w14:textId="077D486B" w:rsidR="00CF2692" w:rsidRPr="00B138F3" w:rsidDel="001F65B7" w:rsidRDefault="00CF2692" w:rsidP="00B46D58">
      <w:pPr>
        <w:widowControl w:val="0"/>
        <w:spacing w:after="160"/>
        <w:ind w:left="567" w:right="565"/>
        <w:jc w:val="center"/>
        <w:rPr>
          <w:del w:id="905" w:author="User" w:date="2024-12-04T00:44:00Z"/>
          <w:rFonts w:ascii="GHEA Grapalat" w:hAnsi="GHEA Grapalat"/>
          <w:b/>
        </w:rPr>
      </w:pPr>
    </w:p>
    <w:p w14:paraId="30458DAB" w14:textId="6C4FDA9B" w:rsidR="00CF2692" w:rsidRPr="00B138F3" w:rsidDel="001F65B7" w:rsidRDefault="00CF2692" w:rsidP="00B46D58">
      <w:pPr>
        <w:widowControl w:val="0"/>
        <w:spacing w:after="160"/>
        <w:ind w:left="567" w:right="565"/>
        <w:jc w:val="center"/>
        <w:rPr>
          <w:del w:id="906" w:author="User" w:date="2024-12-04T00:44:00Z"/>
          <w:rFonts w:ascii="GHEA Grapalat" w:hAnsi="GHEA Grapalat"/>
          <w:b/>
        </w:rPr>
      </w:pPr>
    </w:p>
    <w:p w14:paraId="7758B3B5" w14:textId="4E824CD1" w:rsidR="00CF2692" w:rsidRPr="00B138F3" w:rsidDel="001F65B7" w:rsidRDefault="00CF2692" w:rsidP="00B46D58">
      <w:pPr>
        <w:widowControl w:val="0"/>
        <w:spacing w:after="160"/>
        <w:ind w:left="567" w:right="565"/>
        <w:jc w:val="center"/>
        <w:rPr>
          <w:del w:id="907" w:author="User" w:date="2024-12-04T00:44:00Z"/>
          <w:rFonts w:ascii="GHEA Grapalat" w:hAnsi="GHEA Grapalat"/>
          <w:b/>
        </w:rPr>
      </w:pPr>
    </w:p>
    <w:p w14:paraId="20F317BF" w14:textId="77C9C5F7" w:rsidR="00CF2692" w:rsidRPr="00B138F3" w:rsidDel="001F65B7" w:rsidRDefault="00CF2692" w:rsidP="00B46D58">
      <w:pPr>
        <w:widowControl w:val="0"/>
        <w:spacing w:after="160"/>
        <w:ind w:left="567" w:right="565"/>
        <w:jc w:val="center"/>
        <w:rPr>
          <w:del w:id="908" w:author="User" w:date="2024-12-04T00:44:00Z"/>
          <w:rFonts w:ascii="GHEA Grapalat" w:hAnsi="GHEA Grapalat"/>
          <w:b/>
        </w:rPr>
      </w:pPr>
    </w:p>
    <w:p w14:paraId="28E2D0EE" w14:textId="12BC7EFB" w:rsidR="00CF2692" w:rsidRPr="00B138F3" w:rsidDel="001F65B7" w:rsidRDefault="00CF2692">
      <w:pPr>
        <w:widowControl w:val="0"/>
        <w:spacing w:after="160"/>
        <w:ind w:right="565"/>
        <w:rPr>
          <w:del w:id="909" w:author="User" w:date="2024-12-04T00:44:00Z"/>
          <w:rFonts w:ascii="GHEA Grapalat" w:hAnsi="GHEA Grapalat"/>
          <w:b/>
        </w:rPr>
        <w:pPrChange w:id="910" w:author="User" w:date="2024-12-04T00:44:00Z">
          <w:pPr>
            <w:widowControl w:val="0"/>
            <w:spacing w:after="160"/>
            <w:ind w:left="567" w:right="565"/>
            <w:jc w:val="center"/>
          </w:pPr>
        </w:pPrChange>
      </w:pPr>
    </w:p>
    <w:p w14:paraId="20760C6F" w14:textId="58997D4D" w:rsidR="001005B0" w:rsidRPr="00B138F3" w:rsidDel="001F65B7" w:rsidRDefault="007B3F5F">
      <w:pPr>
        <w:widowControl w:val="0"/>
        <w:spacing w:after="160"/>
        <w:ind w:firstLine="567"/>
        <w:rPr>
          <w:del w:id="911" w:author="User" w:date="2024-12-04T00:44:00Z"/>
          <w:rFonts w:ascii="GHEA Grapalat" w:hAnsi="GHEA Grapalat"/>
          <w:b/>
        </w:rPr>
        <w:pPrChange w:id="912" w:author="User" w:date="2024-12-04T00:44:00Z">
          <w:pPr>
            <w:widowControl w:val="0"/>
            <w:spacing w:after="160"/>
            <w:ind w:firstLine="567"/>
            <w:jc w:val="right"/>
          </w:pPr>
        </w:pPrChange>
      </w:pPr>
      <w:del w:id="913" w:author="User" w:date="2024-12-04T00:44:00Z">
        <w:r w:rsidRPr="00B138F3" w:rsidDel="001F65B7">
          <w:rPr>
            <w:rFonts w:ascii="GHEA Grapalat" w:hAnsi="GHEA Grapalat"/>
            <w:b/>
          </w:rPr>
          <w:delText>Приложение № 4</w:delText>
        </w:r>
      </w:del>
    </w:p>
    <w:p w14:paraId="6BC7CD39" w14:textId="434EB9AD" w:rsidR="007B3F5F" w:rsidRPr="00B138F3" w:rsidDel="001F65B7" w:rsidRDefault="007B3F5F">
      <w:pPr>
        <w:widowControl w:val="0"/>
        <w:spacing w:after="160"/>
        <w:ind w:firstLine="567"/>
        <w:rPr>
          <w:del w:id="914" w:author="User" w:date="2024-12-04T00:44:00Z"/>
          <w:rFonts w:ascii="GHEA Grapalat" w:hAnsi="GHEA Grapalat" w:cs="Arial"/>
          <w:b/>
        </w:rPr>
        <w:pPrChange w:id="915" w:author="User" w:date="2024-12-04T00:44:00Z">
          <w:pPr>
            <w:widowControl w:val="0"/>
            <w:spacing w:after="160"/>
            <w:ind w:firstLine="567"/>
            <w:jc w:val="right"/>
          </w:pPr>
        </w:pPrChange>
      </w:pPr>
      <w:del w:id="916" w:author="User" w:date="2024-12-04T00:44:00Z">
        <w:r w:rsidRPr="00B138F3" w:rsidDel="001F65B7">
          <w:rPr>
            <w:rFonts w:ascii="GHEA Grapalat" w:hAnsi="GHEA Grapalat"/>
            <w:b/>
          </w:rPr>
          <w:delText>к Приглашению на открытый конкурс</w:delText>
        </w:r>
        <w:r w:rsidRPr="00B138F3" w:rsidDel="001F65B7">
          <w:rPr>
            <w:rFonts w:ascii="GHEA Grapalat" w:hAnsi="GHEA Grapalat" w:cs="Arial"/>
            <w:b/>
          </w:rPr>
          <w:br/>
        </w:r>
        <w:r w:rsidRPr="00B138F3" w:rsidDel="001F65B7">
          <w:rPr>
            <w:rFonts w:ascii="GHEA Grapalat" w:hAnsi="GHEA Grapalat"/>
            <w:b/>
          </w:rPr>
          <w:delText>под кодом "---</w:delText>
        </w:r>
      </w:del>
      <w:del w:id="917" w:author="User" w:date="2024-12-04T00:09:00Z">
        <w:r w:rsidRPr="00B138F3" w:rsidDel="005A26C4">
          <w:rPr>
            <w:rFonts w:ascii="GHEA Grapalat" w:hAnsi="GHEA Grapalat"/>
            <w:b/>
          </w:rPr>
          <w:delText>BMAPDzB</w:delText>
        </w:r>
      </w:del>
      <w:del w:id="918" w:author="User" w:date="2024-12-04T00:44:00Z">
        <w:r w:rsidRPr="00B138F3" w:rsidDel="001F65B7">
          <w:rPr>
            <w:rFonts w:ascii="GHEA Grapalat" w:hAnsi="GHEA Grapalat"/>
            <w:b/>
          </w:rPr>
          <w:delText>---/---"</w:delText>
        </w:r>
        <w:r w:rsidRPr="00B138F3" w:rsidDel="001F65B7">
          <w:rPr>
            <w:rStyle w:val="FootnoteReference"/>
            <w:rFonts w:ascii="GHEA Grapalat" w:hAnsi="GHEA Grapalat"/>
            <w:b/>
          </w:rPr>
          <w:footnoteReference w:customMarkFollows="1" w:id="22"/>
          <w:delText>*</w:delText>
        </w:r>
      </w:del>
    </w:p>
    <w:p w14:paraId="6B18E7CF" w14:textId="4A514C1A" w:rsidR="0016001A" w:rsidRPr="00B138F3" w:rsidDel="001F65B7" w:rsidRDefault="0016001A">
      <w:pPr>
        <w:pStyle w:val="BodyTextIndent3"/>
        <w:widowControl w:val="0"/>
        <w:spacing w:after="160" w:line="240" w:lineRule="auto"/>
        <w:jc w:val="left"/>
        <w:rPr>
          <w:del w:id="921" w:author="User" w:date="2024-12-04T00:44:00Z"/>
          <w:rFonts w:ascii="GHEA Grapalat" w:hAnsi="GHEA Grapalat"/>
          <w:sz w:val="24"/>
          <w:szCs w:val="24"/>
          <w:lang w:val="hy-AM"/>
        </w:rPr>
        <w:pPrChange w:id="922" w:author="User" w:date="2024-12-04T00:44:00Z">
          <w:pPr>
            <w:pStyle w:val="BodyTextIndent3"/>
            <w:widowControl w:val="0"/>
            <w:spacing w:after="160" w:line="240" w:lineRule="auto"/>
            <w:jc w:val="center"/>
          </w:pPr>
        </w:pPrChange>
      </w:pPr>
      <w:del w:id="923" w:author="User" w:date="2024-12-04T00:44: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3581E3D1" w14:textId="00386888" w:rsidR="007B3F5F" w:rsidRPr="00B138F3" w:rsidDel="001F65B7" w:rsidRDefault="0016001A">
      <w:pPr>
        <w:widowControl w:val="0"/>
        <w:spacing w:after="160"/>
        <w:ind w:right="565"/>
        <w:rPr>
          <w:del w:id="924" w:author="User" w:date="2024-12-04T00:44:00Z"/>
          <w:rFonts w:ascii="GHEA Grapalat" w:hAnsi="GHEA Grapalat"/>
          <w:b/>
        </w:rPr>
        <w:pPrChange w:id="925" w:author="User" w:date="2024-12-04T00:44:00Z">
          <w:pPr>
            <w:widowControl w:val="0"/>
            <w:spacing w:after="160"/>
            <w:ind w:left="567" w:right="565"/>
            <w:jc w:val="center"/>
          </w:pPr>
        </w:pPrChange>
      </w:pPr>
      <w:del w:id="926" w:author="User" w:date="2024-12-04T00:44:00Z">
        <w:r w:rsidRPr="00B138F3" w:rsidDel="001F65B7">
          <w:rPr>
            <w:rFonts w:ascii="GHEA Grapalat" w:hAnsi="GHEA Grapalat"/>
            <w:b/>
          </w:rPr>
          <w:delText>(обеспечение квалификации)</w:delText>
        </w:r>
      </w:del>
    </w:p>
    <w:p w14:paraId="530D86E4" w14:textId="77484ED7" w:rsidR="007B3F5F" w:rsidRPr="00B138F3" w:rsidDel="001F65B7" w:rsidRDefault="007B3F5F">
      <w:pPr>
        <w:pStyle w:val="NormalWeb"/>
        <w:shd w:val="clear" w:color="auto" w:fill="FFFFFF"/>
        <w:spacing w:before="0" w:beforeAutospacing="0" w:after="0" w:afterAutospacing="0"/>
        <w:rPr>
          <w:del w:id="927" w:author="User" w:date="2024-12-04T00:44:00Z"/>
          <w:rStyle w:val="Strong"/>
          <w:rFonts w:ascii="GHEA Grapalat" w:hAnsi="GHEA Grapalat"/>
          <w:b w:val="0"/>
          <w:bCs w:val="0"/>
          <w:sz w:val="20"/>
          <w:szCs w:val="20"/>
          <w:lang w:val="hy-AM"/>
        </w:rPr>
        <w:pPrChange w:id="928" w:author="User" w:date="2024-12-04T00:44:00Z">
          <w:pPr>
            <w:pStyle w:val="NormalWeb"/>
            <w:shd w:val="clear" w:color="auto" w:fill="FFFFFF"/>
            <w:spacing w:before="0" w:beforeAutospacing="0" w:after="0" w:afterAutospacing="0"/>
            <w:jc w:val="both"/>
          </w:pPr>
        </w:pPrChange>
      </w:pPr>
      <w:del w:id="929"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delText>
        </w:r>
        <w:r w:rsidRPr="00B138F3" w:rsidDel="001F65B7">
          <w:rPr>
            <w:rFonts w:eastAsiaTheme="minorHAnsi" w:cstheme="minorBidi"/>
          </w:rPr>
          <w:delText xml:space="preserve"> 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del>
    </w:p>
    <w:p w14:paraId="48FCBAFC" w14:textId="3DEA27F7" w:rsidR="007B3F5F" w:rsidRPr="00B138F3" w:rsidDel="001F65B7" w:rsidRDefault="007B3F5F">
      <w:pPr>
        <w:pStyle w:val="NormalWeb"/>
        <w:shd w:val="clear" w:color="auto" w:fill="FFFFFF"/>
        <w:spacing w:before="0" w:beforeAutospacing="0" w:after="0" w:afterAutospacing="0"/>
        <w:rPr>
          <w:del w:id="930" w:author="User" w:date="2024-12-04T00:44:00Z"/>
          <w:rStyle w:val="Strong"/>
          <w:rFonts w:ascii="GHEA Grapalat" w:hAnsi="GHEA Grapalat"/>
          <w:b w:val="0"/>
          <w:sz w:val="18"/>
          <w:szCs w:val="18"/>
        </w:rPr>
        <w:pPrChange w:id="931" w:author="User" w:date="2024-12-04T00:44:00Z">
          <w:pPr>
            <w:pStyle w:val="NormalWeb"/>
            <w:shd w:val="clear" w:color="auto" w:fill="FFFFFF"/>
            <w:spacing w:before="0" w:beforeAutospacing="0" w:after="0" w:afterAutospacing="0"/>
            <w:ind w:left="-142"/>
          </w:pPr>
        </w:pPrChange>
      </w:pPr>
      <w:del w:id="932" w:author="User" w:date="2024-12-04T00:44:00Z">
        <w:r w:rsidRPr="00B138F3" w:rsidDel="001F65B7">
          <w:rPr>
            <w:rStyle w:val="Strong"/>
            <w:rFonts w:ascii="GHEA Grapalat" w:hAnsi="GHEA Grapalat"/>
            <w:b w:val="0"/>
            <w:sz w:val="18"/>
            <w:szCs w:val="18"/>
            <w:lang w:val="hy-AM"/>
          </w:rPr>
          <w:tab/>
        </w:r>
        <w:r w:rsidRPr="00B138F3" w:rsidDel="001F65B7">
          <w:rPr>
            <w:rStyle w:val="Strong"/>
            <w:rFonts w:ascii="GHEA Grapalat" w:hAnsi="GHEA Grapalat"/>
            <w:b w:val="0"/>
            <w:sz w:val="18"/>
            <w:szCs w:val="18"/>
          </w:rPr>
          <w:delText xml:space="preserve">                                                                            номер заключаемого договора</w:delText>
        </w:r>
      </w:del>
    </w:p>
    <w:p w14:paraId="229E2D71" w14:textId="2EC57D59" w:rsidR="007B3F5F" w:rsidRPr="00B138F3" w:rsidDel="001F65B7" w:rsidRDefault="007B3F5F">
      <w:pPr>
        <w:pStyle w:val="NormalWeb"/>
        <w:shd w:val="clear" w:color="auto" w:fill="FFFFFF"/>
        <w:spacing w:before="0" w:beforeAutospacing="0" w:after="0" w:afterAutospacing="0"/>
        <w:rPr>
          <w:del w:id="933" w:author="User" w:date="2024-12-04T00:44:00Z"/>
          <w:rStyle w:val="Strong"/>
          <w:rFonts w:ascii="GHEA Grapalat" w:hAnsi="GHEA Grapalat"/>
          <w:b w:val="0"/>
          <w:bCs w:val="0"/>
          <w:sz w:val="20"/>
          <w:szCs w:val="20"/>
          <w:lang w:val="hy-AM"/>
        </w:rPr>
        <w:pPrChange w:id="934" w:author="User" w:date="2024-12-04T00:44:00Z">
          <w:pPr>
            <w:pStyle w:val="NormalWeb"/>
            <w:shd w:val="clear" w:color="auto" w:fill="FFFFFF"/>
            <w:spacing w:before="0" w:beforeAutospacing="0" w:after="0" w:afterAutospacing="0"/>
            <w:ind w:left="-142"/>
          </w:pPr>
        </w:pPrChange>
      </w:pPr>
      <w:del w:id="935" w:author="User" w:date="2024-12-04T00:44:00Z">
        <w:r w:rsidRPr="00B138F3" w:rsidDel="001F65B7">
          <w:rPr>
            <w:rFonts w:ascii="GHEA Grapalat" w:eastAsiaTheme="minorHAnsi" w:hAnsi="GHEA Grapalat" w:cstheme="minorBidi"/>
          </w:rPr>
          <w:delText xml:space="preserve">  заключаемым</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Fonts w:eastAsiaTheme="minorHAnsi" w:cstheme="minorBidi"/>
          </w:rPr>
          <w:delText xml:space="preserve"> (</w:delText>
        </w:r>
        <w:r w:rsidRPr="00B138F3" w:rsidDel="001F65B7">
          <w:rPr>
            <w:rFonts w:ascii="GHEA Grapalat" w:eastAsiaTheme="minorHAnsi" w:hAnsi="GHEA Grapalat" w:cstheme="minorBidi"/>
          </w:rPr>
          <w:delText xml:space="preserve">далее-принципал ) в результате  </w:delText>
        </w:r>
      </w:del>
    </w:p>
    <w:p w14:paraId="2941FE00" w14:textId="732D3097" w:rsidR="007B3F5F" w:rsidRPr="00B138F3" w:rsidDel="001F65B7" w:rsidRDefault="007B3F5F">
      <w:pPr>
        <w:pStyle w:val="NormalWeb"/>
        <w:shd w:val="clear" w:color="auto" w:fill="FFFFFF"/>
        <w:spacing w:before="0" w:beforeAutospacing="0" w:after="0" w:afterAutospacing="0"/>
        <w:rPr>
          <w:del w:id="936" w:author="User" w:date="2024-12-04T00:44:00Z"/>
          <w:rFonts w:cs="Sylfaen"/>
          <w:b/>
          <w:sz w:val="18"/>
          <w:szCs w:val="18"/>
          <w:vertAlign w:val="superscript"/>
          <w:lang w:val="hy-AM"/>
        </w:rPr>
        <w:pPrChange w:id="937" w:author="User" w:date="2024-12-04T00:44:00Z">
          <w:pPr>
            <w:pStyle w:val="NormalWeb"/>
            <w:shd w:val="clear" w:color="auto" w:fill="FFFFFF"/>
            <w:spacing w:before="0" w:beforeAutospacing="0" w:after="0" w:afterAutospacing="0"/>
            <w:ind w:left="-142"/>
          </w:pPr>
        </w:pPrChange>
      </w:pPr>
      <w:del w:id="938" w:author="User" w:date="2024-12-04T00:44:00Z">
        <w:r w:rsidRPr="00B138F3" w:rsidDel="001F65B7">
          <w:rPr>
            <w:rStyle w:val="Strong"/>
            <w:rFonts w:ascii="GHEA Grapalat" w:hAnsi="GHEA Grapalat"/>
            <w:b w:val="0"/>
            <w:sz w:val="18"/>
            <w:szCs w:val="18"/>
          </w:rPr>
          <w:delText xml:space="preserve">                                  наименование отобранного участника</w:delText>
        </w:r>
        <w:r w:rsidRPr="00B138F3" w:rsidDel="001F65B7">
          <w:rPr>
            <w:rStyle w:val="Strong"/>
            <w:rFonts w:ascii="GHEA Grapalat" w:hAnsi="GHEA Grapalat"/>
            <w:b w:val="0"/>
            <w:sz w:val="18"/>
            <w:szCs w:val="18"/>
            <w:lang w:val="hy-AM"/>
          </w:rPr>
          <w:tab/>
        </w:r>
      </w:del>
    </w:p>
    <w:p w14:paraId="63BA1772" w14:textId="505A7C89" w:rsidR="007B3F5F" w:rsidRPr="00B138F3" w:rsidDel="001F65B7" w:rsidRDefault="007B3F5F">
      <w:pPr>
        <w:pStyle w:val="NormalWeb"/>
        <w:shd w:val="clear" w:color="auto" w:fill="FFFFFF"/>
        <w:spacing w:before="0" w:beforeAutospacing="0" w:after="0" w:afterAutospacing="0"/>
        <w:ind w:firstLine="375"/>
        <w:rPr>
          <w:del w:id="939" w:author="User" w:date="2024-12-04T00:44:00Z"/>
          <w:rFonts w:ascii="GHEA Grapalat" w:eastAsiaTheme="minorHAnsi" w:hAnsi="GHEA Grapalat" w:cstheme="minorBidi"/>
        </w:rPr>
        <w:pPrChange w:id="940" w:author="User" w:date="2024-12-04T00:44:00Z">
          <w:pPr>
            <w:pStyle w:val="NormalWeb"/>
            <w:shd w:val="clear" w:color="auto" w:fill="FFFFFF"/>
            <w:spacing w:before="0" w:beforeAutospacing="0" w:after="0" w:afterAutospacing="0"/>
            <w:ind w:firstLine="375"/>
            <w:jc w:val="both"/>
          </w:pPr>
        </w:pPrChange>
      </w:pPr>
      <w:del w:id="941" w:author="User" w:date="2024-12-04T00:44:00Z">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75225B42" w14:textId="04346B68" w:rsidR="007B3F5F" w:rsidRPr="00B138F3" w:rsidDel="001F65B7" w:rsidRDefault="007B3F5F">
      <w:pPr>
        <w:pStyle w:val="NormalWeb"/>
        <w:shd w:val="clear" w:color="auto" w:fill="FFFFFF"/>
        <w:spacing w:before="0" w:beforeAutospacing="0" w:after="0" w:afterAutospacing="0"/>
        <w:rPr>
          <w:del w:id="942" w:author="User" w:date="2024-12-04T00:44:00Z"/>
          <w:rFonts w:ascii="GHEA Grapalat" w:hAnsi="GHEA Grapalat"/>
          <w:sz w:val="20"/>
          <w:szCs w:val="20"/>
          <w:lang w:val="hy-AM"/>
        </w:rPr>
        <w:pPrChange w:id="943" w:author="User" w:date="2024-12-04T00:44:00Z">
          <w:pPr>
            <w:pStyle w:val="NormalWeb"/>
            <w:shd w:val="clear" w:color="auto" w:fill="FFFFFF"/>
            <w:spacing w:before="0" w:beforeAutospacing="0" w:after="0" w:afterAutospacing="0"/>
            <w:jc w:val="both"/>
          </w:pPr>
        </w:pPrChange>
      </w:pPr>
      <w:del w:id="944" w:author="User" w:date="2024-12-04T00:44:00Z">
        <w:r w:rsidRPr="00B138F3" w:rsidDel="001F65B7">
          <w:rPr>
            <w:rFonts w:ascii="GHEA Grapalat" w:eastAsiaTheme="minorHAnsi" w:hAnsi="GHEA Grapalat" w:cstheme="minorBidi"/>
          </w:rPr>
          <w:delText xml:space="preserve">организованной </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w:delText>
        </w:r>
      </w:del>
    </w:p>
    <w:p w14:paraId="4213F3EE" w14:textId="0A596061" w:rsidR="007B3F5F" w:rsidRPr="00B138F3" w:rsidDel="001F65B7" w:rsidRDefault="007B3F5F">
      <w:pPr>
        <w:pStyle w:val="NormalWeb"/>
        <w:shd w:val="clear" w:color="auto" w:fill="FFFFFF"/>
        <w:spacing w:before="0" w:beforeAutospacing="0" w:after="0" w:afterAutospacing="0"/>
        <w:ind w:firstLine="708"/>
        <w:rPr>
          <w:del w:id="945" w:author="User" w:date="2024-12-04T00:44:00Z"/>
          <w:rFonts w:ascii="GHEA Grapalat" w:eastAsiaTheme="minorHAnsi" w:hAnsi="GHEA Grapalat" w:cstheme="minorBidi"/>
          <w:b/>
          <w:sz w:val="18"/>
          <w:szCs w:val="18"/>
        </w:rPr>
        <w:pPrChange w:id="946" w:author="User" w:date="2024-12-04T00:44:00Z">
          <w:pPr>
            <w:pStyle w:val="NormalWeb"/>
            <w:shd w:val="clear" w:color="auto" w:fill="FFFFFF"/>
            <w:spacing w:before="0" w:beforeAutospacing="0" w:after="0" w:afterAutospacing="0"/>
            <w:ind w:left="1276" w:firstLine="708"/>
          </w:pPr>
        </w:pPrChange>
      </w:pPr>
      <w:del w:id="947" w:author="User" w:date="2024-12-04T00:44:00Z">
        <w:r w:rsidRPr="00B138F3" w:rsidDel="001F65B7">
          <w:rPr>
            <w:rFonts w:ascii="GHEA Grapalat" w:hAnsi="GHEA Grapalat" w:cs="Sylfaen"/>
            <w:vertAlign w:val="superscript"/>
          </w:rPr>
          <w:delText xml:space="preserve">                         </w:delText>
        </w:r>
        <w:r w:rsidRPr="00B138F3" w:rsidDel="001F65B7">
          <w:rPr>
            <w:rStyle w:val="Strong"/>
            <w:rFonts w:ascii="GHEA Grapalat" w:hAnsi="GHEA Grapalat"/>
            <w:b w:val="0"/>
            <w:sz w:val="18"/>
            <w:szCs w:val="18"/>
          </w:rPr>
          <w:delText>наименование заказчика</w:delText>
        </w:r>
        <w:r w:rsidRPr="00B138F3" w:rsidDel="001F65B7">
          <w:rPr>
            <w:rFonts w:ascii="GHEA Grapalat" w:eastAsiaTheme="minorHAnsi" w:hAnsi="GHEA Grapalat" w:cstheme="minorBidi"/>
            <w:b/>
            <w:sz w:val="18"/>
            <w:szCs w:val="18"/>
          </w:rPr>
          <w:delText xml:space="preserve"> </w:delText>
        </w:r>
      </w:del>
    </w:p>
    <w:p w14:paraId="1281BC2B" w14:textId="3B9F830A" w:rsidR="007B3F5F" w:rsidRPr="00B138F3" w:rsidDel="001F65B7" w:rsidRDefault="007B3F5F">
      <w:pPr>
        <w:pStyle w:val="NormalWeb"/>
        <w:shd w:val="clear" w:color="auto" w:fill="FFFFFF"/>
        <w:spacing w:before="0" w:beforeAutospacing="0" w:after="0" w:afterAutospacing="0"/>
        <w:rPr>
          <w:del w:id="948" w:author="User" w:date="2024-12-04T00:44:00Z"/>
          <w:rFonts w:ascii="GHEA Grapalat" w:hAnsi="GHEA Grapalat" w:cs="Sylfaen"/>
          <w:vertAlign w:val="superscript"/>
        </w:rPr>
      </w:pPr>
      <w:del w:id="949" w:author="User" w:date="2024-12-04T00:44:00Z">
        <w:r w:rsidRPr="00B138F3" w:rsidDel="001F65B7">
          <w:rPr>
            <w:rFonts w:ascii="GHEA Grapalat" w:eastAsiaTheme="minorHAnsi" w:hAnsi="GHEA Grapalat" w:cstheme="minorBidi"/>
          </w:rPr>
          <w:delText>процедуры  закупок под кодом ____________________.</w:delText>
        </w:r>
      </w:del>
    </w:p>
    <w:p w14:paraId="161C74C5" w14:textId="352AA679" w:rsidR="007B3F5F" w:rsidRPr="00B138F3" w:rsidDel="001F65B7" w:rsidRDefault="007B3F5F">
      <w:pPr>
        <w:pStyle w:val="NormalWeb"/>
        <w:shd w:val="clear" w:color="auto" w:fill="FFFFFF"/>
        <w:spacing w:before="0" w:beforeAutospacing="0" w:after="0" w:afterAutospacing="0"/>
        <w:rPr>
          <w:del w:id="950" w:author="User" w:date="2024-12-04T00:44:00Z"/>
          <w:rFonts w:ascii="GHEA Grapalat" w:eastAsiaTheme="minorHAnsi" w:hAnsi="GHEA Grapalat" w:cstheme="minorBidi"/>
          <w:sz w:val="18"/>
          <w:szCs w:val="18"/>
        </w:rPr>
        <w:pPrChange w:id="951" w:author="User" w:date="2024-12-04T00:44:00Z">
          <w:pPr>
            <w:pStyle w:val="NormalWeb"/>
            <w:shd w:val="clear" w:color="auto" w:fill="FFFFFF"/>
            <w:spacing w:before="0" w:beforeAutospacing="0" w:after="0" w:afterAutospacing="0"/>
            <w:jc w:val="both"/>
          </w:pPr>
        </w:pPrChange>
      </w:pPr>
      <w:del w:id="952"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код процедуры</w:delText>
        </w:r>
      </w:del>
    </w:p>
    <w:p w14:paraId="5CB8776A" w14:textId="0BFC3317" w:rsidR="007B3F5F" w:rsidRPr="00B138F3" w:rsidDel="001F65B7" w:rsidRDefault="007B3F5F">
      <w:pPr>
        <w:pStyle w:val="NormalWeb"/>
        <w:shd w:val="clear" w:color="auto" w:fill="FFFFFF"/>
        <w:spacing w:before="0" w:beforeAutospacing="0" w:after="0" w:afterAutospacing="0"/>
        <w:rPr>
          <w:del w:id="953" w:author="User" w:date="2024-12-04T00:44:00Z"/>
          <w:rFonts w:ascii="GHEA Grapalat" w:eastAsiaTheme="minorHAnsi" w:hAnsi="GHEA Grapalat" w:cstheme="minorBidi"/>
          <w:lang w:val="hy-AM"/>
        </w:rPr>
        <w:pPrChange w:id="954" w:author="User" w:date="2024-12-04T00:44:00Z">
          <w:pPr>
            <w:pStyle w:val="NormalWeb"/>
            <w:shd w:val="clear" w:color="auto" w:fill="FFFFFF"/>
            <w:spacing w:before="0" w:beforeAutospacing="0" w:after="0" w:afterAutospacing="0"/>
            <w:jc w:val="both"/>
          </w:pPr>
        </w:pPrChange>
      </w:pPr>
      <w:del w:id="955" w:author="User" w:date="2024-12-04T00:44:00Z">
        <w:r w:rsidRPr="00B138F3" w:rsidDel="001F65B7">
          <w:rPr>
            <w:rFonts w:ascii="GHEA Grapalat" w:eastAsiaTheme="minorHAnsi" w:hAnsi="GHEA Grapalat" w:cstheme="minorBidi"/>
          </w:rPr>
          <w:delText xml:space="preserve">  </w:delText>
        </w:r>
        <w:r w:rsidRPr="00B6601D" w:rsidDel="001F65B7">
          <w:rPr>
            <w:rFonts w:ascii="GHEA Grapalat" w:eastAsiaTheme="minorHAnsi" w:hAnsi="GHEA Grapalat" w:cstheme="minorBidi"/>
          </w:rPr>
          <w:delText xml:space="preserve">2.  По гарантии </w:delText>
        </w:r>
        <w:r w:rsidRPr="00B6601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2BCA1326" w14:textId="42DA5222" w:rsidR="007B3F5F" w:rsidRPr="00B138F3" w:rsidDel="001F65B7" w:rsidRDefault="007B3F5F">
      <w:pPr>
        <w:pStyle w:val="NormalWeb"/>
        <w:shd w:val="clear" w:color="auto" w:fill="FFFFFF"/>
        <w:spacing w:before="0" w:beforeAutospacing="0" w:after="0" w:afterAutospacing="0"/>
        <w:rPr>
          <w:del w:id="956" w:author="User" w:date="2024-12-04T00:44:00Z"/>
          <w:rFonts w:ascii="GHEA Grapalat" w:eastAsiaTheme="minorHAnsi" w:hAnsi="GHEA Grapalat" w:cstheme="minorBidi"/>
          <w:sz w:val="18"/>
          <w:szCs w:val="18"/>
        </w:rPr>
        <w:pPrChange w:id="957" w:author="User" w:date="2024-12-04T00:44:00Z">
          <w:pPr>
            <w:pStyle w:val="NormalWeb"/>
            <w:shd w:val="clear" w:color="auto" w:fill="FFFFFF"/>
            <w:spacing w:before="0" w:beforeAutospacing="0" w:after="0" w:afterAutospacing="0"/>
            <w:jc w:val="both"/>
          </w:pPr>
        </w:pPrChange>
      </w:pPr>
      <w:del w:id="958" w:author="User" w:date="2024-12-04T00:44:00Z">
        <w:r w:rsidRPr="00B138F3" w:rsidDel="001F65B7">
          <w:rPr>
            <w:rFonts w:ascii="GHEA Grapalat" w:eastAsiaTheme="minorHAnsi" w:hAnsi="GHEA Grapalat" w:cstheme="minorBidi"/>
            <w:sz w:val="18"/>
            <w:szCs w:val="18"/>
          </w:rPr>
          <w:delText xml:space="preserve">                                        </w:delText>
        </w:r>
        <w:r w:rsidRPr="00361EFF" w:rsidDel="001F65B7">
          <w:rPr>
            <w:rFonts w:ascii="GHEA Grapalat" w:eastAsiaTheme="minorHAnsi" w:hAnsi="GHEA Grapalat" w:cstheme="minorBidi"/>
            <w:sz w:val="18"/>
            <w:szCs w:val="18"/>
          </w:rPr>
          <w:delText xml:space="preserve">наименование </w:delText>
        </w:r>
        <w:r w:rsidR="00C7561C" w:rsidRPr="00361EFF" w:rsidDel="001F65B7">
          <w:rPr>
            <w:rFonts w:ascii="GHEA Grapalat" w:eastAsiaTheme="minorHAnsi" w:hAnsi="GHEA Grapalat" w:cstheme="minorBidi"/>
            <w:sz w:val="18"/>
            <w:szCs w:val="18"/>
          </w:rPr>
          <w:delText xml:space="preserve">выдающего гарантию </w:delText>
        </w:r>
        <w:r w:rsidRPr="00361EFF" w:rsidDel="001F65B7">
          <w:rPr>
            <w:rFonts w:ascii="GHEA Grapalat" w:eastAsiaTheme="minorHAnsi" w:hAnsi="GHEA Grapalat" w:cstheme="minorBidi"/>
            <w:sz w:val="18"/>
            <w:szCs w:val="18"/>
          </w:rPr>
          <w:delText>банка</w:delText>
        </w:r>
        <w:r w:rsidR="00C7561C" w:rsidRPr="00361EFF" w:rsidDel="001F65B7">
          <w:rPr>
            <w:rFonts w:ascii="GHEA Grapalat" w:eastAsiaTheme="minorHAnsi" w:hAnsi="GHEA Grapalat" w:cstheme="minorBidi"/>
            <w:sz w:val="18"/>
            <w:szCs w:val="18"/>
          </w:rPr>
          <w:delText xml:space="preserve"> </w:delText>
        </w:r>
      </w:del>
    </w:p>
    <w:p w14:paraId="024D5307" w14:textId="4C8DBBF7" w:rsidR="007B3F5F" w:rsidRPr="00B138F3" w:rsidDel="001F65B7" w:rsidRDefault="007B3F5F">
      <w:pPr>
        <w:pStyle w:val="NormalWeb"/>
        <w:shd w:val="clear" w:color="auto" w:fill="FFFFFF"/>
        <w:spacing w:before="0" w:beforeAutospacing="0" w:after="0" w:afterAutospacing="0"/>
        <w:rPr>
          <w:del w:id="959" w:author="User" w:date="2024-12-04T00:44:00Z"/>
          <w:rFonts w:ascii="GHEA Grapalat" w:eastAsiaTheme="minorHAnsi" w:hAnsi="GHEA Grapalat" w:cstheme="minorBidi"/>
        </w:rPr>
        <w:pPrChange w:id="960" w:author="User" w:date="2024-12-04T00:44:00Z">
          <w:pPr>
            <w:pStyle w:val="NormalWeb"/>
            <w:shd w:val="clear" w:color="auto" w:fill="FFFFFF"/>
            <w:spacing w:before="0" w:beforeAutospacing="0" w:after="0" w:afterAutospacing="0"/>
            <w:jc w:val="both"/>
          </w:pPr>
        </w:pPrChange>
      </w:pPr>
    </w:p>
    <w:p w14:paraId="6B76EC30" w14:textId="6E764019" w:rsidR="007B3F5F" w:rsidRPr="00B138F3" w:rsidDel="001F65B7" w:rsidRDefault="007B3F5F">
      <w:pPr>
        <w:pStyle w:val="NormalWeb"/>
        <w:shd w:val="clear" w:color="auto" w:fill="FFFFFF"/>
        <w:spacing w:before="0" w:beforeAutospacing="0" w:after="0" w:afterAutospacing="0"/>
        <w:rPr>
          <w:del w:id="961" w:author="User" w:date="2024-12-04T00:44:00Z"/>
          <w:rFonts w:ascii="GHEA Grapalat" w:eastAsiaTheme="minorHAnsi" w:hAnsi="GHEA Grapalat" w:cstheme="minorBidi"/>
        </w:rPr>
        <w:pPrChange w:id="962" w:author="User" w:date="2024-12-04T00:44:00Z">
          <w:pPr>
            <w:pStyle w:val="NormalWeb"/>
            <w:shd w:val="clear" w:color="auto" w:fill="FFFFFF"/>
            <w:spacing w:before="0" w:beforeAutospacing="0" w:after="0" w:afterAutospacing="0"/>
            <w:jc w:val="both"/>
          </w:pPr>
        </w:pPrChange>
      </w:pPr>
      <w:del w:id="963"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delText>
        </w:r>
      </w:del>
    </w:p>
    <w:p w14:paraId="4C4FD391" w14:textId="58C3382D" w:rsidR="007B3F5F" w:rsidRPr="00B138F3" w:rsidDel="001F65B7" w:rsidRDefault="007B3F5F">
      <w:pPr>
        <w:pStyle w:val="NormalWeb"/>
        <w:shd w:val="clear" w:color="auto" w:fill="FFFFFF"/>
        <w:spacing w:before="0" w:beforeAutospacing="0" w:after="0" w:afterAutospacing="0"/>
        <w:rPr>
          <w:del w:id="964" w:author="User" w:date="2024-12-04T00:44:00Z"/>
          <w:rFonts w:ascii="GHEA Grapalat" w:eastAsiaTheme="minorHAnsi" w:hAnsi="GHEA Grapalat" w:cstheme="minorBidi"/>
          <w:sz w:val="18"/>
          <w:szCs w:val="18"/>
        </w:rPr>
        <w:pPrChange w:id="965" w:author="User" w:date="2024-12-04T00:44:00Z">
          <w:pPr>
            <w:pStyle w:val="NormalWeb"/>
            <w:shd w:val="clear" w:color="auto" w:fill="FFFFFF"/>
            <w:spacing w:before="0" w:beforeAutospacing="0" w:after="0" w:afterAutospacing="0"/>
            <w:jc w:val="both"/>
          </w:pPr>
        </w:pPrChange>
      </w:pPr>
      <w:del w:id="966"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2D744243" w14:textId="29883189" w:rsidR="007B3F5F" w:rsidRPr="00B138F3" w:rsidDel="001F65B7" w:rsidRDefault="007B3F5F">
      <w:pPr>
        <w:pStyle w:val="NormalWeb"/>
        <w:shd w:val="clear" w:color="auto" w:fill="FFFFFF"/>
        <w:spacing w:before="0" w:beforeAutospacing="0" w:after="0" w:afterAutospacing="0"/>
        <w:rPr>
          <w:del w:id="967" w:author="User" w:date="2024-12-04T00:44:00Z"/>
          <w:rFonts w:ascii="GHEA Grapalat" w:eastAsiaTheme="minorHAnsi" w:hAnsi="GHEA Grapalat" w:cstheme="minorBidi"/>
        </w:rPr>
        <w:pPrChange w:id="968" w:author="User" w:date="2024-12-04T00:44:00Z">
          <w:pPr>
            <w:pStyle w:val="NormalWeb"/>
            <w:shd w:val="clear" w:color="auto" w:fill="FFFFFF"/>
            <w:spacing w:before="0" w:beforeAutospacing="0" w:after="0" w:afterAutospacing="0"/>
            <w:jc w:val="both"/>
          </w:pPr>
        </w:pPrChange>
      </w:pPr>
      <w:del w:id="969" w:author="User" w:date="2024-12-04T00:44:00Z">
        <w:r w:rsidRPr="00B138F3" w:rsidDel="001F65B7">
          <w:rPr>
            <w:rFonts w:ascii="GHEA Grapalat" w:eastAsiaTheme="minorHAnsi" w:hAnsi="GHEA Grapalat" w:cstheme="minorBidi"/>
          </w:rPr>
          <w:delText xml:space="preserve">гарантии) в течение </w:delText>
        </w:r>
        <w:r w:rsidR="00ED62EA"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w:delText>
        </w:r>
      </w:del>
    </w:p>
    <w:p w14:paraId="601EBCFC" w14:textId="2208055F" w:rsidR="007B3F5F" w:rsidRPr="00B138F3" w:rsidDel="001F65B7" w:rsidRDefault="007B3F5F">
      <w:pPr>
        <w:pStyle w:val="NormalWeb"/>
        <w:shd w:val="clear" w:color="auto" w:fill="FFFFFF"/>
        <w:spacing w:before="0" w:beforeAutospacing="0" w:after="0" w:afterAutospacing="0"/>
        <w:ind w:firstLine="708"/>
        <w:rPr>
          <w:del w:id="970" w:author="User" w:date="2024-12-04T00:44:00Z"/>
          <w:rFonts w:ascii="GHEA Grapalat" w:eastAsiaTheme="minorHAnsi" w:hAnsi="GHEA Grapalat" w:cstheme="minorBidi"/>
        </w:rPr>
        <w:pPrChange w:id="971" w:author="User" w:date="2024-12-04T00:44:00Z">
          <w:pPr>
            <w:pStyle w:val="NormalWeb"/>
            <w:shd w:val="clear" w:color="auto" w:fill="FFFFFF"/>
            <w:spacing w:before="0" w:beforeAutospacing="0" w:after="0" w:afterAutospacing="0"/>
            <w:ind w:firstLine="708"/>
            <w:jc w:val="both"/>
          </w:pPr>
        </w:pPrChange>
      </w:pPr>
      <w:del w:id="972"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1644F5AD" w14:textId="1F46AE47" w:rsidR="007B3F5F" w:rsidRPr="00B138F3" w:rsidDel="001F65B7" w:rsidRDefault="007B3F5F">
      <w:pPr>
        <w:pStyle w:val="NormalWeb"/>
        <w:shd w:val="clear" w:color="auto" w:fill="FFFFFF"/>
        <w:spacing w:before="0" w:beforeAutospacing="0" w:after="0" w:afterAutospacing="0"/>
        <w:rPr>
          <w:del w:id="973" w:author="User" w:date="2024-12-04T00:44:00Z"/>
          <w:rFonts w:ascii="GHEA Grapalat" w:eastAsiaTheme="minorHAnsi" w:hAnsi="GHEA Grapalat" w:cstheme="minorBidi"/>
          <w:sz w:val="18"/>
          <w:szCs w:val="18"/>
        </w:rPr>
        <w:pPrChange w:id="974" w:author="User" w:date="2024-12-04T00:44:00Z">
          <w:pPr>
            <w:pStyle w:val="NormalWeb"/>
            <w:shd w:val="clear" w:color="auto" w:fill="FFFFFF"/>
            <w:spacing w:before="0" w:beforeAutospacing="0" w:after="0" w:afterAutospacing="0"/>
            <w:jc w:val="both"/>
          </w:pPr>
        </w:pPrChange>
      </w:pPr>
      <w:del w:id="975"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6E91B76D" w14:textId="2B9159F6" w:rsidR="007B3F5F" w:rsidRPr="00B138F3" w:rsidDel="001F65B7" w:rsidRDefault="007B3F5F">
      <w:pPr>
        <w:pStyle w:val="NormalWeb"/>
        <w:shd w:val="clear" w:color="auto" w:fill="FFFFFF"/>
        <w:spacing w:before="0" w:beforeAutospacing="0" w:after="0" w:afterAutospacing="0"/>
        <w:ind w:firstLine="375"/>
        <w:rPr>
          <w:del w:id="976" w:author="User" w:date="2024-12-04T00:44:00Z"/>
          <w:rStyle w:val="Strong"/>
          <w:rFonts w:ascii="GHEA Grapalat" w:hAnsi="GHEA Grapalat"/>
          <w:b w:val="0"/>
          <w:bCs w:val="0"/>
          <w:sz w:val="20"/>
          <w:szCs w:val="20"/>
        </w:rPr>
        <w:pPrChange w:id="977" w:author="User" w:date="2024-12-04T00:44:00Z">
          <w:pPr>
            <w:pStyle w:val="NormalWeb"/>
            <w:shd w:val="clear" w:color="auto" w:fill="FFFFFF"/>
            <w:spacing w:before="0" w:beforeAutospacing="0" w:after="0" w:afterAutospacing="0"/>
            <w:ind w:firstLine="375"/>
            <w:jc w:val="both"/>
          </w:pPr>
        </w:pPrChange>
      </w:pPr>
      <w:del w:id="978" w:author="User" w:date="2024-12-04T00:44: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6736B8AC" w14:textId="0234F5BB" w:rsidR="007B3F5F" w:rsidRPr="00B138F3" w:rsidDel="001F65B7" w:rsidRDefault="007B3F5F">
      <w:pPr>
        <w:pStyle w:val="NormalWeb"/>
        <w:shd w:val="clear" w:color="auto" w:fill="FFFFFF"/>
        <w:spacing w:before="0" w:beforeAutospacing="0" w:after="0" w:afterAutospacing="0"/>
        <w:ind w:firstLine="375"/>
        <w:rPr>
          <w:del w:id="979" w:author="User" w:date="2024-12-04T00:44:00Z"/>
          <w:rStyle w:val="Strong"/>
          <w:rFonts w:ascii="GHEA Grapalat" w:hAnsi="GHEA Grapalat"/>
          <w:b w:val="0"/>
          <w:bCs w:val="0"/>
          <w:sz w:val="20"/>
          <w:szCs w:val="20"/>
        </w:rPr>
        <w:pPrChange w:id="980" w:author="User" w:date="2024-12-04T00:44:00Z">
          <w:pPr>
            <w:pStyle w:val="NormalWeb"/>
            <w:shd w:val="clear" w:color="auto" w:fill="FFFFFF"/>
            <w:spacing w:before="0" w:beforeAutospacing="0" w:after="0" w:afterAutospacing="0"/>
            <w:ind w:firstLine="375"/>
            <w:jc w:val="both"/>
          </w:pPr>
        </w:pPrChange>
      </w:pPr>
    </w:p>
    <w:p w14:paraId="395783DD" w14:textId="25852C4B" w:rsidR="007B3F5F" w:rsidRPr="00B138F3" w:rsidDel="001F65B7" w:rsidRDefault="007B3F5F">
      <w:pPr>
        <w:pStyle w:val="NormalWeb"/>
        <w:shd w:val="clear" w:color="auto" w:fill="FFFFFF"/>
        <w:spacing w:before="0" w:beforeAutospacing="0" w:after="0" w:afterAutospacing="0"/>
        <w:ind w:firstLine="375"/>
        <w:rPr>
          <w:del w:id="981" w:author="User" w:date="2024-12-04T00:44:00Z"/>
          <w:rFonts w:ascii="GHEA Grapalat" w:eastAsiaTheme="minorHAnsi" w:hAnsi="GHEA Grapalat" w:cstheme="minorBidi"/>
        </w:rPr>
        <w:pPrChange w:id="982" w:author="User" w:date="2024-12-04T00:44:00Z">
          <w:pPr>
            <w:pStyle w:val="NormalWeb"/>
            <w:shd w:val="clear" w:color="auto" w:fill="FFFFFF"/>
            <w:spacing w:before="0" w:beforeAutospacing="0" w:after="0" w:afterAutospacing="0"/>
            <w:ind w:firstLine="375"/>
            <w:jc w:val="both"/>
          </w:pPr>
        </w:pPrChange>
      </w:pPr>
      <w:del w:id="983"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6D6A85E8" w14:textId="48A854D6" w:rsidR="0053597C" w:rsidRPr="00D66198" w:rsidDel="001F65B7" w:rsidRDefault="0053597C">
      <w:pPr>
        <w:pStyle w:val="NormalWeb"/>
        <w:shd w:val="clear" w:color="auto" w:fill="FFFFFF"/>
        <w:ind w:firstLine="374"/>
        <w:contextualSpacing/>
        <w:rPr>
          <w:del w:id="984" w:author="User" w:date="2024-12-04T00:44:00Z"/>
          <w:rFonts w:ascii="GHEA Grapalat" w:eastAsiaTheme="minorHAnsi" w:hAnsi="GHEA Grapalat" w:cstheme="minorBidi"/>
        </w:rPr>
        <w:pPrChange w:id="985" w:author="User" w:date="2024-12-04T00:44:00Z">
          <w:pPr>
            <w:pStyle w:val="NormalWeb"/>
            <w:shd w:val="clear" w:color="auto" w:fill="FFFFFF"/>
            <w:ind w:firstLine="374"/>
            <w:contextualSpacing/>
            <w:jc w:val="both"/>
          </w:pPr>
        </w:pPrChange>
      </w:pPr>
      <w:del w:id="986" w:author="User" w:date="2024-12-04T00:44:00Z">
        <w:r w:rsidRPr="00D66198" w:rsidDel="001F65B7">
          <w:rPr>
            <w:rFonts w:ascii="GHEA Grapalat" w:eastAsiaTheme="minorHAnsi" w:hAnsi="GHEA Grapalat" w:cstheme="minorBidi"/>
          </w:rPr>
          <w:delText xml:space="preserve">5. Гарантия действует </w:delText>
        </w:r>
        <w:r w:rsidR="00B31A63" w:rsidDel="001F65B7">
          <w:rPr>
            <w:rFonts w:ascii="GHEA Grapalat" w:eastAsiaTheme="minorHAnsi" w:hAnsi="GHEA Grapalat" w:cstheme="minorBidi"/>
          </w:rPr>
          <w:delText xml:space="preserve">с момента выпуска и в силе  </w:delText>
        </w:r>
        <w:r w:rsidRPr="00D66198" w:rsidDel="001F65B7">
          <w:rPr>
            <w:rFonts w:ascii="GHEA Grapalat" w:eastAsiaTheme="minorHAnsi" w:hAnsi="GHEA Grapalat" w:cstheme="minorBidi"/>
          </w:rPr>
          <w:delText xml:space="preserve">со дня вступления в силу договора под кодом N________________________ заключаемого  между  </w:delText>
        </w:r>
      </w:del>
    </w:p>
    <w:p w14:paraId="2AA00035" w14:textId="0ADE1A6A" w:rsidR="0053597C" w:rsidRPr="00D66198" w:rsidDel="001F65B7" w:rsidRDefault="00B31A63">
      <w:pPr>
        <w:pStyle w:val="NormalWeb"/>
        <w:shd w:val="clear" w:color="auto" w:fill="FFFFFF"/>
        <w:ind w:firstLine="374"/>
        <w:contextualSpacing/>
        <w:rPr>
          <w:del w:id="987" w:author="User" w:date="2024-12-04T00:44:00Z"/>
          <w:rFonts w:ascii="GHEA Grapalat" w:eastAsiaTheme="minorHAnsi" w:hAnsi="GHEA Grapalat" w:cstheme="minorBidi"/>
        </w:rPr>
        <w:pPrChange w:id="988" w:author="User" w:date="2024-12-04T00:44:00Z">
          <w:pPr>
            <w:pStyle w:val="NormalWeb"/>
            <w:shd w:val="clear" w:color="auto" w:fill="FFFFFF"/>
            <w:ind w:firstLine="374"/>
            <w:contextualSpacing/>
            <w:jc w:val="both"/>
          </w:pPr>
        </w:pPrChange>
      </w:pPr>
      <w:del w:id="989" w:author="User" w:date="2024-12-04T00:44:00Z">
        <w:r w:rsidDel="001F65B7">
          <w:rPr>
            <w:rFonts w:ascii="GHEA Grapalat" w:eastAsiaTheme="minorHAnsi" w:hAnsi="GHEA Grapalat" w:cstheme="minorBidi"/>
            <w:sz w:val="18"/>
            <w:szCs w:val="18"/>
          </w:rPr>
          <w:delText xml:space="preserve">                                       </w:delText>
        </w:r>
        <w:r w:rsidR="0053597C" w:rsidRPr="00D66198" w:rsidDel="001F65B7">
          <w:rPr>
            <w:rFonts w:ascii="GHEA Grapalat" w:eastAsiaTheme="minorHAnsi" w:hAnsi="GHEA Grapalat" w:cstheme="minorBidi"/>
            <w:sz w:val="18"/>
            <w:szCs w:val="18"/>
          </w:rPr>
          <w:delText>номер заключаемого договара</w:delText>
        </w:r>
      </w:del>
    </w:p>
    <w:p w14:paraId="5734AC85" w14:textId="05A80537" w:rsidR="0053597C" w:rsidRPr="00D66198" w:rsidDel="001F65B7" w:rsidRDefault="0053597C">
      <w:pPr>
        <w:pStyle w:val="NormalWeb"/>
        <w:shd w:val="clear" w:color="auto" w:fill="FFFFFF"/>
        <w:ind w:firstLine="374"/>
        <w:contextualSpacing/>
        <w:rPr>
          <w:del w:id="990" w:author="User" w:date="2024-12-04T00:44:00Z"/>
          <w:rFonts w:ascii="GHEA Grapalat" w:eastAsiaTheme="minorHAnsi" w:hAnsi="GHEA Grapalat" w:cstheme="minorBidi"/>
        </w:rPr>
        <w:pPrChange w:id="991" w:author="User" w:date="2024-12-04T00:44:00Z">
          <w:pPr>
            <w:pStyle w:val="NormalWeb"/>
            <w:shd w:val="clear" w:color="auto" w:fill="FFFFFF"/>
            <w:ind w:firstLine="374"/>
            <w:contextualSpacing/>
            <w:jc w:val="both"/>
          </w:pPr>
        </w:pPrChange>
      </w:pPr>
    </w:p>
    <w:p w14:paraId="1ACB5E28" w14:textId="7D5A9BCE" w:rsidR="0053597C" w:rsidRPr="00D66198" w:rsidDel="001F65B7" w:rsidRDefault="00B31A63">
      <w:pPr>
        <w:pStyle w:val="NormalWeb"/>
        <w:shd w:val="clear" w:color="auto" w:fill="FFFFFF"/>
        <w:contextualSpacing/>
        <w:rPr>
          <w:del w:id="992" w:author="User" w:date="2024-12-04T00:44:00Z"/>
          <w:rFonts w:ascii="GHEA Grapalat" w:eastAsiaTheme="minorHAnsi" w:hAnsi="GHEA Grapalat" w:cstheme="minorBidi"/>
          <w:lang w:val="hy-AM"/>
        </w:rPr>
        <w:pPrChange w:id="993" w:author="User" w:date="2024-12-04T00:44:00Z">
          <w:pPr>
            <w:pStyle w:val="NormalWeb"/>
            <w:shd w:val="clear" w:color="auto" w:fill="FFFFFF"/>
            <w:contextualSpacing/>
            <w:jc w:val="both"/>
          </w:pPr>
        </w:pPrChange>
      </w:pPr>
      <w:del w:id="994" w:author="User" w:date="2024-12-04T00:44:00Z">
        <w:r w:rsidRPr="00D66198" w:rsidDel="001F65B7">
          <w:rPr>
            <w:rFonts w:ascii="GHEA Grapalat" w:eastAsiaTheme="minorHAnsi" w:hAnsi="GHEA Grapalat" w:cstheme="minorBidi"/>
          </w:rPr>
          <w:delText xml:space="preserve">бенефициаром и принципалом    </w:delText>
        </w:r>
        <w:r w:rsidR="0053597C" w:rsidRPr="00D66198" w:rsidDel="001F65B7">
          <w:rPr>
            <w:rFonts w:ascii="GHEA Grapalat" w:eastAsiaTheme="minorHAnsi" w:hAnsi="GHEA Grapalat" w:cstheme="minorBidi"/>
          </w:rPr>
          <w:delText xml:space="preserve">и  действует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в</w:delText>
        </w:r>
        <w:r w:rsidR="0053597C" w:rsidRPr="00D66198" w:rsidDel="001F65B7">
          <w:rPr>
            <w:rFonts w:ascii="GHEA Grapalat" w:hAnsi="GHEA Grapalat"/>
          </w:rPr>
          <w:delText>ключительно</w:delText>
        </w:r>
        <w:r w:rsidR="0053597C" w:rsidRPr="00D66198" w:rsidDel="001F65B7">
          <w:rPr>
            <w:rFonts w:ascii="GHEA Grapalat" w:eastAsiaTheme="minorHAnsi" w:hAnsi="GHEA Grapalat" w:cstheme="minorBidi"/>
          </w:rPr>
          <w:delText xml:space="preserve">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до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девяностого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рабочего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дня</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следующего за днем </w:delText>
        </w:r>
      </w:del>
    </w:p>
    <w:p w14:paraId="06E7F755" w14:textId="18182F2A" w:rsidR="0053597C" w:rsidRPr="00D66198" w:rsidDel="001F65B7" w:rsidRDefault="0053597C">
      <w:pPr>
        <w:pStyle w:val="NormalWeb"/>
        <w:shd w:val="clear" w:color="auto" w:fill="FFFFFF"/>
        <w:contextualSpacing/>
        <w:rPr>
          <w:del w:id="995" w:author="User" w:date="2024-12-04T00:44:00Z"/>
          <w:rFonts w:ascii="GHEA Grapalat" w:eastAsiaTheme="minorHAnsi" w:hAnsi="GHEA Grapalat" w:cstheme="minorBidi"/>
          <w:sz w:val="18"/>
          <w:szCs w:val="18"/>
          <w:lang w:val="hy-AM"/>
        </w:rPr>
        <w:pPrChange w:id="996" w:author="User" w:date="2024-12-04T00:44:00Z">
          <w:pPr>
            <w:pStyle w:val="NormalWeb"/>
            <w:shd w:val="clear" w:color="auto" w:fill="FFFFFF"/>
            <w:contextualSpacing/>
            <w:jc w:val="both"/>
          </w:pPr>
        </w:pPrChange>
      </w:pPr>
    </w:p>
    <w:p w14:paraId="0C082058" w14:textId="638E0C3B" w:rsidR="0053597C" w:rsidRPr="00D66198" w:rsidDel="001F65B7" w:rsidRDefault="0053597C">
      <w:pPr>
        <w:pStyle w:val="NormalWeb"/>
        <w:shd w:val="clear" w:color="auto" w:fill="FFFFFF"/>
        <w:contextualSpacing/>
        <w:rPr>
          <w:del w:id="997" w:author="User" w:date="2024-12-04T00:44:00Z"/>
          <w:rFonts w:eastAsiaTheme="minorHAnsi" w:cstheme="minorBidi"/>
        </w:rPr>
        <w:pPrChange w:id="998" w:author="User" w:date="2024-12-04T00:44:00Z">
          <w:pPr>
            <w:pStyle w:val="NormalWeb"/>
            <w:shd w:val="clear" w:color="auto" w:fill="FFFFFF"/>
            <w:contextualSpacing/>
            <w:jc w:val="center"/>
          </w:pPr>
        </w:pPrChange>
      </w:pPr>
      <w:del w:id="999" w:author="User" w:date="2024-12-04T00:44:00Z">
        <w:r w:rsidRPr="00D66198" w:rsidDel="001F65B7">
          <w:rPr>
            <w:rFonts w:ascii="GHEA Grapalat" w:eastAsiaTheme="minorHAnsi" w:hAnsi="GHEA Grapalat" w:cstheme="minorBidi"/>
            <w:lang w:val="hy-AM"/>
          </w:rPr>
          <w:delText>--------------------------------------------------------</w:delText>
        </w:r>
        <w:r w:rsidRPr="00D66198" w:rsidDel="001F65B7">
          <w:rPr>
            <w:rFonts w:ascii="GHEA Grapalat" w:eastAsiaTheme="minorHAnsi" w:hAnsi="GHEA Grapalat" w:cstheme="minorBidi"/>
          </w:rPr>
          <w:delText>------------------</w:delText>
        </w:r>
        <w:r w:rsidRPr="00D66198" w:rsidDel="001F65B7">
          <w:rPr>
            <w:rFonts w:ascii="GHEA Grapalat" w:eastAsiaTheme="minorHAnsi" w:hAnsi="GHEA Grapalat" w:cstheme="minorBidi"/>
            <w:lang w:val="hy-AM"/>
          </w:rPr>
          <w:delText>----------------------</w:delText>
        </w:r>
        <w:r w:rsidRPr="00D66198" w:rsidDel="001F65B7">
          <w:rPr>
            <w:rFonts w:eastAsiaTheme="minorHAnsi" w:cstheme="minorBidi"/>
          </w:rPr>
          <w:delText xml:space="preserve"> </w:delText>
        </w:r>
        <w:r w:rsidRPr="00D66198" w:rsidDel="001F65B7">
          <w:rPr>
            <w:rFonts w:eastAsiaTheme="minorHAnsi" w:cstheme="minorBidi"/>
            <w:lang w:val="hy-AM"/>
          </w:rPr>
          <w:delText>.</w:delText>
        </w:r>
        <w:r w:rsidRPr="00D66198" w:rsidDel="001F65B7">
          <w:rPr>
            <w:rFonts w:eastAsiaTheme="minorHAnsi" w:cstheme="minorBidi"/>
          </w:rPr>
          <w:delText xml:space="preserve">           </w:delText>
        </w:r>
        <w:r w:rsidRPr="00D66198" w:rsidDel="001F65B7">
          <w:rPr>
            <w:rFonts w:ascii="GHEA Grapalat" w:hAnsi="GHEA Grapalat"/>
            <w:sz w:val="16"/>
            <w:szCs w:val="16"/>
          </w:rPr>
          <w:delText>крайний срок</w:delText>
        </w:r>
        <w:r w:rsidRPr="00D66198" w:rsidDel="001F65B7">
          <w:rPr>
            <w:rFonts w:ascii="GHEA Grapalat" w:eastAsiaTheme="minorHAnsi" w:hAnsi="GHEA Grapalat" w:cstheme="minorBidi"/>
            <w:sz w:val="16"/>
            <w:szCs w:val="16"/>
          </w:rPr>
          <w:delText xml:space="preserve"> поставки товаров</w:delText>
        </w:r>
        <w:r w:rsidRPr="00D66198" w:rsidDel="001F65B7">
          <w:rPr>
            <w:rFonts w:ascii="GHEA Grapalat" w:eastAsiaTheme="minorHAnsi" w:hAnsi="GHEA Grapalat" w:cstheme="minorBidi"/>
            <w:sz w:val="16"/>
            <w:szCs w:val="16"/>
            <w:lang w:val="hy-AM"/>
          </w:rPr>
          <w:delText>, предусмотренн</w:delText>
        </w:r>
        <w:r w:rsidRPr="00D66198" w:rsidDel="001F65B7">
          <w:rPr>
            <w:rFonts w:ascii="GHEA Grapalat" w:eastAsiaTheme="minorHAnsi" w:hAnsi="GHEA Grapalat" w:cstheme="minorBidi"/>
            <w:sz w:val="16"/>
            <w:szCs w:val="16"/>
          </w:rPr>
          <w:delText xml:space="preserve">ый </w:delText>
        </w:r>
        <w:r w:rsidRPr="00D66198" w:rsidDel="001F65B7">
          <w:rPr>
            <w:rFonts w:ascii="GHEA Grapalat" w:eastAsiaTheme="minorHAnsi" w:hAnsi="GHEA Grapalat" w:cstheme="minorBidi"/>
            <w:sz w:val="16"/>
            <w:szCs w:val="16"/>
            <w:lang w:val="hy-AM"/>
          </w:rPr>
          <w:delText>заключаемым договором</w:delText>
        </w:r>
      </w:del>
    </w:p>
    <w:p w14:paraId="2ECD86BE" w14:textId="6757D79B" w:rsidR="008E15C3" w:rsidDel="001F65B7" w:rsidRDefault="0053597C">
      <w:pPr>
        <w:pStyle w:val="NormalWeb"/>
        <w:shd w:val="clear" w:color="auto" w:fill="FFFFFF"/>
        <w:contextualSpacing/>
        <w:rPr>
          <w:del w:id="1000" w:author="User" w:date="2024-12-04T00:44:00Z"/>
          <w:rFonts w:ascii="GHEA Grapalat" w:eastAsiaTheme="minorHAnsi" w:hAnsi="GHEA Grapalat" w:cstheme="minorBidi"/>
        </w:rPr>
        <w:pPrChange w:id="1001" w:author="User" w:date="2024-12-04T00:44:00Z">
          <w:pPr>
            <w:pStyle w:val="NormalWeb"/>
            <w:shd w:val="clear" w:color="auto" w:fill="FFFFFF"/>
            <w:contextualSpacing/>
            <w:jc w:val="both"/>
          </w:pPr>
        </w:pPrChange>
      </w:pPr>
      <w:del w:id="1002" w:author="User" w:date="2024-12-04T00:44:00Z">
        <w:r w:rsidRPr="00D66198"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D66198" w:rsidDel="001F65B7">
          <w:rPr>
            <w:rFonts w:ascii="GHEA Grapalat" w:eastAsiaTheme="minorHAnsi" w:hAnsi="GHEA Grapalat" w:cstheme="minorBidi"/>
            <w:lang w:val="hy-AM"/>
          </w:rPr>
          <w:delText xml:space="preserve"> </w:delText>
        </w:r>
        <w:r w:rsidRPr="00D66198" w:rsidDel="001F65B7">
          <w:rPr>
            <w:rFonts w:ascii="GHEA Grapalat" w:eastAsiaTheme="minorHAnsi" w:hAnsi="GHEA Grapalat" w:cstheme="minorBidi"/>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8E15C3" w:rsidDel="001F65B7">
          <w:rPr>
            <w:rFonts w:ascii="GHEA Grapalat" w:eastAsiaTheme="minorHAnsi" w:hAnsi="GHEA Grapalat" w:cstheme="minorBidi"/>
          </w:rPr>
          <w:delText>-----------------------------------------------------------------</w:delText>
        </w:r>
      </w:del>
    </w:p>
    <w:p w14:paraId="1DB6F866" w14:textId="3A8AA2F3" w:rsidR="008E15C3" w:rsidDel="001F65B7" w:rsidRDefault="008E15C3">
      <w:pPr>
        <w:pStyle w:val="NormalWeb"/>
        <w:shd w:val="clear" w:color="auto" w:fill="FFFFFF"/>
        <w:contextualSpacing/>
        <w:rPr>
          <w:del w:id="1003" w:author="User" w:date="2024-12-04T00:44:00Z"/>
          <w:rFonts w:ascii="GHEA Grapalat" w:eastAsiaTheme="minorHAnsi" w:hAnsi="GHEA Grapalat" w:cstheme="minorBidi"/>
        </w:rPr>
        <w:pPrChange w:id="1004" w:author="User" w:date="2024-12-04T00:44:00Z">
          <w:pPr>
            <w:pStyle w:val="NormalWeb"/>
            <w:shd w:val="clear" w:color="auto" w:fill="FFFFFF"/>
            <w:contextualSpacing/>
            <w:jc w:val="center"/>
          </w:pPr>
        </w:pPrChange>
      </w:pPr>
      <w:del w:id="1005" w:author="User" w:date="2024-12-04T00:44:00Z">
        <w:r w:rsidDel="001F65B7">
          <w:rPr>
            <w:rStyle w:val="Strong"/>
            <w:b w:val="0"/>
            <w:bCs w:val="0"/>
            <w:sz w:val="20"/>
            <w:szCs w:val="20"/>
          </w:rPr>
          <w:delText xml:space="preserve">                                                     адрес эл. почты секретаря</w:delText>
        </w:r>
      </w:del>
    </w:p>
    <w:p w14:paraId="0F641E93" w14:textId="31FADA01" w:rsidR="0053597C" w:rsidRPr="00D66198" w:rsidDel="001F65B7" w:rsidRDefault="0053597C">
      <w:pPr>
        <w:pStyle w:val="NormalWeb"/>
        <w:shd w:val="clear" w:color="auto" w:fill="FFFFFF"/>
        <w:contextualSpacing/>
        <w:rPr>
          <w:del w:id="1006" w:author="User" w:date="2024-12-04T00:44:00Z"/>
          <w:rFonts w:ascii="GHEA Grapalat" w:eastAsiaTheme="minorHAnsi" w:hAnsi="GHEA Grapalat" w:cstheme="minorBidi"/>
        </w:rPr>
        <w:pPrChange w:id="1007" w:author="User" w:date="2024-12-04T00:44:00Z">
          <w:pPr>
            <w:pStyle w:val="NormalWeb"/>
            <w:shd w:val="clear" w:color="auto" w:fill="FFFFFF"/>
            <w:contextualSpacing/>
            <w:jc w:val="both"/>
          </w:pPr>
        </w:pPrChange>
      </w:pPr>
      <w:del w:id="1008" w:author="User" w:date="2024-12-04T00:44:00Z">
        <w:r w:rsidRPr="00D66198" w:rsidDel="001F65B7">
          <w:rPr>
            <w:rFonts w:ascii="GHEA Grapalat" w:eastAsiaTheme="minorHAnsi" w:hAnsi="GHEA Grapalat" w:cstheme="minorBidi"/>
          </w:rPr>
          <w:delText>указанный в приглашении к процедуре закупок, организованной под кодом упомянутым в пункте 1 настоящей гарантии</w:delText>
        </w:r>
        <w:r w:rsidRPr="00D66198" w:rsidDel="001F65B7">
          <w:rPr>
            <w:rFonts w:ascii="GHEA Grapalat" w:eastAsiaTheme="minorHAnsi" w:hAnsi="GHEA Grapalat" w:cstheme="minorBidi"/>
            <w:lang w:val="hy-AM"/>
          </w:rPr>
          <w:delText>.</w:delText>
        </w:r>
        <w:r w:rsidRPr="00D66198" w:rsidDel="001F65B7">
          <w:rPr>
            <w:rFonts w:ascii="GHEA Grapalat" w:eastAsiaTheme="minorHAnsi" w:hAnsi="GHEA Grapalat" w:cstheme="minorBidi"/>
          </w:rPr>
          <w:delText xml:space="preserve"> </w:delText>
        </w:r>
      </w:del>
    </w:p>
    <w:p w14:paraId="0EF5A5C0" w14:textId="7F8A240A" w:rsidR="007B3F5F" w:rsidRPr="00D66198" w:rsidDel="001F65B7" w:rsidRDefault="007B3F5F">
      <w:pPr>
        <w:pStyle w:val="NormalWeb"/>
        <w:shd w:val="clear" w:color="auto" w:fill="FFFFFF"/>
        <w:spacing w:before="0" w:beforeAutospacing="0" w:after="0" w:afterAutospacing="0"/>
        <w:ind w:firstLine="375"/>
        <w:rPr>
          <w:del w:id="1009" w:author="User" w:date="2024-12-04T00:44:00Z"/>
          <w:rStyle w:val="Strong"/>
          <w:rFonts w:ascii="GHEA Grapalat" w:hAnsi="GHEA Grapalat"/>
          <w:b w:val="0"/>
          <w:bCs w:val="0"/>
          <w:sz w:val="20"/>
          <w:szCs w:val="20"/>
        </w:rPr>
        <w:pPrChange w:id="1010" w:author="User" w:date="2024-12-04T00:44:00Z">
          <w:pPr>
            <w:pStyle w:val="NormalWeb"/>
            <w:shd w:val="clear" w:color="auto" w:fill="FFFFFF"/>
            <w:spacing w:before="0" w:beforeAutospacing="0" w:after="0" w:afterAutospacing="0"/>
            <w:ind w:firstLine="375"/>
            <w:jc w:val="both"/>
          </w:pPr>
        </w:pPrChange>
      </w:pPr>
    </w:p>
    <w:p w14:paraId="00E48102" w14:textId="2CA0803D" w:rsidR="007B3F5F" w:rsidRPr="00B138F3" w:rsidDel="001F65B7" w:rsidRDefault="007B3F5F">
      <w:pPr>
        <w:pStyle w:val="NormalWeb"/>
        <w:shd w:val="clear" w:color="auto" w:fill="FFFFFF"/>
        <w:spacing w:before="0" w:beforeAutospacing="0" w:after="0" w:afterAutospacing="0"/>
        <w:ind w:firstLine="375"/>
        <w:rPr>
          <w:del w:id="1011" w:author="User" w:date="2024-12-04T00:44:00Z"/>
          <w:rFonts w:ascii="GHEA Grapalat" w:eastAsiaTheme="minorHAnsi" w:hAnsi="GHEA Grapalat" w:cstheme="minorBidi"/>
        </w:rPr>
        <w:pPrChange w:id="1012" w:author="User" w:date="2024-12-04T00:44:00Z">
          <w:pPr>
            <w:pStyle w:val="NormalWeb"/>
            <w:shd w:val="clear" w:color="auto" w:fill="FFFFFF"/>
            <w:spacing w:before="0" w:beforeAutospacing="0" w:after="0" w:afterAutospacing="0"/>
            <w:ind w:firstLine="375"/>
            <w:jc w:val="both"/>
          </w:pPr>
        </w:pPrChange>
      </w:pPr>
      <w:del w:id="1013" w:author="User" w:date="2024-12-04T00:44:00Z">
        <w:r w:rsidRPr="00B138F3" w:rsidDel="001F65B7">
          <w:rPr>
            <w:rFonts w:ascii="GHEA Grapalat" w:eastAsiaTheme="minorHAnsi" w:hAnsi="GHEA Grapalat" w:cstheme="minorBidi"/>
          </w:rPr>
          <w:delText>6. Бенефициар предъявляет требование лицу, дающему гарантию, в письменной форме. К требованию прилагаются следующие документы:</w:delText>
        </w:r>
      </w:del>
    </w:p>
    <w:p w14:paraId="5935DD6D" w14:textId="4838C77B" w:rsidR="007B3F5F" w:rsidRPr="00B138F3" w:rsidDel="001F65B7" w:rsidRDefault="007B3F5F">
      <w:pPr>
        <w:pStyle w:val="NormalWeb"/>
        <w:shd w:val="clear" w:color="auto" w:fill="FFFFFF"/>
        <w:ind w:firstLine="374"/>
        <w:contextualSpacing/>
        <w:rPr>
          <w:del w:id="1014" w:author="User" w:date="2024-12-04T00:44:00Z"/>
          <w:rFonts w:ascii="GHEA Grapalat" w:eastAsiaTheme="minorHAnsi" w:hAnsi="GHEA Grapalat" w:cstheme="minorBidi"/>
        </w:rPr>
        <w:pPrChange w:id="1015" w:author="User" w:date="2024-12-04T00:44:00Z">
          <w:pPr>
            <w:pStyle w:val="NormalWeb"/>
            <w:shd w:val="clear" w:color="auto" w:fill="FFFFFF"/>
            <w:ind w:firstLine="374"/>
            <w:contextualSpacing/>
            <w:jc w:val="both"/>
          </w:pPr>
        </w:pPrChange>
      </w:pPr>
      <w:del w:id="1016" w:author="User" w:date="2024-12-04T00:44: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027C852E" w14:textId="475D1ABA" w:rsidR="007B3F5F" w:rsidRPr="00B138F3" w:rsidDel="001F65B7" w:rsidRDefault="007B3F5F">
      <w:pPr>
        <w:pStyle w:val="NormalWeb"/>
        <w:shd w:val="clear" w:color="auto" w:fill="FFFFFF"/>
        <w:contextualSpacing/>
        <w:rPr>
          <w:del w:id="1017" w:author="User" w:date="2024-12-04T00:44:00Z"/>
          <w:rFonts w:ascii="GHEA Grapalat" w:eastAsiaTheme="minorHAnsi" w:hAnsi="GHEA Grapalat" w:cstheme="minorBidi"/>
          <w:sz w:val="18"/>
          <w:szCs w:val="18"/>
        </w:rPr>
        <w:pPrChange w:id="1018" w:author="User" w:date="2024-12-04T00:44:00Z">
          <w:pPr>
            <w:pStyle w:val="NormalWeb"/>
            <w:shd w:val="clear" w:color="auto" w:fill="FFFFFF"/>
            <w:contextualSpacing/>
            <w:jc w:val="both"/>
          </w:pPr>
        </w:pPrChange>
      </w:pPr>
      <w:del w:id="1019" w:author="User" w:date="2024-12-04T00:44: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7E0DE7D6" w14:textId="2C140A90" w:rsidR="007B3F5F" w:rsidRPr="00B138F3" w:rsidDel="001F65B7" w:rsidRDefault="007B3F5F">
      <w:pPr>
        <w:pStyle w:val="NormalWeb"/>
        <w:shd w:val="clear" w:color="auto" w:fill="FFFFFF"/>
        <w:spacing w:before="0" w:beforeAutospacing="0" w:after="0" w:afterAutospacing="0"/>
        <w:ind w:firstLine="375"/>
        <w:rPr>
          <w:del w:id="1020" w:author="User" w:date="2024-12-04T00:44:00Z"/>
          <w:rFonts w:ascii="GHEA Grapalat" w:eastAsiaTheme="minorHAnsi" w:hAnsi="GHEA Grapalat" w:cstheme="minorBidi"/>
        </w:rPr>
        <w:pPrChange w:id="1021" w:author="User" w:date="2024-12-04T00:44:00Z">
          <w:pPr>
            <w:pStyle w:val="NormalWeb"/>
            <w:shd w:val="clear" w:color="auto" w:fill="FFFFFF"/>
            <w:spacing w:before="0" w:beforeAutospacing="0" w:after="0" w:afterAutospacing="0"/>
            <w:ind w:firstLine="375"/>
            <w:jc w:val="both"/>
          </w:pPr>
        </w:pPrChange>
      </w:pPr>
      <w:del w:id="1022" w:author="User" w:date="2024-12-04T00:44: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7683EA70" w14:textId="17E60477" w:rsidR="007B3F5F" w:rsidRPr="00B138F3" w:rsidDel="001F65B7" w:rsidRDefault="007B3F5F">
      <w:pPr>
        <w:pStyle w:val="NormalWeb"/>
        <w:shd w:val="clear" w:color="auto" w:fill="FFFFFF"/>
        <w:spacing w:before="0" w:beforeAutospacing="0" w:after="0" w:afterAutospacing="0"/>
        <w:ind w:firstLine="375"/>
        <w:rPr>
          <w:del w:id="1023" w:author="User" w:date="2024-12-04T00:44:00Z"/>
          <w:rFonts w:ascii="GHEA Grapalat" w:eastAsiaTheme="minorHAnsi" w:hAnsi="GHEA Grapalat" w:cstheme="minorBidi"/>
        </w:rPr>
        <w:pPrChange w:id="1024" w:author="User" w:date="2024-12-04T00:44:00Z">
          <w:pPr>
            <w:pStyle w:val="NormalWeb"/>
            <w:shd w:val="clear" w:color="auto" w:fill="FFFFFF"/>
            <w:spacing w:before="0" w:beforeAutospacing="0" w:after="0" w:afterAutospacing="0"/>
            <w:ind w:firstLine="375"/>
            <w:jc w:val="both"/>
          </w:pPr>
        </w:pPrChange>
      </w:pPr>
    </w:p>
    <w:p w14:paraId="3DC5B89C" w14:textId="121C85B6" w:rsidR="007B3F5F" w:rsidRPr="00B138F3" w:rsidDel="001F65B7" w:rsidRDefault="007B3F5F">
      <w:pPr>
        <w:pStyle w:val="NormalWeb"/>
        <w:shd w:val="clear" w:color="auto" w:fill="FFFFFF"/>
        <w:spacing w:before="0" w:beforeAutospacing="0" w:after="0" w:afterAutospacing="0"/>
        <w:ind w:firstLine="375"/>
        <w:rPr>
          <w:del w:id="1025" w:author="User" w:date="2024-12-04T00:44:00Z"/>
          <w:rFonts w:ascii="GHEA Grapalat" w:eastAsiaTheme="minorHAnsi" w:hAnsi="GHEA Grapalat" w:cstheme="minorBidi"/>
        </w:rPr>
        <w:pPrChange w:id="1026" w:author="User" w:date="2024-12-04T00:44:00Z">
          <w:pPr>
            <w:pStyle w:val="NormalWeb"/>
            <w:shd w:val="clear" w:color="auto" w:fill="FFFFFF"/>
            <w:spacing w:before="0" w:beforeAutospacing="0" w:after="0" w:afterAutospacing="0"/>
            <w:ind w:firstLine="375"/>
            <w:jc w:val="both"/>
          </w:pPr>
        </w:pPrChange>
      </w:pPr>
      <w:del w:id="1027" w:author="User" w:date="2024-12-04T00:44: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00702A06"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6547FE21" w14:textId="6B425FCC" w:rsidR="007B3F5F" w:rsidRPr="00B138F3" w:rsidDel="001F65B7" w:rsidRDefault="007B3F5F">
      <w:pPr>
        <w:pStyle w:val="NormalWeb"/>
        <w:shd w:val="clear" w:color="auto" w:fill="FFFFFF"/>
        <w:spacing w:before="0" w:beforeAutospacing="0" w:after="0" w:afterAutospacing="0"/>
        <w:ind w:firstLine="375"/>
        <w:rPr>
          <w:del w:id="1028" w:author="User" w:date="2024-12-04T00:44:00Z"/>
          <w:rFonts w:ascii="GHEA Grapalat" w:eastAsiaTheme="minorHAnsi" w:hAnsi="GHEA Grapalat" w:cstheme="minorBidi"/>
        </w:rPr>
        <w:pPrChange w:id="1029" w:author="User" w:date="2024-12-04T00:44:00Z">
          <w:pPr>
            <w:pStyle w:val="NormalWeb"/>
            <w:shd w:val="clear" w:color="auto" w:fill="FFFFFF"/>
            <w:spacing w:before="0" w:beforeAutospacing="0" w:after="0" w:afterAutospacing="0"/>
            <w:ind w:firstLine="375"/>
            <w:jc w:val="both"/>
          </w:pPr>
        </w:pPrChange>
      </w:pPr>
    </w:p>
    <w:p w14:paraId="15ED2071" w14:textId="1E715458" w:rsidR="007B3F5F" w:rsidRPr="00B138F3" w:rsidDel="001F65B7" w:rsidRDefault="007B3F5F">
      <w:pPr>
        <w:pStyle w:val="NormalWeb"/>
        <w:shd w:val="clear" w:color="auto" w:fill="FFFFFF"/>
        <w:spacing w:before="0" w:beforeAutospacing="0" w:after="0" w:afterAutospacing="0"/>
        <w:ind w:firstLine="375"/>
        <w:rPr>
          <w:del w:id="1030" w:author="User" w:date="2024-12-04T00:44:00Z"/>
          <w:rFonts w:ascii="GHEA Grapalat" w:eastAsiaTheme="minorHAnsi" w:hAnsi="GHEA Grapalat" w:cstheme="minorBidi"/>
        </w:rPr>
        <w:pPrChange w:id="1031" w:author="User" w:date="2024-12-04T00:44:00Z">
          <w:pPr>
            <w:pStyle w:val="NormalWeb"/>
            <w:shd w:val="clear" w:color="auto" w:fill="FFFFFF"/>
            <w:spacing w:before="0" w:beforeAutospacing="0" w:after="0" w:afterAutospacing="0"/>
            <w:ind w:firstLine="375"/>
            <w:jc w:val="both"/>
          </w:pPr>
        </w:pPrChange>
      </w:pPr>
      <w:del w:id="1032"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45024A78" w14:textId="7CBD6472" w:rsidR="007B3F5F" w:rsidRPr="00B138F3" w:rsidDel="001F65B7" w:rsidRDefault="007B3F5F">
      <w:pPr>
        <w:pStyle w:val="NormalWeb"/>
        <w:shd w:val="clear" w:color="auto" w:fill="FFFFFF"/>
        <w:spacing w:before="0" w:beforeAutospacing="0" w:after="0" w:afterAutospacing="0"/>
        <w:ind w:firstLine="375"/>
        <w:rPr>
          <w:del w:id="1033" w:author="User" w:date="2024-12-04T00:44:00Z"/>
          <w:rFonts w:ascii="GHEA Grapalat" w:eastAsiaTheme="minorHAnsi" w:hAnsi="GHEA Grapalat" w:cstheme="minorBidi"/>
        </w:rPr>
        <w:pPrChange w:id="1034" w:author="User" w:date="2024-12-04T00:44:00Z">
          <w:pPr>
            <w:pStyle w:val="NormalWeb"/>
            <w:shd w:val="clear" w:color="auto" w:fill="FFFFFF"/>
            <w:spacing w:before="0" w:beforeAutospacing="0" w:after="0" w:afterAutospacing="0"/>
            <w:ind w:firstLine="375"/>
            <w:jc w:val="both"/>
          </w:pPr>
        </w:pPrChange>
      </w:pPr>
    </w:p>
    <w:p w14:paraId="03EFB903" w14:textId="563FCDCA" w:rsidR="007B3F5F" w:rsidRPr="00B138F3" w:rsidDel="001F65B7" w:rsidRDefault="007B3F5F">
      <w:pPr>
        <w:pStyle w:val="NormalWeb"/>
        <w:shd w:val="clear" w:color="auto" w:fill="FFFFFF"/>
        <w:spacing w:before="0" w:beforeAutospacing="0" w:after="0" w:afterAutospacing="0"/>
        <w:ind w:firstLine="375"/>
        <w:rPr>
          <w:del w:id="1035" w:author="User" w:date="2024-12-04T00:44:00Z"/>
          <w:rFonts w:ascii="GHEA Grapalat" w:eastAsiaTheme="minorHAnsi" w:hAnsi="GHEA Grapalat" w:cstheme="minorBidi"/>
        </w:rPr>
        <w:pPrChange w:id="1036" w:author="User" w:date="2024-12-04T00:44:00Z">
          <w:pPr>
            <w:pStyle w:val="NormalWeb"/>
            <w:shd w:val="clear" w:color="auto" w:fill="FFFFFF"/>
            <w:spacing w:before="0" w:beforeAutospacing="0" w:after="0" w:afterAutospacing="0"/>
            <w:ind w:firstLine="375"/>
            <w:jc w:val="both"/>
          </w:pPr>
        </w:pPrChange>
      </w:pPr>
      <w:del w:id="1037"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1E994C48" w14:textId="269C6AF1" w:rsidR="007B3F5F" w:rsidRPr="00B138F3" w:rsidDel="001F65B7" w:rsidRDefault="007B3F5F">
      <w:pPr>
        <w:pStyle w:val="NormalWeb"/>
        <w:shd w:val="clear" w:color="auto" w:fill="FFFFFF"/>
        <w:spacing w:before="0" w:beforeAutospacing="0" w:after="0" w:afterAutospacing="0"/>
        <w:ind w:firstLine="375"/>
        <w:rPr>
          <w:del w:id="1038" w:author="User" w:date="2024-12-04T00:44:00Z"/>
          <w:rFonts w:ascii="GHEA Grapalat" w:eastAsiaTheme="minorHAnsi" w:hAnsi="GHEA Grapalat" w:cstheme="minorBidi"/>
        </w:rPr>
        <w:pPrChange w:id="1039" w:author="User" w:date="2024-12-04T00:44:00Z">
          <w:pPr>
            <w:pStyle w:val="NormalWeb"/>
            <w:shd w:val="clear" w:color="auto" w:fill="FFFFFF"/>
            <w:spacing w:before="0" w:beforeAutospacing="0" w:after="0" w:afterAutospacing="0"/>
            <w:ind w:firstLine="375"/>
            <w:jc w:val="both"/>
          </w:pPr>
        </w:pPrChange>
      </w:pPr>
      <w:del w:id="1040"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7A1035BA" w14:textId="7132EE2B" w:rsidR="007B3F5F" w:rsidRPr="00B138F3" w:rsidDel="001F65B7" w:rsidRDefault="007B3F5F">
      <w:pPr>
        <w:pStyle w:val="NormalWeb"/>
        <w:shd w:val="clear" w:color="auto" w:fill="FFFFFF"/>
        <w:spacing w:before="0" w:beforeAutospacing="0" w:after="0" w:afterAutospacing="0"/>
        <w:ind w:firstLine="375"/>
        <w:rPr>
          <w:del w:id="1041" w:author="User" w:date="2024-12-04T00:44:00Z"/>
          <w:rFonts w:ascii="GHEA Grapalat" w:eastAsiaTheme="minorHAnsi" w:hAnsi="GHEA Grapalat" w:cstheme="minorBidi"/>
        </w:rPr>
      </w:pPr>
      <w:del w:id="1042"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AEA1D06" w14:textId="49E7D1F2" w:rsidR="007B3F5F" w:rsidRPr="00B138F3" w:rsidDel="001F65B7" w:rsidRDefault="007B3F5F">
      <w:pPr>
        <w:pStyle w:val="NormalWeb"/>
        <w:shd w:val="clear" w:color="auto" w:fill="FFFFFF"/>
        <w:spacing w:before="0" w:beforeAutospacing="0" w:after="0" w:afterAutospacing="0"/>
        <w:ind w:firstLine="375"/>
        <w:rPr>
          <w:del w:id="1043" w:author="User" w:date="2024-12-04T00:44:00Z"/>
          <w:rFonts w:ascii="GHEA Grapalat" w:eastAsiaTheme="minorHAnsi" w:hAnsi="GHEA Grapalat" w:cstheme="minorBidi"/>
        </w:rPr>
      </w:pPr>
    </w:p>
    <w:p w14:paraId="62686424" w14:textId="602F7056" w:rsidR="007B3F5F" w:rsidRPr="00B138F3" w:rsidDel="001F65B7" w:rsidRDefault="007B3F5F">
      <w:pPr>
        <w:pStyle w:val="NormalWeb"/>
        <w:shd w:val="clear" w:color="auto" w:fill="FFFFFF"/>
        <w:spacing w:before="0" w:beforeAutospacing="0" w:after="0" w:afterAutospacing="0"/>
        <w:ind w:firstLine="375"/>
        <w:rPr>
          <w:del w:id="1044" w:author="User" w:date="2024-12-04T00:44:00Z"/>
          <w:rFonts w:ascii="GHEA Grapalat" w:eastAsiaTheme="minorHAnsi" w:hAnsi="GHEA Grapalat" w:cstheme="minorBidi"/>
        </w:rPr>
      </w:pPr>
      <w:del w:id="1045"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59D6A7AC" w14:textId="2DB30E09" w:rsidR="007B3F5F" w:rsidRPr="00B138F3" w:rsidDel="001F65B7" w:rsidRDefault="007B3F5F">
      <w:pPr>
        <w:pStyle w:val="NormalWeb"/>
        <w:shd w:val="clear" w:color="auto" w:fill="FFFFFF"/>
        <w:spacing w:before="0" w:beforeAutospacing="0" w:after="0" w:afterAutospacing="0"/>
        <w:ind w:firstLine="375"/>
        <w:rPr>
          <w:del w:id="1046" w:author="User" w:date="2024-12-04T00:44:00Z"/>
          <w:rFonts w:ascii="GHEA Grapalat" w:eastAsiaTheme="minorHAnsi" w:hAnsi="GHEA Grapalat" w:cstheme="minorBidi"/>
        </w:rPr>
      </w:pPr>
      <w:del w:id="1047"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1AEB4F39" w14:textId="0C33D154" w:rsidR="007B3F5F" w:rsidRPr="00B138F3" w:rsidDel="001F65B7" w:rsidRDefault="007B3F5F">
      <w:pPr>
        <w:pStyle w:val="NormalWeb"/>
        <w:shd w:val="clear" w:color="auto" w:fill="FFFFFF"/>
        <w:spacing w:before="0" w:beforeAutospacing="0" w:after="0" w:afterAutospacing="0"/>
        <w:ind w:firstLine="375"/>
        <w:rPr>
          <w:del w:id="1048" w:author="User" w:date="2024-12-04T00:44:00Z"/>
          <w:rFonts w:ascii="GHEA Grapalat" w:eastAsiaTheme="minorHAnsi" w:hAnsi="GHEA Grapalat" w:cstheme="minorBidi"/>
        </w:rPr>
        <w:pPrChange w:id="1049" w:author="User" w:date="2024-12-04T00:44:00Z">
          <w:pPr>
            <w:pStyle w:val="NormalWeb"/>
            <w:shd w:val="clear" w:color="auto" w:fill="FFFFFF"/>
            <w:spacing w:before="0" w:beforeAutospacing="0" w:after="0" w:afterAutospacing="0"/>
            <w:ind w:firstLine="375"/>
            <w:jc w:val="both"/>
          </w:pPr>
        </w:pPrChange>
      </w:pPr>
      <w:del w:id="1050"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504AFA19" w14:textId="3AF22815" w:rsidR="007B3F5F" w:rsidRPr="00B138F3" w:rsidDel="001F65B7" w:rsidRDefault="007B3F5F">
      <w:pPr>
        <w:pStyle w:val="NormalWeb"/>
        <w:shd w:val="clear" w:color="auto" w:fill="FFFFFF"/>
        <w:spacing w:before="0" w:beforeAutospacing="0" w:after="0" w:afterAutospacing="0"/>
        <w:ind w:firstLine="375"/>
        <w:rPr>
          <w:del w:id="1051" w:author="User" w:date="2024-12-04T00:44:00Z"/>
          <w:rFonts w:ascii="GHEA Grapalat" w:eastAsiaTheme="minorHAnsi" w:hAnsi="GHEA Grapalat" w:cstheme="minorBidi"/>
        </w:rPr>
        <w:pPrChange w:id="1052" w:author="User" w:date="2024-12-04T00:44:00Z">
          <w:pPr>
            <w:pStyle w:val="NormalWeb"/>
            <w:shd w:val="clear" w:color="auto" w:fill="FFFFFF"/>
            <w:spacing w:before="0" w:beforeAutospacing="0" w:after="0" w:afterAutospacing="0"/>
            <w:ind w:firstLine="375"/>
            <w:jc w:val="both"/>
          </w:pPr>
        </w:pPrChange>
      </w:pPr>
    </w:p>
    <w:p w14:paraId="67697A5B" w14:textId="76F879AE" w:rsidR="007B3F5F" w:rsidRPr="00B138F3" w:rsidDel="001F65B7" w:rsidRDefault="007B3F5F">
      <w:pPr>
        <w:pStyle w:val="NormalWeb"/>
        <w:shd w:val="clear" w:color="auto" w:fill="FFFFFF"/>
        <w:spacing w:before="0" w:beforeAutospacing="0" w:after="0" w:afterAutospacing="0"/>
        <w:ind w:firstLine="375"/>
        <w:rPr>
          <w:del w:id="1053" w:author="User" w:date="2024-12-04T00:44:00Z"/>
          <w:rFonts w:ascii="GHEA Grapalat" w:hAnsi="GHEA Grapalat"/>
          <w:sz w:val="20"/>
          <w:szCs w:val="20"/>
        </w:rPr>
        <w:pPrChange w:id="1054" w:author="User" w:date="2024-12-04T00:44:00Z">
          <w:pPr>
            <w:pStyle w:val="NormalWeb"/>
            <w:shd w:val="clear" w:color="auto" w:fill="FFFFFF"/>
            <w:spacing w:before="0" w:beforeAutospacing="0" w:after="0" w:afterAutospacing="0"/>
            <w:ind w:firstLine="375"/>
            <w:jc w:val="both"/>
          </w:pPr>
        </w:pPrChange>
      </w:pPr>
    </w:p>
    <w:p w14:paraId="5487D6C4" w14:textId="3BF1BB60" w:rsidR="007B3F5F" w:rsidRPr="00B138F3" w:rsidDel="001F65B7" w:rsidRDefault="007B3F5F">
      <w:pPr>
        <w:pStyle w:val="NormalWeb"/>
        <w:shd w:val="clear" w:color="auto" w:fill="FFFFFF"/>
        <w:spacing w:before="0" w:beforeAutospacing="0" w:after="0" w:afterAutospacing="0"/>
        <w:ind w:firstLine="375"/>
        <w:rPr>
          <w:del w:id="1055" w:author="User" w:date="2024-12-04T00:44:00Z"/>
          <w:rFonts w:ascii="GHEA Grapalat" w:hAnsi="GHEA Grapalat"/>
          <w:sz w:val="20"/>
          <w:szCs w:val="20"/>
          <w:u w:val="single"/>
          <w:lang w:val="hy-AM"/>
        </w:rPr>
        <w:pPrChange w:id="1056" w:author="User" w:date="2024-12-04T00:44:00Z">
          <w:pPr>
            <w:pStyle w:val="NormalWeb"/>
            <w:shd w:val="clear" w:color="auto" w:fill="FFFFFF"/>
            <w:spacing w:before="0" w:beforeAutospacing="0" w:after="0" w:afterAutospacing="0"/>
            <w:ind w:firstLine="375"/>
            <w:jc w:val="both"/>
          </w:pPr>
        </w:pPrChange>
      </w:pPr>
      <w:del w:id="1057"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7A46F1A5" w14:textId="43AE378E" w:rsidR="007B3F5F" w:rsidRPr="00B138F3" w:rsidDel="001F65B7" w:rsidRDefault="007B3F5F">
      <w:pPr>
        <w:pStyle w:val="NormalWeb"/>
        <w:shd w:val="clear" w:color="auto" w:fill="FFFFFF"/>
        <w:spacing w:before="0" w:beforeAutospacing="0" w:after="0" w:afterAutospacing="0"/>
        <w:ind w:firstLine="375"/>
        <w:rPr>
          <w:del w:id="1058" w:author="User" w:date="2024-12-04T00:44:00Z"/>
          <w:rFonts w:ascii="GHEA Grapalat" w:hAnsi="GHEA Grapalat"/>
          <w:sz w:val="20"/>
          <w:szCs w:val="20"/>
          <w:lang w:val="hy-AM"/>
        </w:rPr>
        <w:pPrChange w:id="1059" w:author="User" w:date="2024-12-04T00:44:00Z">
          <w:pPr>
            <w:pStyle w:val="NormalWeb"/>
            <w:shd w:val="clear" w:color="auto" w:fill="FFFFFF"/>
            <w:spacing w:before="0" w:beforeAutospacing="0" w:after="0" w:afterAutospacing="0"/>
            <w:ind w:firstLine="375"/>
            <w:jc w:val="both"/>
          </w:pPr>
        </w:pPrChange>
      </w:pPr>
    </w:p>
    <w:p w14:paraId="0EB13BFC" w14:textId="0D9608B9" w:rsidR="007B3F5F" w:rsidRPr="00B138F3" w:rsidDel="001F65B7" w:rsidRDefault="007B3F5F">
      <w:pPr>
        <w:pStyle w:val="NormalWeb"/>
        <w:shd w:val="clear" w:color="auto" w:fill="FFFFFF"/>
        <w:spacing w:before="0" w:beforeAutospacing="0" w:after="0" w:afterAutospacing="0"/>
        <w:ind w:firstLine="375"/>
        <w:rPr>
          <w:del w:id="1060" w:author="User" w:date="2024-12-04T00:44:00Z"/>
          <w:rFonts w:ascii="GHEA Grapalat" w:hAnsi="GHEA Grapalat"/>
          <w:sz w:val="20"/>
          <w:szCs w:val="20"/>
          <w:lang w:val="hy-AM"/>
        </w:rPr>
        <w:pPrChange w:id="1061" w:author="User" w:date="2024-12-04T00:44:00Z">
          <w:pPr>
            <w:pStyle w:val="NormalWeb"/>
            <w:shd w:val="clear" w:color="auto" w:fill="FFFFFF"/>
            <w:spacing w:before="0" w:beforeAutospacing="0" w:after="0" w:afterAutospacing="0"/>
            <w:ind w:firstLine="375"/>
            <w:jc w:val="both"/>
          </w:pPr>
        </w:pPrChange>
      </w:pPr>
    </w:p>
    <w:p w14:paraId="4056DB88" w14:textId="5FA98E36" w:rsidR="007B3F5F" w:rsidRPr="00B138F3" w:rsidDel="001F65B7" w:rsidRDefault="007B3F5F">
      <w:pPr>
        <w:pStyle w:val="NormalWeb"/>
        <w:shd w:val="clear" w:color="auto" w:fill="FFFFFF"/>
        <w:spacing w:before="0" w:beforeAutospacing="0" w:after="0" w:afterAutospacing="0"/>
        <w:ind w:firstLine="375"/>
        <w:rPr>
          <w:del w:id="1062" w:author="User" w:date="2024-12-04T00:44:00Z"/>
          <w:rFonts w:ascii="GHEA Grapalat" w:hAnsi="GHEA Grapalat"/>
          <w:sz w:val="20"/>
          <w:szCs w:val="20"/>
          <w:lang w:val="hy-AM"/>
        </w:rPr>
        <w:pPrChange w:id="1063" w:author="User" w:date="2024-12-04T00:44:00Z">
          <w:pPr>
            <w:pStyle w:val="NormalWeb"/>
            <w:shd w:val="clear" w:color="auto" w:fill="FFFFFF"/>
            <w:spacing w:before="0" w:beforeAutospacing="0" w:after="0" w:afterAutospacing="0"/>
            <w:ind w:firstLine="375"/>
            <w:jc w:val="both"/>
          </w:pPr>
        </w:pPrChange>
      </w:pPr>
      <w:del w:id="1064"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30D7F5" w14:textId="4C3B9585" w:rsidR="007B3F5F" w:rsidRPr="00B138F3" w:rsidDel="001F65B7" w:rsidRDefault="007B3F5F">
      <w:pPr>
        <w:pStyle w:val="NormalWeb"/>
        <w:shd w:val="clear" w:color="auto" w:fill="FFFFFF"/>
        <w:spacing w:before="0" w:beforeAutospacing="0" w:after="0" w:afterAutospacing="0"/>
        <w:rPr>
          <w:del w:id="1065" w:author="User" w:date="2024-12-04T00:44:00Z"/>
          <w:rFonts w:ascii="GHEA Grapalat" w:hAnsi="GHEA Grapalat" w:cs="Sylfaen"/>
          <w:vertAlign w:val="superscript"/>
        </w:rPr>
      </w:pPr>
      <w:del w:id="1066"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6FD9ACE4" w14:textId="24E3F645" w:rsidR="007B3F5F" w:rsidRPr="00B138F3" w:rsidDel="001F65B7" w:rsidRDefault="007B3F5F">
      <w:pPr>
        <w:pStyle w:val="NormalWeb"/>
        <w:shd w:val="clear" w:color="auto" w:fill="FFFFFF"/>
        <w:spacing w:before="0" w:beforeAutospacing="0" w:after="0" w:afterAutospacing="0"/>
        <w:ind w:firstLine="375"/>
        <w:rPr>
          <w:del w:id="1067" w:author="User" w:date="2024-12-04T00:44:00Z"/>
          <w:rFonts w:ascii="GHEA Grapalat" w:eastAsiaTheme="minorHAnsi" w:hAnsi="GHEA Grapalat" w:cstheme="minorBidi"/>
          <w:lang w:val="hy-AM"/>
        </w:rPr>
        <w:pPrChange w:id="1068" w:author="User" w:date="2024-12-04T00:44:00Z">
          <w:pPr>
            <w:pStyle w:val="NormalWeb"/>
            <w:shd w:val="clear" w:color="auto" w:fill="FFFFFF"/>
            <w:spacing w:before="0" w:beforeAutospacing="0" w:after="0" w:afterAutospacing="0"/>
            <w:ind w:firstLine="375"/>
            <w:jc w:val="both"/>
          </w:pPr>
        </w:pPrChange>
      </w:pPr>
    </w:p>
    <w:p w14:paraId="0CCA8D55" w14:textId="586B7E92" w:rsidR="007B3F5F" w:rsidRPr="00B138F3" w:rsidDel="001F65B7" w:rsidRDefault="007B3F5F">
      <w:pPr>
        <w:pStyle w:val="NormalWeb"/>
        <w:shd w:val="clear" w:color="auto" w:fill="FFFFFF"/>
        <w:spacing w:before="0" w:beforeAutospacing="0" w:after="0" w:afterAutospacing="0"/>
        <w:ind w:firstLine="375"/>
        <w:rPr>
          <w:del w:id="1069" w:author="User" w:date="2024-12-04T00:44:00Z"/>
          <w:rFonts w:ascii="GHEA Grapalat" w:eastAsiaTheme="minorHAnsi" w:hAnsi="GHEA Grapalat" w:cstheme="minorBidi"/>
        </w:rPr>
        <w:pPrChange w:id="1070" w:author="User" w:date="2024-12-04T00:44:00Z">
          <w:pPr>
            <w:pStyle w:val="NormalWeb"/>
            <w:shd w:val="clear" w:color="auto" w:fill="FFFFFF"/>
            <w:spacing w:before="0" w:beforeAutospacing="0" w:after="0" w:afterAutospacing="0"/>
            <w:ind w:firstLine="375"/>
            <w:jc w:val="both"/>
          </w:pPr>
        </w:pPrChange>
      </w:pPr>
    </w:p>
    <w:p w14:paraId="519CBBF0" w14:textId="2EE38826" w:rsidR="007B3F5F" w:rsidRPr="00B138F3" w:rsidDel="001F65B7" w:rsidRDefault="007B3F5F">
      <w:pPr>
        <w:pStyle w:val="NormalWeb"/>
        <w:shd w:val="clear" w:color="auto" w:fill="FFFFFF"/>
        <w:spacing w:before="0" w:beforeAutospacing="0" w:after="0" w:afterAutospacing="0"/>
        <w:ind w:firstLine="375"/>
        <w:rPr>
          <w:del w:id="1071" w:author="User" w:date="2024-12-04T00:44:00Z"/>
          <w:rFonts w:ascii="GHEA Grapalat" w:eastAsiaTheme="minorHAnsi" w:hAnsi="GHEA Grapalat" w:cstheme="minorBidi"/>
        </w:rPr>
        <w:pPrChange w:id="1072" w:author="User" w:date="2024-12-04T00:44:00Z">
          <w:pPr>
            <w:pStyle w:val="NormalWeb"/>
            <w:shd w:val="clear" w:color="auto" w:fill="FFFFFF"/>
            <w:spacing w:before="0" w:beforeAutospacing="0" w:after="0" w:afterAutospacing="0"/>
            <w:ind w:firstLine="375"/>
            <w:jc w:val="both"/>
          </w:pPr>
        </w:pPrChange>
      </w:pPr>
    </w:p>
    <w:p w14:paraId="04E2B9A9" w14:textId="69EADCDD" w:rsidR="00CF2692" w:rsidRPr="00B138F3" w:rsidDel="001F65B7" w:rsidRDefault="00CF2692">
      <w:pPr>
        <w:widowControl w:val="0"/>
        <w:spacing w:after="160"/>
        <w:ind w:right="565"/>
        <w:rPr>
          <w:del w:id="1073" w:author="User" w:date="2024-12-04T00:44:00Z"/>
          <w:rFonts w:ascii="GHEA Grapalat" w:hAnsi="GHEA Grapalat"/>
          <w:b/>
        </w:rPr>
        <w:pPrChange w:id="1074" w:author="User" w:date="2024-12-04T00:44:00Z">
          <w:pPr>
            <w:widowControl w:val="0"/>
            <w:spacing w:after="160"/>
            <w:ind w:left="567" w:right="565"/>
            <w:jc w:val="center"/>
          </w:pPr>
        </w:pPrChange>
      </w:pPr>
    </w:p>
    <w:p w14:paraId="08F94936" w14:textId="77777777" w:rsidR="00CF2692" w:rsidRPr="00B138F3" w:rsidRDefault="00CF2692">
      <w:pPr>
        <w:widowControl w:val="0"/>
        <w:spacing w:after="160"/>
        <w:ind w:right="565"/>
        <w:rPr>
          <w:rFonts w:ascii="GHEA Grapalat" w:hAnsi="GHEA Grapalat"/>
          <w:b/>
        </w:rPr>
        <w:pPrChange w:id="1075" w:author="User" w:date="2024-12-04T00:44:00Z">
          <w:pPr>
            <w:widowControl w:val="0"/>
            <w:spacing w:after="160"/>
            <w:ind w:left="567" w:right="565"/>
            <w:jc w:val="center"/>
          </w:pPr>
        </w:pPrChange>
      </w:pPr>
    </w:p>
    <w:p w14:paraId="5E7A54A9" w14:textId="77777777" w:rsidR="007B3F5F" w:rsidRPr="00B138F3" w:rsidRDefault="007B3F5F" w:rsidP="00B46D58">
      <w:pPr>
        <w:widowControl w:val="0"/>
        <w:spacing w:after="160"/>
        <w:ind w:left="567" w:right="565"/>
        <w:jc w:val="center"/>
        <w:rPr>
          <w:rFonts w:ascii="GHEA Grapalat" w:hAnsi="GHEA Grapalat"/>
          <w:b/>
        </w:rPr>
      </w:pPr>
    </w:p>
    <w:p w14:paraId="160ED281" w14:textId="77777777" w:rsidR="00CF2692" w:rsidRPr="00B138F3" w:rsidRDefault="00CF2692" w:rsidP="00B46D58">
      <w:pPr>
        <w:widowControl w:val="0"/>
        <w:spacing w:after="160"/>
        <w:ind w:left="567" w:right="565"/>
        <w:jc w:val="center"/>
        <w:rPr>
          <w:rFonts w:ascii="GHEA Grapalat" w:hAnsi="GHEA Grapalat"/>
          <w:b/>
        </w:rPr>
      </w:pPr>
    </w:p>
    <w:p w14:paraId="51AE630C" w14:textId="77777777" w:rsidR="001005B0" w:rsidRPr="00B138F3" w:rsidRDefault="001005B0" w:rsidP="00B46D58">
      <w:pPr>
        <w:widowControl w:val="0"/>
        <w:spacing w:after="160"/>
        <w:ind w:left="567" w:right="565"/>
        <w:jc w:val="center"/>
        <w:rPr>
          <w:rFonts w:ascii="GHEA Grapalat" w:hAnsi="GHEA Grapalat"/>
          <w:b/>
        </w:rPr>
      </w:pPr>
    </w:p>
    <w:p w14:paraId="2A1AA870" w14:textId="77777777" w:rsidR="001005B0" w:rsidRPr="00B138F3" w:rsidRDefault="001005B0" w:rsidP="00B46D58">
      <w:pPr>
        <w:widowControl w:val="0"/>
        <w:spacing w:after="160"/>
        <w:ind w:left="567" w:right="565"/>
        <w:jc w:val="center"/>
        <w:rPr>
          <w:rFonts w:ascii="GHEA Grapalat" w:hAnsi="GHEA Grapalat"/>
          <w:b/>
        </w:rPr>
      </w:pPr>
    </w:p>
    <w:p w14:paraId="5BBCABCD" w14:textId="77777777" w:rsidR="001005B0" w:rsidRPr="00B138F3" w:rsidRDefault="001005B0" w:rsidP="00B46D58">
      <w:pPr>
        <w:widowControl w:val="0"/>
        <w:spacing w:after="160"/>
        <w:ind w:left="567" w:right="565"/>
        <w:jc w:val="center"/>
        <w:rPr>
          <w:rFonts w:ascii="GHEA Grapalat" w:hAnsi="GHEA Grapalat"/>
          <w:b/>
        </w:rPr>
      </w:pPr>
    </w:p>
    <w:p w14:paraId="7017AC83" w14:textId="77777777" w:rsidR="001005B0" w:rsidRPr="00B138F3" w:rsidRDefault="001005B0" w:rsidP="00B46D58">
      <w:pPr>
        <w:widowControl w:val="0"/>
        <w:spacing w:after="160"/>
        <w:ind w:left="567" w:right="565"/>
        <w:jc w:val="center"/>
        <w:rPr>
          <w:rFonts w:ascii="GHEA Grapalat" w:hAnsi="GHEA Grapalat"/>
          <w:b/>
        </w:rPr>
      </w:pPr>
    </w:p>
    <w:p w14:paraId="57422403" w14:textId="77777777" w:rsidR="00F562DD" w:rsidRDefault="00F562DD">
      <w:pPr>
        <w:rPr>
          <w:rFonts w:ascii="GHEA Grapalat" w:hAnsi="GHEA Grapalat"/>
          <w:i/>
          <w:sz w:val="22"/>
          <w:szCs w:val="22"/>
        </w:rPr>
      </w:pPr>
      <w:r>
        <w:rPr>
          <w:rFonts w:ascii="GHEA Grapalat" w:hAnsi="GHEA Grapalat"/>
          <w:i/>
          <w:sz w:val="22"/>
          <w:szCs w:val="22"/>
        </w:rPr>
        <w:br w:type="page"/>
      </w:r>
    </w:p>
    <w:p w14:paraId="1F6C5BD6" w14:textId="50F793A0" w:rsidR="003E31E5" w:rsidRPr="00B138F3" w:rsidDel="001F65B7" w:rsidRDefault="003E31E5" w:rsidP="003E31E5">
      <w:pPr>
        <w:widowControl w:val="0"/>
        <w:spacing w:after="160"/>
        <w:ind w:firstLine="567"/>
        <w:jc w:val="right"/>
        <w:rPr>
          <w:del w:id="1076" w:author="User" w:date="2024-12-04T00:44:00Z"/>
          <w:rFonts w:ascii="GHEA Grapalat" w:hAnsi="GHEA Grapalat"/>
          <w:b/>
        </w:rPr>
      </w:pPr>
      <w:del w:id="1077" w:author="User" w:date="2024-12-04T00:44:00Z">
        <w:r w:rsidRPr="00B138F3" w:rsidDel="001F65B7">
          <w:rPr>
            <w:rFonts w:ascii="GHEA Grapalat" w:hAnsi="GHEA Grapalat"/>
            <w:b/>
          </w:rPr>
          <w:lastRenderedPageBreak/>
          <w:delText>Приложение № 4</w:delText>
        </w:r>
        <w:r w:rsidR="005D6FB8" w:rsidRPr="00182C2E" w:rsidDel="001F65B7">
          <w:rPr>
            <w:rFonts w:ascii="GHEA Grapalat" w:hAnsi="GHEA Grapalat"/>
            <w:b/>
          </w:rPr>
          <w:delText>.</w:delText>
        </w:r>
        <w:r w:rsidDel="001F65B7">
          <w:rPr>
            <w:rFonts w:ascii="GHEA Grapalat" w:hAnsi="GHEA Grapalat"/>
            <w:b/>
          </w:rPr>
          <w:delText>1</w:delText>
        </w:r>
      </w:del>
    </w:p>
    <w:p w14:paraId="1B0BE4EE" w14:textId="5DFCDDB8" w:rsidR="003E31E5" w:rsidRPr="00B138F3" w:rsidDel="001F65B7" w:rsidRDefault="003E31E5" w:rsidP="003E31E5">
      <w:pPr>
        <w:widowControl w:val="0"/>
        <w:spacing w:after="160"/>
        <w:ind w:firstLine="567"/>
        <w:jc w:val="right"/>
        <w:rPr>
          <w:del w:id="1078" w:author="User" w:date="2024-12-04T00:44:00Z"/>
          <w:rFonts w:ascii="GHEA Grapalat" w:hAnsi="GHEA Grapalat" w:cs="Arial"/>
          <w:b/>
        </w:rPr>
      </w:pPr>
      <w:del w:id="1079" w:author="User" w:date="2024-12-04T00:44:00Z">
        <w:r w:rsidRPr="00B138F3" w:rsidDel="001F65B7">
          <w:rPr>
            <w:rFonts w:ascii="GHEA Grapalat" w:hAnsi="GHEA Grapalat"/>
            <w:b/>
          </w:rPr>
          <w:delText>к Приглашению на открытый конкурс</w:delText>
        </w:r>
        <w:r w:rsidRPr="00B138F3" w:rsidDel="001F65B7">
          <w:rPr>
            <w:rFonts w:ascii="GHEA Grapalat" w:hAnsi="GHEA Grapalat" w:cs="Arial"/>
            <w:b/>
          </w:rPr>
          <w:br/>
        </w:r>
        <w:r w:rsidRPr="00B138F3" w:rsidDel="001F65B7">
          <w:rPr>
            <w:rFonts w:ascii="GHEA Grapalat" w:hAnsi="GHEA Grapalat"/>
            <w:b/>
          </w:rPr>
          <w:delText>под кодом "---</w:delText>
        </w:r>
      </w:del>
      <w:del w:id="1080" w:author="User" w:date="2024-12-04T00:09:00Z">
        <w:r w:rsidRPr="00B138F3" w:rsidDel="005A26C4">
          <w:rPr>
            <w:rFonts w:ascii="GHEA Grapalat" w:hAnsi="GHEA Grapalat"/>
            <w:b/>
          </w:rPr>
          <w:delText>BMAPDzB</w:delText>
        </w:r>
      </w:del>
      <w:del w:id="1081" w:author="User" w:date="2024-12-04T00:44:00Z">
        <w:r w:rsidRPr="00B138F3" w:rsidDel="001F65B7">
          <w:rPr>
            <w:rFonts w:ascii="GHEA Grapalat" w:hAnsi="GHEA Grapalat"/>
            <w:b/>
          </w:rPr>
          <w:delText>---/---"</w:delText>
        </w:r>
        <w:r w:rsidRPr="00B138F3" w:rsidDel="001F65B7">
          <w:rPr>
            <w:rStyle w:val="FootnoteReference"/>
            <w:rFonts w:ascii="GHEA Grapalat" w:hAnsi="GHEA Grapalat"/>
            <w:b/>
          </w:rPr>
          <w:footnoteReference w:customMarkFollows="1" w:id="23"/>
          <w:delText>*</w:delText>
        </w:r>
      </w:del>
    </w:p>
    <w:p w14:paraId="325A3D2D" w14:textId="7809B8D4" w:rsidR="003E31E5" w:rsidRPr="00B138F3" w:rsidDel="001F65B7" w:rsidRDefault="003E31E5" w:rsidP="003E31E5">
      <w:pPr>
        <w:pStyle w:val="BodyTextIndent3"/>
        <w:widowControl w:val="0"/>
        <w:spacing w:after="160" w:line="240" w:lineRule="auto"/>
        <w:jc w:val="center"/>
        <w:rPr>
          <w:del w:id="1084" w:author="User" w:date="2024-12-04T00:44:00Z"/>
          <w:rFonts w:ascii="GHEA Grapalat" w:hAnsi="GHEA Grapalat"/>
          <w:sz w:val="24"/>
          <w:szCs w:val="24"/>
          <w:lang w:val="hy-AM"/>
        </w:rPr>
      </w:pPr>
      <w:del w:id="1085" w:author="User" w:date="2024-12-04T00:44: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4AE9C276" w14:textId="50C3251D" w:rsidR="003E31E5" w:rsidRPr="00B138F3" w:rsidDel="001F65B7" w:rsidRDefault="003E31E5" w:rsidP="003E31E5">
      <w:pPr>
        <w:widowControl w:val="0"/>
        <w:spacing w:after="160"/>
        <w:ind w:left="567" w:right="565"/>
        <w:jc w:val="center"/>
        <w:rPr>
          <w:del w:id="1086" w:author="User" w:date="2024-12-04T00:44:00Z"/>
          <w:rFonts w:ascii="GHEA Grapalat" w:hAnsi="GHEA Grapalat"/>
          <w:b/>
        </w:rPr>
      </w:pPr>
      <w:del w:id="1087" w:author="User" w:date="2024-12-04T00:44:00Z">
        <w:r w:rsidRPr="00B138F3" w:rsidDel="001F65B7">
          <w:rPr>
            <w:rFonts w:ascii="GHEA Grapalat" w:hAnsi="GHEA Grapalat"/>
            <w:b/>
          </w:rPr>
          <w:delText>(обеспечение квалификации)</w:delText>
        </w:r>
      </w:del>
    </w:p>
    <w:p w14:paraId="04D5FDEA" w14:textId="27E7837A" w:rsidR="003E31E5" w:rsidRPr="00B138F3" w:rsidDel="001F65B7" w:rsidRDefault="003E31E5" w:rsidP="003E31E5">
      <w:pPr>
        <w:pStyle w:val="NormalWeb"/>
        <w:shd w:val="clear" w:color="auto" w:fill="FFFFFF"/>
        <w:spacing w:before="0" w:beforeAutospacing="0" w:after="0" w:afterAutospacing="0"/>
        <w:jc w:val="both"/>
        <w:rPr>
          <w:del w:id="1088" w:author="User" w:date="2024-12-04T00:44:00Z"/>
          <w:rStyle w:val="Strong"/>
          <w:rFonts w:ascii="GHEA Grapalat" w:hAnsi="GHEA Grapalat"/>
          <w:b w:val="0"/>
          <w:bCs w:val="0"/>
          <w:sz w:val="20"/>
          <w:szCs w:val="20"/>
          <w:lang w:val="hy-AM"/>
        </w:rPr>
      </w:pPr>
      <w:del w:id="1089"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delText>
        </w:r>
        <w:r w:rsidRPr="004E7015" w:rsidDel="001F65B7">
          <w:rPr>
            <w:rFonts w:ascii="GHEA Grapalat" w:eastAsiaTheme="minorHAnsi" w:hAnsi="GHEA Grapalat" w:cstheme="minorBidi"/>
          </w:rPr>
          <w:delText>договором (далее-договор)</w:delText>
        </w:r>
        <w:r w:rsidRPr="00B138F3" w:rsidDel="001F65B7">
          <w:rPr>
            <w:rFonts w:ascii="GHEA Grapalat" w:eastAsiaTheme="minorHAnsi" w:hAnsi="GHEA Grapalat" w:cstheme="minorBidi"/>
          </w:rPr>
          <w:delText xml:space="preserve">   </w:delText>
        </w:r>
        <w:r w:rsidRPr="00B138F3" w:rsidDel="001F65B7">
          <w:rPr>
            <w:rFonts w:eastAsiaTheme="minorHAnsi" w:cstheme="minorBidi"/>
          </w:rPr>
          <w:delText xml:space="preserve"> 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del>
    </w:p>
    <w:p w14:paraId="207AB3B4" w14:textId="31C84E83" w:rsidR="003E31E5" w:rsidRPr="00B138F3" w:rsidDel="001F65B7" w:rsidRDefault="003E31E5" w:rsidP="003E31E5">
      <w:pPr>
        <w:pStyle w:val="NormalWeb"/>
        <w:shd w:val="clear" w:color="auto" w:fill="FFFFFF"/>
        <w:spacing w:before="0" w:beforeAutospacing="0" w:after="0" w:afterAutospacing="0"/>
        <w:ind w:left="-142"/>
        <w:rPr>
          <w:del w:id="1090" w:author="User" w:date="2024-12-04T00:44:00Z"/>
          <w:rStyle w:val="Strong"/>
          <w:rFonts w:ascii="GHEA Grapalat" w:hAnsi="GHEA Grapalat"/>
          <w:b w:val="0"/>
          <w:sz w:val="18"/>
          <w:szCs w:val="18"/>
        </w:rPr>
      </w:pPr>
      <w:del w:id="1091" w:author="User" w:date="2024-12-04T00:44:00Z">
        <w:r w:rsidRPr="00B138F3" w:rsidDel="001F65B7">
          <w:rPr>
            <w:rStyle w:val="Strong"/>
            <w:rFonts w:ascii="GHEA Grapalat" w:hAnsi="GHEA Grapalat"/>
            <w:b w:val="0"/>
            <w:sz w:val="18"/>
            <w:szCs w:val="18"/>
            <w:lang w:val="hy-AM"/>
          </w:rPr>
          <w:tab/>
        </w:r>
        <w:r w:rsidRPr="00B138F3" w:rsidDel="001F65B7">
          <w:rPr>
            <w:rStyle w:val="Strong"/>
            <w:rFonts w:ascii="GHEA Grapalat" w:hAnsi="GHEA Grapalat"/>
            <w:b w:val="0"/>
            <w:sz w:val="18"/>
            <w:szCs w:val="18"/>
          </w:rPr>
          <w:delText xml:space="preserve">                                                                            </w:delText>
        </w:r>
        <w:r w:rsidR="002D6327" w:rsidDel="001F65B7">
          <w:rPr>
            <w:rStyle w:val="Strong"/>
            <w:rFonts w:ascii="GHEA Grapalat" w:hAnsi="GHEA Grapalat"/>
            <w:b w:val="0"/>
            <w:sz w:val="18"/>
            <w:szCs w:val="18"/>
            <w:lang w:val="hy-AM"/>
          </w:rPr>
          <w:delText xml:space="preserve">                          </w:delText>
        </w:r>
        <w:r w:rsidRPr="00B138F3" w:rsidDel="001F65B7">
          <w:rPr>
            <w:rStyle w:val="Strong"/>
            <w:rFonts w:ascii="GHEA Grapalat" w:hAnsi="GHEA Grapalat"/>
            <w:b w:val="0"/>
            <w:sz w:val="18"/>
            <w:szCs w:val="18"/>
          </w:rPr>
          <w:delText>номер заключаемого договора</w:delText>
        </w:r>
      </w:del>
    </w:p>
    <w:p w14:paraId="1E4CD4FD" w14:textId="7473E13A" w:rsidR="003E31E5" w:rsidRPr="00B138F3" w:rsidDel="001F65B7" w:rsidRDefault="003E31E5" w:rsidP="003E31E5">
      <w:pPr>
        <w:pStyle w:val="NormalWeb"/>
        <w:shd w:val="clear" w:color="auto" w:fill="FFFFFF"/>
        <w:spacing w:before="0" w:beforeAutospacing="0" w:after="0" w:afterAutospacing="0"/>
        <w:ind w:left="-142"/>
        <w:rPr>
          <w:del w:id="1092" w:author="User" w:date="2024-12-04T00:44:00Z"/>
          <w:rStyle w:val="Strong"/>
          <w:rFonts w:ascii="GHEA Grapalat" w:hAnsi="GHEA Grapalat"/>
          <w:b w:val="0"/>
          <w:bCs w:val="0"/>
          <w:sz w:val="20"/>
          <w:szCs w:val="20"/>
          <w:lang w:val="hy-AM"/>
        </w:rPr>
      </w:pPr>
      <w:del w:id="1093" w:author="User" w:date="2024-12-04T00:44:00Z">
        <w:r w:rsidRPr="00B138F3" w:rsidDel="001F65B7">
          <w:rPr>
            <w:rFonts w:ascii="GHEA Grapalat" w:eastAsiaTheme="minorHAnsi" w:hAnsi="GHEA Grapalat" w:cstheme="minorBidi"/>
          </w:rPr>
          <w:delText xml:space="preserve">  заключаемым</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Fonts w:eastAsiaTheme="minorHAnsi" w:cstheme="minorBidi"/>
          </w:rPr>
          <w:delText xml:space="preserve"> (</w:delText>
        </w:r>
        <w:r w:rsidRPr="00B138F3" w:rsidDel="001F65B7">
          <w:rPr>
            <w:rFonts w:ascii="GHEA Grapalat" w:eastAsiaTheme="minorHAnsi" w:hAnsi="GHEA Grapalat" w:cstheme="minorBidi"/>
          </w:rPr>
          <w:delText xml:space="preserve">далее-принципал ) в результате  </w:delText>
        </w:r>
      </w:del>
    </w:p>
    <w:p w14:paraId="0493A42A" w14:textId="7606C6F5" w:rsidR="003E31E5" w:rsidRPr="00B138F3" w:rsidDel="001F65B7" w:rsidRDefault="003E31E5" w:rsidP="003E31E5">
      <w:pPr>
        <w:pStyle w:val="NormalWeb"/>
        <w:shd w:val="clear" w:color="auto" w:fill="FFFFFF"/>
        <w:spacing w:before="0" w:beforeAutospacing="0" w:after="0" w:afterAutospacing="0"/>
        <w:ind w:left="-142"/>
        <w:rPr>
          <w:del w:id="1094" w:author="User" w:date="2024-12-04T00:44:00Z"/>
          <w:rFonts w:cs="Sylfaen"/>
          <w:b/>
          <w:sz w:val="18"/>
          <w:szCs w:val="18"/>
          <w:vertAlign w:val="superscript"/>
          <w:lang w:val="hy-AM"/>
        </w:rPr>
      </w:pPr>
      <w:del w:id="1095" w:author="User" w:date="2024-12-04T00:44:00Z">
        <w:r w:rsidRPr="00B138F3" w:rsidDel="001F65B7">
          <w:rPr>
            <w:rStyle w:val="Strong"/>
            <w:rFonts w:ascii="GHEA Grapalat" w:hAnsi="GHEA Grapalat"/>
            <w:b w:val="0"/>
            <w:sz w:val="18"/>
            <w:szCs w:val="18"/>
          </w:rPr>
          <w:delText xml:space="preserve">                                  наименование отобранного участника</w:delText>
        </w:r>
        <w:r w:rsidRPr="00B138F3" w:rsidDel="001F65B7">
          <w:rPr>
            <w:rStyle w:val="Strong"/>
            <w:rFonts w:ascii="GHEA Grapalat" w:hAnsi="GHEA Grapalat"/>
            <w:b w:val="0"/>
            <w:sz w:val="18"/>
            <w:szCs w:val="18"/>
            <w:lang w:val="hy-AM"/>
          </w:rPr>
          <w:tab/>
        </w:r>
      </w:del>
    </w:p>
    <w:p w14:paraId="2F0D7FDA" w14:textId="33EE13A4" w:rsidR="003E31E5" w:rsidRPr="00B138F3" w:rsidDel="001F65B7" w:rsidRDefault="003E31E5" w:rsidP="003E31E5">
      <w:pPr>
        <w:pStyle w:val="NormalWeb"/>
        <w:shd w:val="clear" w:color="auto" w:fill="FFFFFF"/>
        <w:spacing w:before="0" w:beforeAutospacing="0" w:after="0" w:afterAutospacing="0"/>
        <w:ind w:firstLine="375"/>
        <w:jc w:val="both"/>
        <w:rPr>
          <w:del w:id="1096" w:author="User" w:date="2024-12-04T00:44:00Z"/>
          <w:rFonts w:ascii="GHEA Grapalat" w:eastAsiaTheme="minorHAnsi" w:hAnsi="GHEA Grapalat" w:cstheme="minorBidi"/>
        </w:rPr>
      </w:pPr>
      <w:del w:id="1097" w:author="User" w:date="2024-12-04T00:44:00Z">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33EEA88F" w14:textId="25239794" w:rsidR="003E31E5" w:rsidRPr="00B138F3" w:rsidDel="001F65B7" w:rsidRDefault="003E31E5" w:rsidP="003E31E5">
      <w:pPr>
        <w:pStyle w:val="NormalWeb"/>
        <w:shd w:val="clear" w:color="auto" w:fill="FFFFFF"/>
        <w:spacing w:before="0" w:beforeAutospacing="0" w:after="0" w:afterAutospacing="0"/>
        <w:jc w:val="both"/>
        <w:rPr>
          <w:del w:id="1098" w:author="User" w:date="2024-12-04T00:44:00Z"/>
          <w:rFonts w:ascii="GHEA Grapalat" w:hAnsi="GHEA Grapalat"/>
          <w:sz w:val="20"/>
          <w:szCs w:val="20"/>
          <w:lang w:val="hy-AM"/>
        </w:rPr>
      </w:pPr>
      <w:del w:id="1099" w:author="User" w:date="2024-12-04T00:44:00Z">
        <w:r w:rsidRPr="00B138F3" w:rsidDel="001F65B7">
          <w:rPr>
            <w:rFonts w:ascii="GHEA Grapalat" w:eastAsiaTheme="minorHAnsi" w:hAnsi="GHEA Grapalat" w:cstheme="minorBidi"/>
          </w:rPr>
          <w:delText xml:space="preserve">организованной </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w:delText>
        </w:r>
      </w:del>
    </w:p>
    <w:p w14:paraId="65C55209" w14:textId="2E51B055" w:rsidR="003E31E5" w:rsidRPr="00B138F3" w:rsidDel="001F65B7" w:rsidRDefault="003E31E5" w:rsidP="003E31E5">
      <w:pPr>
        <w:pStyle w:val="NormalWeb"/>
        <w:shd w:val="clear" w:color="auto" w:fill="FFFFFF"/>
        <w:spacing w:before="0" w:beforeAutospacing="0" w:after="0" w:afterAutospacing="0"/>
        <w:ind w:left="1276" w:firstLine="708"/>
        <w:rPr>
          <w:del w:id="1100" w:author="User" w:date="2024-12-04T00:44:00Z"/>
          <w:rFonts w:ascii="GHEA Grapalat" w:eastAsiaTheme="minorHAnsi" w:hAnsi="GHEA Grapalat" w:cstheme="minorBidi"/>
          <w:b/>
          <w:sz w:val="18"/>
          <w:szCs w:val="18"/>
        </w:rPr>
      </w:pPr>
      <w:del w:id="1101" w:author="User" w:date="2024-12-04T00:44:00Z">
        <w:r w:rsidRPr="00B138F3" w:rsidDel="001F65B7">
          <w:rPr>
            <w:rFonts w:ascii="GHEA Grapalat" w:hAnsi="GHEA Grapalat" w:cs="Sylfaen"/>
            <w:vertAlign w:val="superscript"/>
          </w:rPr>
          <w:delText xml:space="preserve">                         </w:delText>
        </w:r>
        <w:r w:rsidRPr="00B138F3" w:rsidDel="001F65B7">
          <w:rPr>
            <w:rStyle w:val="Strong"/>
            <w:rFonts w:ascii="GHEA Grapalat" w:hAnsi="GHEA Grapalat"/>
            <w:b w:val="0"/>
            <w:sz w:val="18"/>
            <w:szCs w:val="18"/>
          </w:rPr>
          <w:delText>наименование заказчика</w:delText>
        </w:r>
        <w:r w:rsidRPr="00B138F3" w:rsidDel="001F65B7">
          <w:rPr>
            <w:rFonts w:ascii="GHEA Grapalat" w:eastAsiaTheme="minorHAnsi" w:hAnsi="GHEA Grapalat" w:cstheme="minorBidi"/>
            <w:b/>
            <w:sz w:val="18"/>
            <w:szCs w:val="18"/>
          </w:rPr>
          <w:delText xml:space="preserve"> </w:delText>
        </w:r>
      </w:del>
    </w:p>
    <w:p w14:paraId="5DE9062C" w14:textId="3CB4138D" w:rsidR="003E31E5" w:rsidRPr="00B138F3" w:rsidDel="001F65B7" w:rsidRDefault="003E31E5" w:rsidP="003E31E5">
      <w:pPr>
        <w:pStyle w:val="NormalWeb"/>
        <w:shd w:val="clear" w:color="auto" w:fill="FFFFFF"/>
        <w:spacing w:before="0" w:beforeAutospacing="0" w:after="0" w:afterAutospacing="0"/>
        <w:rPr>
          <w:del w:id="1102" w:author="User" w:date="2024-12-04T00:44:00Z"/>
          <w:rFonts w:ascii="GHEA Grapalat" w:hAnsi="GHEA Grapalat" w:cs="Sylfaen"/>
          <w:vertAlign w:val="superscript"/>
        </w:rPr>
      </w:pPr>
      <w:del w:id="1103" w:author="User" w:date="2024-12-04T00:44:00Z">
        <w:r w:rsidRPr="00B138F3" w:rsidDel="001F65B7">
          <w:rPr>
            <w:rFonts w:ascii="GHEA Grapalat" w:eastAsiaTheme="minorHAnsi" w:hAnsi="GHEA Grapalat" w:cstheme="minorBidi"/>
          </w:rPr>
          <w:delText>процедуры  закупок под кодом ____________________.</w:delText>
        </w:r>
      </w:del>
    </w:p>
    <w:p w14:paraId="4F9EBD32" w14:textId="48B597F7" w:rsidR="003E31E5" w:rsidRPr="00B138F3" w:rsidDel="001F65B7" w:rsidRDefault="003E31E5" w:rsidP="003E31E5">
      <w:pPr>
        <w:pStyle w:val="NormalWeb"/>
        <w:shd w:val="clear" w:color="auto" w:fill="FFFFFF"/>
        <w:spacing w:before="0" w:beforeAutospacing="0" w:after="0" w:afterAutospacing="0"/>
        <w:jc w:val="both"/>
        <w:rPr>
          <w:del w:id="1104" w:author="User" w:date="2024-12-04T00:44:00Z"/>
          <w:rFonts w:ascii="GHEA Grapalat" w:eastAsiaTheme="minorHAnsi" w:hAnsi="GHEA Grapalat" w:cstheme="minorBidi"/>
          <w:sz w:val="18"/>
          <w:szCs w:val="18"/>
        </w:rPr>
      </w:pPr>
      <w:del w:id="1105"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код процедуры</w:delText>
        </w:r>
      </w:del>
    </w:p>
    <w:p w14:paraId="17CD00A2" w14:textId="6FFB629B" w:rsidR="003E31E5" w:rsidRPr="00B138F3" w:rsidDel="001F65B7" w:rsidRDefault="003E31E5" w:rsidP="003E31E5">
      <w:pPr>
        <w:pStyle w:val="NormalWeb"/>
        <w:shd w:val="clear" w:color="auto" w:fill="FFFFFF"/>
        <w:spacing w:before="0" w:beforeAutospacing="0" w:after="0" w:afterAutospacing="0"/>
        <w:jc w:val="both"/>
        <w:rPr>
          <w:del w:id="1106" w:author="User" w:date="2024-12-04T00:44:00Z"/>
          <w:rFonts w:ascii="GHEA Grapalat" w:eastAsiaTheme="minorHAnsi" w:hAnsi="GHEA Grapalat" w:cstheme="minorBidi"/>
          <w:lang w:val="hy-AM"/>
        </w:rPr>
      </w:pPr>
      <w:del w:id="1107" w:author="User" w:date="2024-12-04T00:44:00Z">
        <w:r w:rsidRPr="00B138F3" w:rsidDel="001F65B7">
          <w:rPr>
            <w:rFonts w:ascii="GHEA Grapalat" w:eastAsiaTheme="minorHAnsi" w:hAnsi="GHEA Grapalat" w:cstheme="minorBidi"/>
          </w:rPr>
          <w:delText xml:space="preserve">  </w:delText>
        </w:r>
        <w:r w:rsidRPr="00B6601D" w:rsidDel="001F65B7">
          <w:rPr>
            <w:rFonts w:ascii="GHEA Grapalat" w:eastAsiaTheme="minorHAnsi" w:hAnsi="GHEA Grapalat" w:cstheme="minorBidi"/>
          </w:rPr>
          <w:delText xml:space="preserve">2.  По гарантии </w:delText>
        </w:r>
        <w:r w:rsidRPr="00B6601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2E9DF5AF" w14:textId="7604C0EC" w:rsidR="003E31E5" w:rsidRPr="001A0A3E" w:rsidDel="001F65B7" w:rsidRDefault="00310DC1" w:rsidP="003E31E5">
      <w:pPr>
        <w:pStyle w:val="NormalWeb"/>
        <w:shd w:val="clear" w:color="auto" w:fill="FFFFFF"/>
        <w:spacing w:before="0" w:beforeAutospacing="0" w:after="0" w:afterAutospacing="0"/>
        <w:jc w:val="both"/>
        <w:rPr>
          <w:del w:id="1108" w:author="User" w:date="2024-12-04T00:44:00Z"/>
          <w:rFonts w:ascii="GHEA Grapalat" w:eastAsiaTheme="minorHAnsi" w:hAnsi="GHEA Grapalat" w:cstheme="minorBidi"/>
        </w:rPr>
      </w:pPr>
      <w:del w:id="1109" w:author="User" w:date="2024-12-04T00:44:00Z">
        <w:r w:rsidRPr="00CC7FFA" w:rsidDel="001F65B7">
          <w:rPr>
            <w:rFonts w:ascii="GHEA Grapalat" w:eastAsiaTheme="minorHAnsi" w:hAnsi="GHEA Grapalat" w:cstheme="minorBidi"/>
            <w:sz w:val="18"/>
            <w:szCs w:val="18"/>
          </w:rPr>
          <w:delText xml:space="preserve">                                     наименование выдающего гарантию банка </w:delText>
        </w:r>
      </w:del>
    </w:p>
    <w:p w14:paraId="7CE70234" w14:textId="50F4D558" w:rsidR="003E31E5" w:rsidRPr="00B138F3" w:rsidDel="001F65B7" w:rsidRDefault="003E31E5" w:rsidP="003E31E5">
      <w:pPr>
        <w:pStyle w:val="NormalWeb"/>
        <w:shd w:val="clear" w:color="auto" w:fill="FFFFFF"/>
        <w:spacing w:before="0" w:beforeAutospacing="0" w:after="0" w:afterAutospacing="0"/>
        <w:jc w:val="both"/>
        <w:rPr>
          <w:del w:id="1110" w:author="User" w:date="2024-12-04T00:44:00Z"/>
          <w:rFonts w:ascii="GHEA Grapalat" w:eastAsiaTheme="minorHAnsi" w:hAnsi="GHEA Grapalat" w:cstheme="minorBidi"/>
        </w:rPr>
      </w:pPr>
      <w:del w:id="1111"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delText>
        </w:r>
      </w:del>
    </w:p>
    <w:p w14:paraId="454C779B" w14:textId="7D0363E1" w:rsidR="003E31E5" w:rsidRPr="00B138F3" w:rsidDel="001F65B7" w:rsidRDefault="003E31E5" w:rsidP="003E31E5">
      <w:pPr>
        <w:pStyle w:val="NormalWeb"/>
        <w:shd w:val="clear" w:color="auto" w:fill="FFFFFF"/>
        <w:spacing w:before="0" w:beforeAutospacing="0" w:after="0" w:afterAutospacing="0"/>
        <w:jc w:val="both"/>
        <w:rPr>
          <w:del w:id="1112" w:author="User" w:date="2024-12-04T00:44:00Z"/>
          <w:rFonts w:ascii="GHEA Grapalat" w:eastAsiaTheme="minorHAnsi" w:hAnsi="GHEA Grapalat" w:cstheme="minorBidi"/>
          <w:sz w:val="18"/>
          <w:szCs w:val="18"/>
        </w:rPr>
      </w:pPr>
      <w:del w:id="1113"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219552BF" w14:textId="4C4F2DB0" w:rsidR="00C2217E" w:rsidRPr="003961EF" w:rsidDel="001F65B7" w:rsidRDefault="003E31E5" w:rsidP="00C2217E">
      <w:pPr>
        <w:pStyle w:val="NormalWeb"/>
        <w:shd w:val="clear" w:color="auto" w:fill="FFFFFF"/>
        <w:spacing w:before="0" w:beforeAutospacing="0" w:after="0" w:afterAutospacing="0"/>
        <w:jc w:val="both"/>
        <w:rPr>
          <w:del w:id="1114" w:author="User" w:date="2024-12-04T00:44:00Z"/>
          <w:rFonts w:ascii="GHEA Grapalat" w:eastAsiaTheme="minorHAnsi" w:hAnsi="GHEA Grapalat" w:cstheme="minorBidi"/>
        </w:rPr>
      </w:pPr>
      <w:del w:id="1115" w:author="User" w:date="2024-12-04T00:44:00Z">
        <w:r w:rsidRPr="00340AB0" w:rsidDel="001F65B7">
          <w:rPr>
            <w:rFonts w:ascii="GHEA Grapalat" w:eastAsiaTheme="minorHAnsi" w:hAnsi="GHEA Grapalat" w:cstheme="minorBidi"/>
          </w:rPr>
          <w:delText xml:space="preserve">гарантии) в течение </w:delText>
        </w:r>
        <w:r w:rsidR="007857F1" w:rsidDel="001F65B7">
          <w:rPr>
            <w:rFonts w:ascii="GHEA Grapalat" w:eastAsiaTheme="minorHAnsi" w:hAnsi="GHEA Grapalat" w:cstheme="minorBidi"/>
          </w:rPr>
          <w:delText>пяти</w:delText>
        </w:r>
        <w:r w:rsidRPr="00340AB0" w:rsidDel="001F65B7">
          <w:rPr>
            <w:rFonts w:ascii="GHEA Grapalat" w:eastAsiaTheme="minorHAnsi" w:hAnsi="GHEA Grapalat" w:cstheme="minorBidi"/>
          </w:rPr>
          <w:delText xml:space="preserve"> рабочих дней после получения требования. </w:delText>
        </w:r>
        <w:r w:rsidR="00C2217E" w:rsidRPr="00340AB0" w:rsidDel="001F65B7">
          <w:rPr>
            <w:rFonts w:ascii="GHEA Grapalat" w:eastAsiaTheme="minorHAnsi" w:hAnsi="GHEA Grapalat" w:cstheme="minorBidi"/>
          </w:rPr>
          <w:delText xml:space="preserve">При выплате суммы гарантии учитываются вычеты из суммы гарантии на основании </w:delText>
        </w:r>
        <w:r w:rsidR="00C2217E" w:rsidRPr="00340AB0" w:rsidDel="001F65B7">
          <w:rPr>
            <w:rFonts w:ascii="GHEA Grapalat" w:eastAsiaTheme="minorHAnsi" w:hAnsi="GHEA Grapalat" w:cstheme="minorBidi"/>
            <w:lang w:val="hy-AM"/>
          </w:rPr>
          <w:delText xml:space="preserve">двухсторонне утвержденного </w:delText>
        </w:r>
        <w:r w:rsidR="00C2217E" w:rsidRPr="00340AB0" w:rsidDel="001F65B7">
          <w:rPr>
            <w:rFonts w:ascii="GHEA Grapalat" w:eastAsiaTheme="minorHAnsi" w:hAnsi="GHEA Grapalat" w:cstheme="minorBidi"/>
          </w:rPr>
          <w:delText>акта (актов) приема-передачи между бенефициаром и принципалом в рамках исполнения договора</w:delText>
        </w:r>
        <w:r w:rsidR="00C2217E" w:rsidRPr="00340AB0" w:rsidDel="001F65B7">
          <w:rPr>
            <w:rFonts w:ascii="GHEA Grapalat" w:eastAsiaTheme="minorHAnsi" w:hAnsi="GHEA Grapalat" w:cstheme="minorBidi"/>
            <w:lang w:val="hy-AM"/>
          </w:rPr>
          <w:delText xml:space="preserve"> и</w:delText>
        </w:r>
        <w:r w:rsidR="00C2217E" w:rsidRPr="00340AB0" w:rsidDel="001F65B7">
          <w:rPr>
            <w:rFonts w:ascii="GHEA Grapalat" w:eastAsiaTheme="minorHAnsi" w:hAnsi="GHEA Grapalat" w:cstheme="minorBidi"/>
          </w:rPr>
          <w:delText xml:space="preserve"> представленн</w:delText>
        </w:r>
        <w:r w:rsidR="00C2217E" w:rsidRPr="00340AB0" w:rsidDel="001F65B7">
          <w:rPr>
            <w:rFonts w:ascii="GHEA Grapalat" w:eastAsiaTheme="minorHAnsi" w:hAnsi="GHEA Grapalat" w:cstheme="minorBidi"/>
            <w:lang w:val="hy-AM"/>
          </w:rPr>
          <w:delText>ого принципалом</w:delText>
        </w:r>
        <w:r w:rsidR="00C2217E" w:rsidRPr="00340AB0" w:rsidDel="001F65B7">
          <w:rPr>
            <w:rFonts w:ascii="GHEA Grapalat" w:eastAsiaTheme="minorHAnsi" w:hAnsi="GHEA Grapalat" w:cstheme="minorBidi"/>
          </w:rPr>
          <w:delText xml:space="preserve"> лицу давшему гарантию</w:delText>
        </w:r>
        <w:r w:rsidR="00240609" w:rsidRPr="00340AB0" w:rsidDel="001F65B7">
          <w:rPr>
            <w:rFonts w:ascii="GHEA Grapalat" w:eastAsiaTheme="minorHAnsi" w:hAnsi="GHEA Grapalat" w:cstheme="minorBidi"/>
            <w:lang w:val="hy-AM"/>
          </w:rPr>
          <w:delText>.</w:delText>
        </w:r>
        <w:r w:rsidR="00C2217E" w:rsidRPr="003961EF" w:rsidDel="001F65B7">
          <w:rPr>
            <w:rFonts w:ascii="GHEA Grapalat" w:eastAsiaTheme="minorHAnsi" w:hAnsi="GHEA Grapalat" w:cstheme="minorBidi"/>
          </w:rPr>
          <w:delText xml:space="preserve"> </w:delText>
        </w:r>
      </w:del>
    </w:p>
    <w:p w14:paraId="78943044" w14:textId="3ED8D038" w:rsidR="003E31E5" w:rsidRPr="00B138F3" w:rsidDel="001F65B7" w:rsidRDefault="003E31E5" w:rsidP="00E85485">
      <w:pPr>
        <w:pStyle w:val="NormalWeb"/>
        <w:shd w:val="clear" w:color="auto" w:fill="FFFFFF"/>
        <w:spacing w:before="0" w:beforeAutospacing="0" w:after="0" w:afterAutospacing="0"/>
        <w:ind w:firstLine="708"/>
        <w:jc w:val="both"/>
        <w:rPr>
          <w:del w:id="1116" w:author="User" w:date="2024-12-04T00:44:00Z"/>
          <w:rFonts w:ascii="GHEA Grapalat" w:eastAsiaTheme="minorHAnsi" w:hAnsi="GHEA Grapalat" w:cstheme="minorBidi"/>
        </w:rPr>
      </w:pPr>
      <w:del w:id="1117"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680C9A76" w14:textId="2CD3B308" w:rsidR="003E31E5" w:rsidRPr="00B138F3" w:rsidDel="001F65B7" w:rsidRDefault="003E31E5" w:rsidP="003E31E5">
      <w:pPr>
        <w:pStyle w:val="NormalWeb"/>
        <w:shd w:val="clear" w:color="auto" w:fill="FFFFFF"/>
        <w:spacing w:before="0" w:beforeAutospacing="0" w:after="0" w:afterAutospacing="0"/>
        <w:jc w:val="both"/>
        <w:rPr>
          <w:del w:id="1118" w:author="User" w:date="2024-12-04T00:44:00Z"/>
          <w:rFonts w:ascii="GHEA Grapalat" w:eastAsiaTheme="minorHAnsi" w:hAnsi="GHEA Grapalat" w:cstheme="minorBidi"/>
          <w:sz w:val="18"/>
          <w:szCs w:val="18"/>
        </w:rPr>
      </w:pPr>
      <w:del w:id="1119"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468E8126" w14:textId="5254FD0B" w:rsidR="003E31E5" w:rsidRPr="00B138F3" w:rsidDel="001F65B7" w:rsidRDefault="003E31E5" w:rsidP="003E31E5">
      <w:pPr>
        <w:pStyle w:val="NormalWeb"/>
        <w:shd w:val="clear" w:color="auto" w:fill="FFFFFF"/>
        <w:spacing w:before="0" w:beforeAutospacing="0" w:after="0" w:afterAutospacing="0"/>
        <w:ind w:firstLine="375"/>
        <w:jc w:val="both"/>
        <w:rPr>
          <w:del w:id="1120" w:author="User" w:date="2024-12-04T00:44:00Z"/>
          <w:rStyle w:val="Strong"/>
          <w:rFonts w:ascii="GHEA Grapalat" w:hAnsi="GHEA Grapalat"/>
          <w:b w:val="0"/>
          <w:bCs w:val="0"/>
          <w:sz w:val="20"/>
          <w:szCs w:val="20"/>
        </w:rPr>
      </w:pPr>
      <w:del w:id="1121" w:author="User" w:date="2024-12-04T00:44: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63FD784D" w14:textId="217C7114" w:rsidR="003E31E5" w:rsidRPr="00B138F3" w:rsidDel="001F65B7" w:rsidRDefault="003E31E5" w:rsidP="003E31E5">
      <w:pPr>
        <w:pStyle w:val="NormalWeb"/>
        <w:shd w:val="clear" w:color="auto" w:fill="FFFFFF"/>
        <w:spacing w:before="0" w:beforeAutospacing="0" w:after="0" w:afterAutospacing="0"/>
        <w:ind w:firstLine="375"/>
        <w:jc w:val="both"/>
        <w:rPr>
          <w:del w:id="1122" w:author="User" w:date="2024-12-04T00:44:00Z"/>
          <w:rStyle w:val="Strong"/>
          <w:rFonts w:ascii="GHEA Grapalat" w:hAnsi="GHEA Grapalat"/>
          <w:b w:val="0"/>
          <w:bCs w:val="0"/>
          <w:sz w:val="20"/>
          <w:szCs w:val="20"/>
        </w:rPr>
      </w:pPr>
    </w:p>
    <w:p w14:paraId="0DFD1896" w14:textId="0AAEEE16" w:rsidR="003E31E5" w:rsidRPr="00B138F3" w:rsidDel="001F65B7" w:rsidRDefault="003E31E5" w:rsidP="003E31E5">
      <w:pPr>
        <w:pStyle w:val="NormalWeb"/>
        <w:shd w:val="clear" w:color="auto" w:fill="FFFFFF"/>
        <w:spacing w:before="0" w:beforeAutospacing="0" w:after="0" w:afterAutospacing="0"/>
        <w:ind w:firstLine="375"/>
        <w:jc w:val="both"/>
        <w:rPr>
          <w:del w:id="1123" w:author="User" w:date="2024-12-04T00:44:00Z"/>
          <w:rFonts w:ascii="GHEA Grapalat" w:eastAsiaTheme="minorHAnsi" w:hAnsi="GHEA Grapalat" w:cstheme="minorBidi"/>
        </w:rPr>
      </w:pPr>
      <w:del w:id="1124"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41A4FA93" w14:textId="4A10E0A4" w:rsidR="001C278A" w:rsidRPr="003870B7" w:rsidDel="001F65B7" w:rsidRDefault="001C278A" w:rsidP="001C278A">
      <w:pPr>
        <w:pStyle w:val="NormalWeb"/>
        <w:shd w:val="clear" w:color="auto" w:fill="FFFFFF"/>
        <w:ind w:firstLine="374"/>
        <w:contextualSpacing/>
        <w:jc w:val="both"/>
        <w:rPr>
          <w:del w:id="1125" w:author="User" w:date="2024-12-04T00:44:00Z"/>
          <w:rFonts w:ascii="GHEA Grapalat" w:eastAsiaTheme="minorHAnsi" w:hAnsi="GHEA Grapalat" w:cstheme="minorBidi"/>
        </w:rPr>
      </w:pPr>
      <w:del w:id="1126" w:author="User" w:date="2024-12-04T00:44:00Z">
        <w:r w:rsidRPr="003870B7" w:rsidDel="001F65B7">
          <w:rPr>
            <w:rFonts w:ascii="GHEA Grapalat" w:eastAsiaTheme="minorHAnsi" w:hAnsi="GHEA Grapalat" w:cstheme="minorBidi"/>
          </w:rPr>
          <w:delText>5. Гарантия действует</w:delText>
        </w:r>
        <w:r w:rsidR="00E2296A" w:rsidDel="001F65B7">
          <w:rPr>
            <w:rFonts w:ascii="GHEA Grapalat" w:eastAsiaTheme="minorHAnsi" w:hAnsi="GHEA Grapalat" w:cstheme="minorBidi"/>
          </w:rPr>
          <w:delText xml:space="preserve"> с момента выпуска и в силе  </w:delText>
        </w:r>
        <w:r w:rsidRPr="003870B7" w:rsidDel="001F65B7">
          <w:rPr>
            <w:rFonts w:ascii="GHEA Grapalat" w:eastAsiaTheme="minorHAnsi" w:hAnsi="GHEA Grapalat" w:cstheme="minorBidi"/>
          </w:rPr>
          <w:delText xml:space="preserve">со дня вступления в силу договора под кодом N________________________ заключаемого  между  </w:delText>
        </w:r>
      </w:del>
    </w:p>
    <w:p w14:paraId="712DA933" w14:textId="3EDE9855" w:rsidR="001C278A" w:rsidRPr="003870B7" w:rsidDel="001F65B7" w:rsidRDefault="00E2296A" w:rsidP="001C278A">
      <w:pPr>
        <w:pStyle w:val="NormalWeb"/>
        <w:shd w:val="clear" w:color="auto" w:fill="FFFFFF"/>
        <w:ind w:firstLine="374"/>
        <w:contextualSpacing/>
        <w:jc w:val="both"/>
        <w:rPr>
          <w:del w:id="1127" w:author="User" w:date="2024-12-04T00:44:00Z"/>
          <w:rFonts w:ascii="GHEA Grapalat" w:eastAsiaTheme="minorHAnsi" w:hAnsi="GHEA Grapalat" w:cstheme="minorBidi"/>
        </w:rPr>
      </w:pPr>
      <w:del w:id="1128" w:author="User" w:date="2024-12-04T00:44:00Z">
        <w:r w:rsidDel="001F65B7">
          <w:rPr>
            <w:rFonts w:ascii="GHEA Grapalat" w:eastAsiaTheme="minorHAnsi" w:hAnsi="GHEA Grapalat" w:cstheme="minorBidi"/>
            <w:sz w:val="18"/>
            <w:szCs w:val="18"/>
          </w:rPr>
          <w:delText xml:space="preserve">                                           </w:delText>
        </w:r>
        <w:r w:rsidR="001C278A" w:rsidRPr="003870B7" w:rsidDel="001F65B7">
          <w:rPr>
            <w:rFonts w:ascii="GHEA Grapalat" w:eastAsiaTheme="minorHAnsi" w:hAnsi="GHEA Grapalat" w:cstheme="minorBidi"/>
            <w:sz w:val="18"/>
            <w:szCs w:val="18"/>
          </w:rPr>
          <w:delText>номер заключаемого договара</w:delText>
        </w:r>
      </w:del>
    </w:p>
    <w:p w14:paraId="7FC0F485" w14:textId="7C86BCCF" w:rsidR="001C278A" w:rsidRPr="003870B7" w:rsidDel="001F65B7" w:rsidRDefault="001C278A" w:rsidP="001C278A">
      <w:pPr>
        <w:pStyle w:val="NormalWeb"/>
        <w:shd w:val="clear" w:color="auto" w:fill="FFFFFF"/>
        <w:ind w:firstLine="374"/>
        <w:contextualSpacing/>
        <w:jc w:val="both"/>
        <w:rPr>
          <w:del w:id="1129" w:author="User" w:date="2024-12-04T00:44:00Z"/>
          <w:rFonts w:ascii="GHEA Grapalat" w:eastAsiaTheme="minorHAnsi" w:hAnsi="GHEA Grapalat" w:cstheme="minorBidi"/>
        </w:rPr>
      </w:pPr>
    </w:p>
    <w:p w14:paraId="2871A135" w14:textId="072D9409" w:rsidR="001C278A" w:rsidRPr="003870B7" w:rsidDel="001F65B7" w:rsidRDefault="00E2296A" w:rsidP="001C278A">
      <w:pPr>
        <w:pStyle w:val="NormalWeb"/>
        <w:shd w:val="clear" w:color="auto" w:fill="FFFFFF"/>
        <w:contextualSpacing/>
        <w:jc w:val="both"/>
        <w:rPr>
          <w:del w:id="1130" w:author="User" w:date="2024-12-04T00:44:00Z"/>
          <w:rFonts w:ascii="GHEA Grapalat" w:eastAsiaTheme="minorHAnsi" w:hAnsi="GHEA Grapalat" w:cstheme="minorBidi"/>
          <w:lang w:val="hy-AM"/>
        </w:rPr>
      </w:pPr>
      <w:del w:id="1131" w:author="User" w:date="2024-12-04T00:44:00Z">
        <w:r w:rsidRPr="003870B7" w:rsidDel="001F65B7">
          <w:rPr>
            <w:rFonts w:ascii="GHEA Grapalat" w:eastAsiaTheme="minorHAnsi" w:hAnsi="GHEA Grapalat" w:cstheme="minorBidi"/>
          </w:rPr>
          <w:delText xml:space="preserve">бенефициаром и принципалом    </w:delText>
        </w:r>
        <w:r w:rsidR="001C278A" w:rsidRPr="003870B7" w:rsidDel="001F65B7">
          <w:rPr>
            <w:rFonts w:ascii="GHEA Grapalat" w:eastAsiaTheme="minorHAnsi" w:hAnsi="GHEA Grapalat" w:cstheme="minorBidi"/>
          </w:rPr>
          <w:delText xml:space="preserve">и  действует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в</w:delText>
        </w:r>
        <w:r w:rsidR="001C278A" w:rsidRPr="003870B7" w:rsidDel="001F65B7">
          <w:rPr>
            <w:rFonts w:ascii="GHEA Grapalat" w:hAnsi="GHEA Grapalat"/>
          </w:rPr>
          <w:delText>ключительно</w:delText>
        </w:r>
        <w:r w:rsidR="001C278A" w:rsidRPr="003870B7" w:rsidDel="001F65B7">
          <w:rPr>
            <w:rFonts w:ascii="GHEA Grapalat" w:eastAsiaTheme="minorHAnsi" w:hAnsi="GHEA Grapalat" w:cstheme="minorBidi"/>
          </w:rPr>
          <w:delText xml:space="preserve">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до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девяностого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рабочего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дня</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следующего за днем </w:delText>
        </w:r>
      </w:del>
    </w:p>
    <w:p w14:paraId="2A4230B8" w14:textId="7A94C6A0" w:rsidR="001C278A" w:rsidRPr="003870B7" w:rsidDel="001F65B7" w:rsidRDefault="001C278A" w:rsidP="001C278A">
      <w:pPr>
        <w:pStyle w:val="NormalWeb"/>
        <w:shd w:val="clear" w:color="auto" w:fill="FFFFFF"/>
        <w:contextualSpacing/>
        <w:jc w:val="both"/>
        <w:rPr>
          <w:del w:id="1132" w:author="User" w:date="2024-12-04T00:44:00Z"/>
          <w:rFonts w:ascii="GHEA Grapalat" w:eastAsiaTheme="minorHAnsi" w:hAnsi="GHEA Grapalat" w:cstheme="minorBidi"/>
          <w:sz w:val="18"/>
          <w:szCs w:val="18"/>
          <w:lang w:val="hy-AM"/>
        </w:rPr>
      </w:pPr>
    </w:p>
    <w:p w14:paraId="4853BABD" w14:textId="01289C38" w:rsidR="001C278A" w:rsidRPr="003870B7" w:rsidDel="001F65B7" w:rsidRDefault="001C278A" w:rsidP="00B961C7">
      <w:pPr>
        <w:pStyle w:val="NormalWeb"/>
        <w:shd w:val="clear" w:color="auto" w:fill="FFFFFF"/>
        <w:contextualSpacing/>
        <w:jc w:val="center"/>
        <w:rPr>
          <w:del w:id="1133" w:author="User" w:date="2024-12-04T00:44:00Z"/>
          <w:rFonts w:eastAsiaTheme="minorHAnsi" w:cstheme="minorBidi"/>
        </w:rPr>
      </w:pPr>
      <w:del w:id="1134" w:author="User" w:date="2024-12-04T00:44:00Z">
        <w:r w:rsidRPr="003870B7" w:rsidDel="001F65B7">
          <w:rPr>
            <w:rFonts w:ascii="GHEA Grapalat" w:eastAsiaTheme="minorHAnsi" w:hAnsi="GHEA Grapalat" w:cstheme="minorBidi"/>
            <w:lang w:val="hy-AM"/>
          </w:rPr>
          <w:delText>--------------------------------------------------------</w:delText>
        </w:r>
        <w:r w:rsidRPr="003870B7" w:rsidDel="001F65B7">
          <w:rPr>
            <w:rFonts w:ascii="GHEA Grapalat" w:eastAsiaTheme="minorHAnsi" w:hAnsi="GHEA Grapalat" w:cstheme="minorBidi"/>
          </w:rPr>
          <w:delText>------------------</w:delText>
        </w:r>
        <w:r w:rsidRPr="003870B7" w:rsidDel="001F65B7">
          <w:rPr>
            <w:rFonts w:ascii="GHEA Grapalat" w:eastAsiaTheme="minorHAnsi" w:hAnsi="GHEA Grapalat" w:cstheme="minorBidi"/>
            <w:lang w:val="hy-AM"/>
          </w:rPr>
          <w:delText>----------------------</w:delText>
        </w:r>
        <w:r w:rsidRPr="003870B7" w:rsidDel="001F65B7">
          <w:rPr>
            <w:rFonts w:eastAsiaTheme="minorHAnsi" w:cstheme="minorBidi"/>
          </w:rPr>
          <w:delText xml:space="preserve"> </w:delText>
        </w:r>
        <w:r w:rsidRPr="003870B7" w:rsidDel="001F65B7">
          <w:rPr>
            <w:rFonts w:eastAsiaTheme="minorHAnsi" w:cstheme="minorBidi"/>
            <w:lang w:val="hy-AM"/>
          </w:rPr>
          <w:delText>.</w:delText>
        </w:r>
        <w:r w:rsidRPr="003870B7" w:rsidDel="001F65B7">
          <w:rPr>
            <w:rFonts w:eastAsiaTheme="minorHAnsi" w:cstheme="minorBidi"/>
          </w:rPr>
          <w:delText xml:space="preserve">           </w:delText>
        </w:r>
        <w:r w:rsidR="00B961C7" w:rsidRPr="003870B7" w:rsidDel="001F65B7">
          <w:rPr>
            <w:rFonts w:ascii="GHEA Grapalat" w:hAnsi="GHEA Grapalat"/>
            <w:sz w:val="16"/>
            <w:szCs w:val="16"/>
          </w:rPr>
          <w:delText>крайний</w:delText>
        </w:r>
        <w:r w:rsidRPr="003870B7" w:rsidDel="001F65B7">
          <w:rPr>
            <w:rFonts w:ascii="GHEA Grapalat" w:hAnsi="GHEA Grapalat"/>
            <w:sz w:val="16"/>
            <w:szCs w:val="16"/>
          </w:rPr>
          <w:delText xml:space="preserve">  срок</w:delText>
        </w:r>
        <w:r w:rsidRPr="003870B7" w:rsidDel="001F65B7">
          <w:rPr>
            <w:rFonts w:ascii="GHEA Grapalat" w:eastAsiaTheme="minorHAnsi" w:hAnsi="GHEA Grapalat" w:cstheme="minorBidi"/>
            <w:sz w:val="16"/>
            <w:szCs w:val="16"/>
          </w:rPr>
          <w:delText xml:space="preserve"> поставки товаров</w:delText>
        </w:r>
        <w:r w:rsidRPr="003870B7" w:rsidDel="001F65B7">
          <w:rPr>
            <w:rFonts w:ascii="GHEA Grapalat" w:eastAsiaTheme="minorHAnsi" w:hAnsi="GHEA Grapalat" w:cstheme="minorBidi"/>
            <w:sz w:val="16"/>
            <w:szCs w:val="16"/>
            <w:lang w:val="hy-AM"/>
          </w:rPr>
          <w:delText>, предусмотренн</w:delText>
        </w:r>
        <w:r w:rsidRPr="003870B7" w:rsidDel="001F65B7">
          <w:rPr>
            <w:rFonts w:ascii="GHEA Grapalat" w:eastAsiaTheme="minorHAnsi" w:hAnsi="GHEA Grapalat" w:cstheme="minorBidi"/>
            <w:sz w:val="16"/>
            <w:szCs w:val="16"/>
          </w:rPr>
          <w:delText xml:space="preserve">ый </w:delText>
        </w:r>
        <w:r w:rsidRPr="003870B7" w:rsidDel="001F65B7">
          <w:rPr>
            <w:rFonts w:ascii="GHEA Grapalat" w:eastAsiaTheme="minorHAnsi" w:hAnsi="GHEA Grapalat" w:cstheme="minorBidi"/>
            <w:sz w:val="16"/>
            <w:szCs w:val="16"/>
            <w:lang w:val="hy-AM"/>
          </w:rPr>
          <w:delText>заключаемым договором</w:delText>
        </w:r>
      </w:del>
    </w:p>
    <w:p w14:paraId="4F2FD1D4" w14:textId="087DDFE8" w:rsidR="006A338D" w:rsidDel="001F65B7" w:rsidRDefault="001C278A" w:rsidP="001C278A">
      <w:pPr>
        <w:pStyle w:val="NormalWeb"/>
        <w:shd w:val="clear" w:color="auto" w:fill="FFFFFF"/>
        <w:contextualSpacing/>
        <w:jc w:val="both"/>
        <w:rPr>
          <w:del w:id="1135" w:author="User" w:date="2024-12-04T00:44:00Z"/>
          <w:rFonts w:ascii="GHEA Grapalat" w:eastAsiaTheme="minorHAnsi" w:hAnsi="GHEA Grapalat" w:cstheme="minorBidi"/>
        </w:rPr>
      </w:pPr>
      <w:del w:id="1136" w:author="User" w:date="2024-12-04T00:44:00Z">
        <w:r w:rsidRPr="003870B7"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3870B7" w:rsidDel="001F65B7">
          <w:rPr>
            <w:rFonts w:ascii="GHEA Grapalat" w:eastAsiaTheme="minorHAnsi" w:hAnsi="GHEA Grapalat" w:cstheme="minorBidi"/>
            <w:lang w:val="hy-AM"/>
          </w:rPr>
          <w:delText xml:space="preserve"> </w:delText>
        </w:r>
        <w:r w:rsidRPr="003870B7"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6A338D" w:rsidDel="001F65B7">
          <w:rPr>
            <w:rFonts w:ascii="GHEA Grapalat" w:eastAsiaTheme="minorHAnsi" w:hAnsi="GHEA Grapalat" w:cstheme="minorBidi"/>
          </w:rPr>
          <w:delText xml:space="preserve"> ----------------------------------------------------------------</w:delText>
        </w:r>
        <w:r w:rsidRPr="003870B7" w:rsidDel="001F65B7">
          <w:rPr>
            <w:rFonts w:ascii="GHEA Grapalat" w:eastAsiaTheme="minorHAnsi" w:hAnsi="GHEA Grapalat" w:cstheme="minorBidi"/>
          </w:rPr>
          <w:delText xml:space="preserve"> </w:delText>
        </w:r>
      </w:del>
    </w:p>
    <w:p w14:paraId="7891A4CD" w14:textId="2EBCF153" w:rsidR="006A338D" w:rsidDel="001F65B7" w:rsidRDefault="006A338D" w:rsidP="006A338D">
      <w:pPr>
        <w:pStyle w:val="NormalWeb"/>
        <w:shd w:val="clear" w:color="auto" w:fill="FFFFFF"/>
        <w:contextualSpacing/>
        <w:jc w:val="center"/>
        <w:rPr>
          <w:del w:id="1137" w:author="User" w:date="2024-12-04T00:44:00Z"/>
          <w:rFonts w:ascii="GHEA Grapalat" w:eastAsiaTheme="minorHAnsi" w:hAnsi="GHEA Grapalat" w:cstheme="minorBidi"/>
        </w:rPr>
      </w:pPr>
      <w:del w:id="1138" w:author="User" w:date="2024-12-04T00:44:00Z">
        <w:r w:rsidDel="001F65B7">
          <w:rPr>
            <w:rStyle w:val="Strong"/>
            <w:b w:val="0"/>
            <w:bCs w:val="0"/>
            <w:sz w:val="20"/>
            <w:szCs w:val="20"/>
          </w:rPr>
          <w:delText xml:space="preserve">                                       адрес эл. почты секретаря</w:delText>
        </w:r>
      </w:del>
    </w:p>
    <w:p w14:paraId="066C572B" w14:textId="7BC02E86" w:rsidR="001C278A" w:rsidRPr="003870B7" w:rsidDel="001F65B7" w:rsidRDefault="001C278A" w:rsidP="001C278A">
      <w:pPr>
        <w:pStyle w:val="NormalWeb"/>
        <w:shd w:val="clear" w:color="auto" w:fill="FFFFFF"/>
        <w:contextualSpacing/>
        <w:jc w:val="both"/>
        <w:rPr>
          <w:del w:id="1139" w:author="User" w:date="2024-12-04T00:44:00Z"/>
          <w:rFonts w:ascii="GHEA Grapalat" w:eastAsiaTheme="minorHAnsi" w:hAnsi="GHEA Grapalat" w:cstheme="minorBidi"/>
        </w:rPr>
      </w:pPr>
      <w:del w:id="1140" w:author="User" w:date="2024-12-04T00:44:00Z">
        <w:r w:rsidRPr="003870B7" w:rsidDel="001F65B7">
          <w:rPr>
            <w:rFonts w:ascii="GHEA Grapalat" w:eastAsiaTheme="minorHAnsi" w:hAnsi="GHEA Grapalat" w:cstheme="minorBidi"/>
          </w:rPr>
          <w:delText>указанный в приглашении к процедуре закупок, организованной под кодом упомянутым в пункте 1 настоящей гарантии</w:delText>
        </w:r>
        <w:r w:rsidRPr="003870B7" w:rsidDel="001F65B7">
          <w:rPr>
            <w:rFonts w:ascii="GHEA Grapalat" w:eastAsiaTheme="minorHAnsi" w:hAnsi="GHEA Grapalat" w:cstheme="minorBidi"/>
            <w:lang w:val="hy-AM"/>
          </w:rPr>
          <w:delText>.</w:delText>
        </w:r>
        <w:r w:rsidRPr="003870B7" w:rsidDel="001F65B7">
          <w:rPr>
            <w:rFonts w:ascii="GHEA Grapalat" w:eastAsiaTheme="minorHAnsi" w:hAnsi="GHEA Grapalat" w:cstheme="minorBidi"/>
          </w:rPr>
          <w:delText xml:space="preserve"> </w:delText>
        </w:r>
      </w:del>
    </w:p>
    <w:p w14:paraId="0558C87E" w14:textId="16C5D6F3" w:rsidR="001C278A" w:rsidRPr="003870B7" w:rsidDel="001F65B7" w:rsidRDefault="001C278A" w:rsidP="001C278A">
      <w:pPr>
        <w:pStyle w:val="NormalWeb"/>
        <w:shd w:val="clear" w:color="auto" w:fill="FFFFFF"/>
        <w:spacing w:before="0" w:beforeAutospacing="0" w:after="0" w:afterAutospacing="0"/>
        <w:ind w:firstLine="375"/>
        <w:jc w:val="both"/>
        <w:rPr>
          <w:del w:id="1141" w:author="User" w:date="2024-12-04T00:44:00Z"/>
          <w:rStyle w:val="Strong"/>
          <w:rFonts w:ascii="GHEA Grapalat" w:hAnsi="GHEA Grapalat"/>
          <w:b w:val="0"/>
          <w:bCs w:val="0"/>
          <w:sz w:val="20"/>
          <w:szCs w:val="20"/>
        </w:rPr>
      </w:pPr>
    </w:p>
    <w:p w14:paraId="3A104245" w14:textId="3ED3DCF4" w:rsidR="003E31E5" w:rsidRPr="00B138F3" w:rsidDel="001F65B7" w:rsidRDefault="003E31E5" w:rsidP="003E31E5">
      <w:pPr>
        <w:pStyle w:val="NormalWeb"/>
        <w:shd w:val="clear" w:color="auto" w:fill="FFFFFF"/>
        <w:spacing w:before="0" w:beforeAutospacing="0" w:after="0" w:afterAutospacing="0"/>
        <w:ind w:firstLine="375"/>
        <w:jc w:val="both"/>
        <w:rPr>
          <w:del w:id="1142" w:author="User" w:date="2024-12-04T00:44:00Z"/>
          <w:rStyle w:val="Strong"/>
          <w:rFonts w:ascii="GHEA Grapalat" w:hAnsi="GHEA Grapalat"/>
          <w:b w:val="0"/>
          <w:bCs w:val="0"/>
          <w:sz w:val="20"/>
          <w:szCs w:val="20"/>
        </w:rPr>
      </w:pPr>
    </w:p>
    <w:p w14:paraId="1CCB2942" w14:textId="74D7519C" w:rsidR="003E31E5" w:rsidRPr="00B138F3" w:rsidDel="001F65B7" w:rsidRDefault="003E31E5" w:rsidP="003E31E5">
      <w:pPr>
        <w:pStyle w:val="NormalWeb"/>
        <w:shd w:val="clear" w:color="auto" w:fill="FFFFFF"/>
        <w:spacing w:before="0" w:beforeAutospacing="0" w:after="0" w:afterAutospacing="0"/>
        <w:ind w:firstLine="375"/>
        <w:jc w:val="both"/>
        <w:rPr>
          <w:del w:id="1143" w:author="User" w:date="2024-12-04T00:44:00Z"/>
          <w:rFonts w:ascii="GHEA Grapalat" w:eastAsiaTheme="minorHAnsi" w:hAnsi="GHEA Grapalat" w:cstheme="minorBidi"/>
        </w:rPr>
      </w:pPr>
      <w:del w:id="1144" w:author="User" w:date="2024-12-04T00:44:00Z">
        <w:r w:rsidRPr="00B138F3" w:rsidDel="001F65B7">
          <w:rPr>
            <w:rFonts w:ascii="GHEA Grapalat" w:eastAsiaTheme="minorHAnsi" w:hAnsi="GHEA Grapalat" w:cstheme="minorBidi"/>
          </w:rPr>
          <w:delText>6. Бенефициар предъявляет требование лицу, дающему гарантию, в письменной форме. К требованию прилагаются следующие документы:</w:delText>
        </w:r>
      </w:del>
    </w:p>
    <w:p w14:paraId="38FA9ACD" w14:textId="4AE2FBE6" w:rsidR="003E31E5" w:rsidRPr="00B138F3" w:rsidDel="001F65B7" w:rsidRDefault="003E31E5" w:rsidP="003E31E5">
      <w:pPr>
        <w:pStyle w:val="NormalWeb"/>
        <w:shd w:val="clear" w:color="auto" w:fill="FFFFFF"/>
        <w:ind w:firstLine="374"/>
        <w:contextualSpacing/>
        <w:jc w:val="both"/>
        <w:rPr>
          <w:del w:id="1145" w:author="User" w:date="2024-12-04T00:44:00Z"/>
          <w:rFonts w:ascii="GHEA Grapalat" w:eastAsiaTheme="minorHAnsi" w:hAnsi="GHEA Grapalat" w:cstheme="minorBidi"/>
        </w:rPr>
      </w:pPr>
      <w:del w:id="1146" w:author="User" w:date="2024-12-04T00:44: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01116B71" w14:textId="078B814A" w:rsidR="003E31E5" w:rsidRPr="00B138F3" w:rsidDel="001F65B7" w:rsidRDefault="003E31E5" w:rsidP="003E31E5">
      <w:pPr>
        <w:pStyle w:val="NormalWeb"/>
        <w:shd w:val="clear" w:color="auto" w:fill="FFFFFF"/>
        <w:contextualSpacing/>
        <w:jc w:val="both"/>
        <w:rPr>
          <w:del w:id="1147" w:author="User" w:date="2024-12-04T00:44:00Z"/>
          <w:rFonts w:ascii="GHEA Grapalat" w:eastAsiaTheme="minorHAnsi" w:hAnsi="GHEA Grapalat" w:cstheme="minorBidi"/>
          <w:sz w:val="18"/>
          <w:szCs w:val="18"/>
        </w:rPr>
      </w:pPr>
      <w:del w:id="1148" w:author="User" w:date="2024-12-04T00:44: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14536DAC" w14:textId="01EF0975" w:rsidR="003E31E5" w:rsidRPr="00B138F3" w:rsidDel="001F65B7" w:rsidRDefault="003E31E5" w:rsidP="003E31E5">
      <w:pPr>
        <w:pStyle w:val="NormalWeb"/>
        <w:shd w:val="clear" w:color="auto" w:fill="FFFFFF"/>
        <w:spacing w:before="0" w:beforeAutospacing="0" w:after="0" w:afterAutospacing="0"/>
        <w:ind w:firstLine="375"/>
        <w:jc w:val="both"/>
        <w:rPr>
          <w:del w:id="1149" w:author="User" w:date="2024-12-04T00:44:00Z"/>
          <w:rFonts w:ascii="GHEA Grapalat" w:eastAsiaTheme="minorHAnsi" w:hAnsi="GHEA Grapalat" w:cstheme="minorBidi"/>
        </w:rPr>
      </w:pPr>
      <w:del w:id="1150" w:author="User" w:date="2024-12-04T00:44: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5FA32BFC" w14:textId="4A4A8A15" w:rsidR="003E31E5" w:rsidRPr="00B138F3" w:rsidDel="001F65B7" w:rsidRDefault="003E31E5" w:rsidP="003E31E5">
      <w:pPr>
        <w:pStyle w:val="NormalWeb"/>
        <w:shd w:val="clear" w:color="auto" w:fill="FFFFFF"/>
        <w:spacing w:before="0" w:beforeAutospacing="0" w:after="0" w:afterAutospacing="0"/>
        <w:ind w:firstLine="375"/>
        <w:jc w:val="both"/>
        <w:rPr>
          <w:del w:id="1151" w:author="User" w:date="2024-12-04T00:44:00Z"/>
          <w:rFonts w:ascii="GHEA Grapalat" w:eastAsiaTheme="minorHAnsi" w:hAnsi="GHEA Grapalat" w:cstheme="minorBidi"/>
        </w:rPr>
      </w:pPr>
    </w:p>
    <w:p w14:paraId="11DB5959" w14:textId="2C6BCA0F" w:rsidR="003E31E5" w:rsidRPr="00B138F3" w:rsidDel="001F65B7" w:rsidRDefault="003E31E5" w:rsidP="003E31E5">
      <w:pPr>
        <w:pStyle w:val="NormalWeb"/>
        <w:shd w:val="clear" w:color="auto" w:fill="FFFFFF"/>
        <w:spacing w:before="0" w:beforeAutospacing="0" w:after="0" w:afterAutospacing="0"/>
        <w:ind w:firstLine="375"/>
        <w:jc w:val="both"/>
        <w:rPr>
          <w:del w:id="1152" w:author="User" w:date="2024-12-04T00:44:00Z"/>
          <w:rFonts w:ascii="GHEA Grapalat" w:eastAsiaTheme="minorHAnsi" w:hAnsi="GHEA Grapalat" w:cstheme="minorBidi"/>
        </w:rPr>
      </w:pPr>
      <w:del w:id="1153" w:author="User" w:date="2024-12-04T00:44: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26FF719E" w14:textId="3E336BEE" w:rsidR="003E31E5" w:rsidRPr="00B138F3" w:rsidDel="001F65B7" w:rsidRDefault="003E31E5" w:rsidP="003E31E5">
      <w:pPr>
        <w:pStyle w:val="NormalWeb"/>
        <w:shd w:val="clear" w:color="auto" w:fill="FFFFFF"/>
        <w:spacing w:before="0" w:beforeAutospacing="0" w:after="0" w:afterAutospacing="0"/>
        <w:ind w:firstLine="375"/>
        <w:jc w:val="both"/>
        <w:rPr>
          <w:del w:id="1154" w:author="User" w:date="2024-12-04T00:44:00Z"/>
          <w:rFonts w:ascii="GHEA Grapalat" w:eastAsiaTheme="minorHAnsi" w:hAnsi="GHEA Grapalat" w:cstheme="minorBidi"/>
        </w:rPr>
      </w:pPr>
    </w:p>
    <w:p w14:paraId="30B67C69" w14:textId="7399D3ED" w:rsidR="00240609" w:rsidRPr="00B87910" w:rsidDel="001F65B7" w:rsidRDefault="003E31E5" w:rsidP="00240609">
      <w:pPr>
        <w:pStyle w:val="NormalWeb"/>
        <w:shd w:val="clear" w:color="auto" w:fill="FFFFFF"/>
        <w:spacing w:before="0" w:beforeAutospacing="0" w:after="0" w:afterAutospacing="0"/>
        <w:ind w:firstLine="375"/>
        <w:jc w:val="both"/>
        <w:rPr>
          <w:del w:id="1155" w:author="User" w:date="2024-12-04T00:44:00Z"/>
          <w:rFonts w:ascii="GHEA Grapalat" w:eastAsiaTheme="minorHAnsi" w:hAnsi="GHEA Grapalat" w:cstheme="minorBidi"/>
        </w:rPr>
      </w:pPr>
      <w:del w:id="1156" w:author="User" w:date="2024-12-04T00:44:00Z">
        <w:r w:rsidRPr="007E5F1D" w:rsidDel="001F65B7">
          <w:rPr>
            <w:rFonts w:ascii="GHEA Grapalat" w:eastAsiaTheme="minorHAnsi" w:hAnsi="GHEA Grapalat" w:cstheme="minorBidi"/>
          </w:rPr>
          <w:delText xml:space="preserve">3) </w:delText>
        </w:r>
        <w:r w:rsidR="00240609" w:rsidRPr="007E5F1D" w:rsidDel="001F65B7">
          <w:rPr>
            <w:rFonts w:ascii="GHEA Grapalat" w:eastAsiaTheme="minorHAnsi" w:hAnsi="GHEA Grapalat" w:cstheme="minorBidi"/>
            <w:lang w:val="hy-AM"/>
          </w:rPr>
          <w:delText xml:space="preserve">двухсторонне </w:delText>
        </w:r>
        <w:r w:rsidR="00240609" w:rsidRPr="007E5F1D" w:rsidDel="001F65B7">
          <w:rPr>
            <w:rFonts w:ascii="GHEA Grapalat" w:eastAsiaTheme="minorHAnsi" w:hAnsi="GHEA Grapalat" w:cstheme="minorBidi"/>
          </w:rPr>
          <w:delText>утвержденный в рамках договора между бенефициаром и принципалом акт (акты) приема-передачи или его</w:delText>
        </w:r>
        <w:r w:rsidR="00240609" w:rsidRPr="007E5F1D" w:rsidDel="001F65B7">
          <w:rPr>
            <w:rFonts w:ascii="GHEA Grapalat" w:eastAsiaTheme="minorHAnsi" w:hAnsi="GHEA Grapalat" w:cstheme="minorBidi"/>
            <w:lang w:val="hy-AM"/>
          </w:rPr>
          <w:delText xml:space="preserve"> </w:delText>
        </w:r>
        <w:r w:rsidR="00240609" w:rsidRPr="007E5F1D" w:rsidDel="001F65B7">
          <w:rPr>
            <w:rFonts w:ascii="GHEA Grapalat" w:eastAsiaTheme="minorHAnsi" w:hAnsi="GHEA Grapalat" w:cstheme="minorBidi"/>
          </w:rPr>
          <w:delText>(</w:delText>
        </w:r>
        <w:r w:rsidR="00240609" w:rsidRPr="007E5F1D" w:rsidDel="001F65B7">
          <w:rPr>
            <w:rFonts w:ascii="GHEA Grapalat" w:eastAsiaTheme="minorHAnsi" w:hAnsi="GHEA Grapalat" w:cstheme="minorBidi"/>
            <w:lang w:val="hy-AM"/>
          </w:rPr>
          <w:delText>их</w:delText>
        </w:r>
        <w:r w:rsidR="00240609" w:rsidRPr="007E5F1D" w:rsidDel="001F65B7">
          <w:rPr>
            <w:rFonts w:ascii="GHEA Grapalat" w:eastAsiaTheme="minorHAnsi" w:hAnsi="GHEA Grapalat" w:cstheme="minorBidi"/>
          </w:rPr>
          <w:delText>) копии.</w:delText>
        </w:r>
        <w:r w:rsidR="00240609" w:rsidRPr="00A74B0D" w:rsidDel="001F65B7">
          <w:rPr>
            <w:rFonts w:ascii="GHEA Grapalat" w:eastAsiaTheme="minorHAnsi" w:hAnsi="GHEA Grapalat" w:cstheme="minorBidi"/>
          </w:rPr>
          <w:delText xml:space="preserve"> </w:delText>
        </w:r>
      </w:del>
    </w:p>
    <w:p w14:paraId="63CFA2F5" w14:textId="6F642501" w:rsidR="00A11DA5" w:rsidRPr="007A724D" w:rsidDel="001F65B7" w:rsidRDefault="00A11DA5" w:rsidP="00A11DA5">
      <w:pPr>
        <w:pStyle w:val="NormalWeb"/>
        <w:shd w:val="clear" w:color="auto" w:fill="FFFFFF"/>
        <w:spacing w:before="0" w:beforeAutospacing="0" w:after="0" w:afterAutospacing="0"/>
        <w:ind w:firstLine="375"/>
        <w:jc w:val="both"/>
        <w:rPr>
          <w:del w:id="1157" w:author="User" w:date="2024-12-04T00:44:00Z"/>
          <w:rFonts w:ascii="GHEA Grapalat" w:eastAsiaTheme="minorHAnsi" w:hAnsi="GHEA Grapalat" w:cstheme="minorBidi"/>
        </w:rPr>
      </w:pPr>
    </w:p>
    <w:p w14:paraId="2FAB708A" w14:textId="3EE0349D" w:rsidR="003E31E5" w:rsidRPr="00B138F3" w:rsidDel="001F65B7" w:rsidRDefault="003E31E5" w:rsidP="003E31E5">
      <w:pPr>
        <w:pStyle w:val="NormalWeb"/>
        <w:shd w:val="clear" w:color="auto" w:fill="FFFFFF"/>
        <w:spacing w:before="0" w:beforeAutospacing="0" w:after="0" w:afterAutospacing="0"/>
        <w:ind w:firstLine="375"/>
        <w:jc w:val="both"/>
        <w:rPr>
          <w:del w:id="1158" w:author="User" w:date="2024-12-04T00:44:00Z"/>
          <w:rFonts w:ascii="GHEA Grapalat" w:eastAsiaTheme="minorHAnsi" w:hAnsi="GHEA Grapalat" w:cstheme="minorBidi"/>
        </w:rPr>
      </w:pPr>
      <w:del w:id="1159"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5F09284F" w14:textId="3A4F3058" w:rsidR="003E31E5" w:rsidRPr="00B138F3" w:rsidDel="001F65B7" w:rsidRDefault="003E31E5" w:rsidP="003E31E5">
      <w:pPr>
        <w:pStyle w:val="NormalWeb"/>
        <w:shd w:val="clear" w:color="auto" w:fill="FFFFFF"/>
        <w:spacing w:before="0" w:beforeAutospacing="0" w:after="0" w:afterAutospacing="0"/>
        <w:ind w:firstLine="375"/>
        <w:jc w:val="both"/>
        <w:rPr>
          <w:del w:id="1160" w:author="User" w:date="2024-12-04T00:44:00Z"/>
          <w:rFonts w:ascii="GHEA Grapalat" w:eastAsiaTheme="minorHAnsi" w:hAnsi="GHEA Grapalat" w:cstheme="minorBidi"/>
        </w:rPr>
      </w:pPr>
    </w:p>
    <w:p w14:paraId="7D5C5828" w14:textId="139B2679" w:rsidR="003E31E5" w:rsidRPr="00B138F3" w:rsidDel="001F65B7" w:rsidRDefault="003E31E5" w:rsidP="003E31E5">
      <w:pPr>
        <w:pStyle w:val="NormalWeb"/>
        <w:shd w:val="clear" w:color="auto" w:fill="FFFFFF"/>
        <w:spacing w:before="0" w:beforeAutospacing="0" w:after="0" w:afterAutospacing="0"/>
        <w:ind w:firstLine="375"/>
        <w:jc w:val="both"/>
        <w:rPr>
          <w:del w:id="1161" w:author="User" w:date="2024-12-04T00:44:00Z"/>
          <w:rFonts w:ascii="GHEA Grapalat" w:eastAsiaTheme="minorHAnsi" w:hAnsi="GHEA Grapalat" w:cstheme="minorBidi"/>
        </w:rPr>
      </w:pPr>
      <w:del w:id="1162"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5AAEE13A" w14:textId="51B117CC" w:rsidR="003E31E5" w:rsidRPr="00B138F3" w:rsidDel="001F65B7" w:rsidRDefault="003E31E5" w:rsidP="003E31E5">
      <w:pPr>
        <w:pStyle w:val="NormalWeb"/>
        <w:shd w:val="clear" w:color="auto" w:fill="FFFFFF"/>
        <w:spacing w:before="0" w:beforeAutospacing="0" w:after="0" w:afterAutospacing="0"/>
        <w:ind w:firstLine="375"/>
        <w:jc w:val="both"/>
        <w:rPr>
          <w:del w:id="1163" w:author="User" w:date="2024-12-04T00:44:00Z"/>
          <w:rFonts w:ascii="GHEA Grapalat" w:eastAsiaTheme="minorHAnsi" w:hAnsi="GHEA Grapalat" w:cstheme="minorBidi"/>
        </w:rPr>
      </w:pPr>
      <w:del w:id="1164"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02036117" w14:textId="54171BCA" w:rsidR="003E31E5" w:rsidRPr="00B138F3" w:rsidDel="001F65B7" w:rsidRDefault="003E31E5" w:rsidP="003E31E5">
      <w:pPr>
        <w:pStyle w:val="NormalWeb"/>
        <w:shd w:val="clear" w:color="auto" w:fill="FFFFFF"/>
        <w:spacing w:before="0" w:beforeAutospacing="0" w:after="0" w:afterAutospacing="0"/>
        <w:ind w:firstLine="375"/>
        <w:rPr>
          <w:del w:id="1165" w:author="User" w:date="2024-12-04T00:44:00Z"/>
          <w:rFonts w:ascii="GHEA Grapalat" w:eastAsiaTheme="minorHAnsi" w:hAnsi="GHEA Grapalat" w:cstheme="minorBidi"/>
        </w:rPr>
      </w:pPr>
      <w:del w:id="1166"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6B05BDD" w14:textId="1591E708" w:rsidR="003E31E5" w:rsidRPr="00B138F3" w:rsidDel="001F65B7" w:rsidRDefault="003E31E5" w:rsidP="003E31E5">
      <w:pPr>
        <w:pStyle w:val="NormalWeb"/>
        <w:shd w:val="clear" w:color="auto" w:fill="FFFFFF"/>
        <w:spacing w:before="0" w:beforeAutospacing="0" w:after="0" w:afterAutospacing="0"/>
        <w:ind w:firstLine="375"/>
        <w:rPr>
          <w:del w:id="1167" w:author="User" w:date="2024-12-04T00:44:00Z"/>
          <w:rFonts w:ascii="GHEA Grapalat" w:eastAsiaTheme="minorHAnsi" w:hAnsi="GHEA Grapalat" w:cstheme="minorBidi"/>
        </w:rPr>
      </w:pPr>
    </w:p>
    <w:p w14:paraId="46C10315" w14:textId="0167F721" w:rsidR="003E31E5" w:rsidRPr="00B138F3" w:rsidDel="001F65B7" w:rsidRDefault="003E31E5" w:rsidP="003E31E5">
      <w:pPr>
        <w:pStyle w:val="NormalWeb"/>
        <w:shd w:val="clear" w:color="auto" w:fill="FFFFFF"/>
        <w:spacing w:before="0" w:beforeAutospacing="0" w:after="0" w:afterAutospacing="0"/>
        <w:ind w:firstLine="375"/>
        <w:rPr>
          <w:del w:id="1168" w:author="User" w:date="2024-12-04T00:44:00Z"/>
          <w:rFonts w:ascii="GHEA Grapalat" w:eastAsiaTheme="minorHAnsi" w:hAnsi="GHEA Grapalat" w:cstheme="minorBidi"/>
        </w:rPr>
      </w:pPr>
      <w:del w:id="1169"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75A00648" w14:textId="3DCC5042" w:rsidR="003E31E5" w:rsidRPr="00B138F3" w:rsidDel="001F65B7" w:rsidRDefault="003E31E5" w:rsidP="003E31E5">
      <w:pPr>
        <w:pStyle w:val="NormalWeb"/>
        <w:shd w:val="clear" w:color="auto" w:fill="FFFFFF"/>
        <w:spacing w:before="0" w:beforeAutospacing="0" w:after="0" w:afterAutospacing="0"/>
        <w:ind w:firstLine="375"/>
        <w:rPr>
          <w:del w:id="1170" w:author="User" w:date="2024-12-04T00:44:00Z"/>
          <w:rFonts w:ascii="GHEA Grapalat" w:eastAsiaTheme="minorHAnsi" w:hAnsi="GHEA Grapalat" w:cstheme="minorBidi"/>
        </w:rPr>
      </w:pPr>
      <w:del w:id="1171"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171DE734" w14:textId="5E43F4B7" w:rsidR="003E31E5" w:rsidRPr="00B138F3" w:rsidDel="001F65B7" w:rsidRDefault="003E31E5" w:rsidP="003E31E5">
      <w:pPr>
        <w:pStyle w:val="NormalWeb"/>
        <w:shd w:val="clear" w:color="auto" w:fill="FFFFFF"/>
        <w:spacing w:before="0" w:beforeAutospacing="0" w:after="0" w:afterAutospacing="0"/>
        <w:ind w:firstLine="375"/>
        <w:jc w:val="both"/>
        <w:rPr>
          <w:del w:id="1172" w:author="User" w:date="2024-12-04T00:44:00Z"/>
          <w:rFonts w:ascii="GHEA Grapalat" w:eastAsiaTheme="minorHAnsi" w:hAnsi="GHEA Grapalat" w:cstheme="minorBidi"/>
        </w:rPr>
      </w:pPr>
      <w:del w:id="1173"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713B70DB" w14:textId="701008BD" w:rsidR="003E31E5" w:rsidRPr="00B138F3" w:rsidDel="001F65B7" w:rsidRDefault="003E31E5" w:rsidP="003E31E5">
      <w:pPr>
        <w:pStyle w:val="NormalWeb"/>
        <w:shd w:val="clear" w:color="auto" w:fill="FFFFFF"/>
        <w:spacing w:before="0" w:beforeAutospacing="0" w:after="0" w:afterAutospacing="0"/>
        <w:ind w:firstLine="375"/>
        <w:jc w:val="both"/>
        <w:rPr>
          <w:del w:id="1174" w:author="User" w:date="2024-12-04T00:44:00Z"/>
          <w:rFonts w:ascii="GHEA Grapalat" w:eastAsiaTheme="minorHAnsi" w:hAnsi="GHEA Grapalat" w:cstheme="minorBidi"/>
        </w:rPr>
      </w:pPr>
    </w:p>
    <w:p w14:paraId="10657FE4" w14:textId="322C28F5" w:rsidR="003E31E5" w:rsidRPr="00B138F3" w:rsidDel="001F65B7" w:rsidRDefault="003E31E5" w:rsidP="003E31E5">
      <w:pPr>
        <w:pStyle w:val="NormalWeb"/>
        <w:shd w:val="clear" w:color="auto" w:fill="FFFFFF"/>
        <w:spacing w:before="0" w:beforeAutospacing="0" w:after="0" w:afterAutospacing="0"/>
        <w:ind w:firstLine="375"/>
        <w:jc w:val="both"/>
        <w:rPr>
          <w:del w:id="1175" w:author="User" w:date="2024-12-04T00:44:00Z"/>
          <w:rFonts w:ascii="GHEA Grapalat" w:hAnsi="GHEA Grapalat"/>
          <w:sz w:val="20"/>
          <w:szCs w:val="20"/>
        </w:rPr>
      </w:pPr>
    </w:p>
    <w:p w14:paraId="20E80AE6" w14:textId="2AEF2975" w:rsidR="003E31E5" w:rsidRPr="00B138F3" w:rsidDel="001F65B7" w:rsidRDefault="003E31E5" w:rsidP="003E31E5">
      <w:pPr>
        <w:pStyle w:val="NormalWeb"/>
        <w:shd w:val="clear" w:color="auto" w:fill="FFFFFF"/>
        <w:spacing w:before="0" w:beforeAutospacing="0" w:after="0" w:afterAutospacing="0"/>
        <w:ind w:firstLine="375"/>
        <w:jc w:val="both"/>
        <w:rPr>
          <w:del w:id="1176" w:author="User" w:date="2024-12-04T00:44:00Z"/>
          <w:rFonts w:ascii="GHEA Grapalat" w:hAnsi="GHEA Grapalat"/>
          <w:sz w:val="20"/>
          <w:szCs w:val="20"/>
          <w:u w:val="single"/>
          <w:lang w:val="hy-AM"/>
        </w:rPr>
      </w:pPr>
      <w:del w:id="1177"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00F6CE75" w14:textId="341636EF" w:rsidR="003E31E5" w:rsidRPr="00B138F3" w:rsidDel="001F65B7" w:rsidRDefault="003E31E5" w:rsidP="003E31E5">
      <w:pPr>
        <w:pStyle w:val="NormalWeb"/>
        <w:shd w:val="clear" w:color="auto" w:fill="FFFFFF"/>
        <w:spacing w:before="0" w:beforeAutospacing="0" w:after="0" w:afterAutospacing="0"/>
        <w:ind w:firstLine="375"/>
        <w:jc w:val="both"/>
        <w:rPr>
          <w:del w:id="1178" w:author="User" w:date="2024-12-04T00:44:00Z"/>
          <w:rFonts w:ascii="GHEA Grapalat" w:hAnsi="GHEA Grapalat"/>
          <w:sz w:val="20"/>
          <w:szCs w:val="20"/>
          <w:lang w:val="hy-AM"/>
        </w:rPr>
      </w:pPr>
    </w:p>
    <w:p w14:paraId="175B1B20" w14:textId="534648F6" w:rsidR="003E31E5" w:rsidRPr="00B138F3" w:rsidDel="001F65B7" w:rsidRDefault="003E31E5" w:rsidP="003E31E5">
      <w:pPr>
        <w:pStyle w:val="NormalWeb"/>
        <w:shd w:val="clear" w:color="auto" w:fill="FFFFFF"/>
        <w:spacing w:before="0" w:beforeAutospacing="0" w:after="0" w:afterAutospacing="0"/>
        <w:ind w:firstLine="375"/>
        <w:jc w:val="both"/>
        <w:rPr>
          <w:del w:id="1179" w:author="User" w:date="2024-12-04T00:44:00Z"/>
          <w:rFonts w:ascii="GHEA Grapalat" w:hAnsi="GHEA Grapalat"/>
          <w:sz w:val="20"/>
          <w:szCs w:val="20"/>
          <w:lang w:val="hy-AM"/>
        </w:rPr>
      </w:pPr>
    </w:p>
    <w:p w14:paraId="1D2C4C15" w14:textId="48A0B7BB" w:rsidR="003E31E5" w:rsidRPr="00B138F3" w:rsidDel="001F65B7" w:rsidRDefault="003E31E5" w:rsidP="003E31E5">
      <w:pPr>
        <w:pStyle w:val="NormalWeb"/>
        <w:shd w:val="clear" w:color="auto" w:fill="FFFFFF"/>
        <w:spacing w:before="0" w:beforeAutospacing="0" w:after="0" w:afterAutospacing="0"/>
        <w:ind w:firstLine="375"/>
        <w:jc w:val="both"/>
        <w:rPr>
          <w:del w:id="1180" w:author="User" w:date="2024-12-04T00:44:00Z"/>
          <w:rFonts w:ascii="GHEA Grapalat" w:hAnsi="GHEA Grapalat"/>
          <w:sz w:val="20"/>
          <w:szCs w:val="20"/>
          <w:lang w:val="hy-AM"/>
        </w:rPr>
      </w:pPr>
      <w:del w:id="1181"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476F7C1C" w14:textId="0D5F4178" w:rsidR="003E31E5" w:rsidRPr="00B138F3" w:rsidDel="001F65B7" w:rsidRDefault="003E31E5" w:rsidP="003E31E5">
      <w:pPr>
        <w:pStyle w:val="NormalWeb"/>
        <w:shd w:val="clear" w:color="auto" w:fill="FFFFFF"/>
        <w:spacing w:before="0" w:beforeAutospacing="0" w:after="0" w:afterAutospacing="0"/>
        <w:rPr>
          <w:del w:id="1182" w:author="User" w:date="2024-12-04T00:44:00Z"/>
          <w:rFonts w:ascii="GHEA Grapalat" w:hAnsi="GHEA Grapalat" w:cs="Sylfaen"/>
          <w:vertAlign w:val="superscript"/>
        </w:rPr>
      </w:pPr>
      <w:del w:id="1183"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1AF92264" w14:textId="1A5F4D0C" w:rsidR="003E31E5" w:rsidRPr="00B138F3" w:rsidDel="001F65B7" w:rsidRDefault="003E31E5" w:rsidP="003E31E5">
      <w:pPr>
        <w:pStyle w:val="NormalWeb"/>
        <w:shd w:val="clear" w:color="auto" w:fill="FFFFFF"/>
        <w:spacing w:before="0" w:beforeAutospacing="0" w:after="0" w:afterAutospacing="0"/>
        <w:ind w:firstLine="375"/>
        <w:jc w:val="both"/>
        <w:rPr>
          <w:del w:id="1184" w:author="User" w:date="2024-12-04T00:44:00Z"/>
          <w:rFonts w:ascii="GHEA Grapalat" w:eastAsiaTheme="minorHAnsi" w:hAnsi="GHEA Grapalat" w:cstheme="minorBidi"/>
          <w:lang w:val="hy-AM"/>
        </w:rPr>
      </w:pPr>
    </w:p>
    <w:p w14:paraId="62A91AD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767827" w14:textId="551B7E87" w:rsidR="003E31E5" w:rsidRPr="00B138F3" w:rsidDel="001F65B7" w:rsidRDefault="003E31E5" w:rsidP="003E31E5">
      <w:pPr>
        <w:pStyle w:val="NormalWeb"/>
        <w:shd w:val="clear" w:color="auto" w:fill="FFFFFF"/>
        <w:spacing w:before="0" w:beforeAutospacing="0" w:after="0" w:afterAutospacing="0"/>
        <w:ind w:firstLine="375"/>
        <w:jc w:val="both"/>
        <w:rPr>
          <w:del w:id="1185" w:author="User" w:date="2024-12-04T00:44:00Z"/>
          <w:rFonts w:ascii="GHEA Grapalat" w:eastAsiaTheme="minorHAnsi" w:hAnsi="GHEA Grapalat" w:cstheme="minorBidi"/>
        </w:rPr>
      </w:pPr>
    </w:p>
    <w:p w14:paraId="37EC3ACC" w14:textId="1AD1F196" w:rsidR="003E31E5" w:rsidRPr="00B138F3" w:rsidDel="001F65B7" w:rsidRDefault="003E31E5" w:rsidP="003E31E5">
      <w:pPr>
        <w:widowControl w:val="0"/>
        <w:spacing w:after="160"/>
        <w:ind w:left="567" w:right="565"/>
        <w:jc w:val="center"/>
        <w:rPr>
          <w:del w:id="1186" w:author="User" w:date="2024-12-04T00:44:00Z"/>
          <w:rFonts w:ascii="GHEA Grapalat" w:hAnsi="GHEA Grapalat"/>
          <w:b/>
        </w:rPr>
      </w:pPr>
    </w:p>
    <w:p w14:paraId="7C987AA6" w14:textId="032DDA97" w:rsidR="003E31E5" w:rsidDel="001F65B7" w:rsidRDefault="003E31E5">
      <w:pPr>
        <w:rPr>
          <w:del w:id="1187" w:author="User" w:date="2024-12-04T00:44:00Z"/>
          <w:rFonts w:ascii="GHEA Grapalat" w:hAnsi="GHEA Grapalat"/>
          <w:i/>
          <w:sz w:val="22"/>
          <w:szCs w:val="22"/>
        </w:rPr>
      </w:pPr>
    </w:p>
    <w:p w14:paraId="00A62AA5" w14:textId="36DFFF75" w:rsidR="00BF3696" w:rsidDel="001F65B7" w:rsidRDefault="00BF3696">
      <w:pPr>
        <w:rPr>
          <w:del w:id="1188" w:author="User" w:date="2024-12-04T00:44:00Z"/>
          <w:rFonts w:ascii="GHEA Grapalat" w:hAnsi="GHEA Grapalat"/>
          <w:i/>
          <w:sz w:val="22"/>
          <w:szCs w:val="22"/>
        </w:rPr>
      </w:pPr>
      <w:del w:id="1189" w:author="User" w:date="2024-12-04T00:44:00Z">
        <w:r w:rsidDel="001F65B7">
          <w:rPr>
            <w:rFonts w:ascii="GHEA Grapalat" w:hAnsi="GHEA Grapalat"/>
            <w:i/>
            <w:sz w:val="22"/>
            <w:szCs w:val="22"/>
          </w:rPr>
          <w:br w:type="page"/>
        </w:r>
      </w:del>
    </w:p>
    <w:p w14:paraId="01BEA4A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09BE802C" w14:textId="3F80EF16"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del w:id="1190" w:author="User" w:date="2024-12-04T10:40:00Z">
        <w:r w:rsidRPr="00584ADC" w:rsidDel="00584ADC">
          <w:rPr>
            <w:rFonts w:ascii="GHEA Grapalat" w:hAnsi="GHEA Grapalat"/>
            <w:iCs/>
            <w:sz w:val="22"/>
            <w:szCs w:val="22"/>
            <w:rPrChange w:id="1191" w:author="User" w:date="2024-12-04T10:40:00Z">
              <w:rPr>
                <w:rFonts w:ascii="GHEA Grapalat" w:hAnsi="GHEA Grapalat"/>
                <w:i/>
                <w:sz w:val="22"/>
                <w:szCs w:val="22"/>
              </w:rPr>
            </w:rPrChange>
          </w:rPr>
          <w:delText>---</w:delText>
        </w:r>
      </w:del>
      <w:del w:id="1192" w:author="User" w:date="2024-12-04T00:09:00Z">
        <w:r w:rsidRPr="00584ADC" w:rsidDel="005A26C4">
          <w:rPr>
            <w:rFonts w:ascii="GHEA Grapalat" w:hAnsi="GHEA Grapalat"/>
            <w:iCs/>
            <w:sz w:val="22"/>
            <w:szCs w:val="22"/>
            <w:rPrChange w:id="1193" w:author="User" w:date="2024-12-04T10:40:00Z">
              <w:rPr>
                <w:rFonts w:ascii="GHEA Grapalat" w:hAnsi="GHEA Grapalat"/>
                <w:i/>
                <w:sz w:val="22"/>
                <w:szCs w:val="22"/>
              </w:rPr>
            </w:rPrChange>
          </w:rPr>
          <w:delText>BMAPDzB</w:delText>
        </w:r>
      </w:del>
      <w:ins w:id="1194" w:author="User" w:date="2024-12-05T01:19:00Z">
        <w:r w:rsidR="00992825" w:rsidRPr="00992825">
          <w:t xml:space="preserve"> </w:t>
        </w:r>
      </w:ins>
      <w:ins w:id="1195" w:author="User" w:date="2025-01-17T15:50:00Z">
        <w:r w:rsidR="006269D3">
          <w:rPr>
            <w:rFonts w:ascii="GHEA Grapalat" w:hAnsi="GHEA Grapalat"/>
            <w:iCs/>
            <w:sz w:val="22"/>
            <w:szCs w:val="22"/>
          </w:rPr>
          <w:t>KM-EGH2M-GHAPDZB-25/02</w:t>
        </w:r>
      </w:ins>
      <w:del w:id="1196" w:author="User" w:date="2024-12-04T10:40:00Z">
        <w:r w:rsidRPr="00B138F3" w:rsidDel="00584ADC">
          <w:rPr>
            <w:rFonts w:ascii="GHEA Grapalat" w:hAnsi="GHEA Grapalat"/>
            <w:i/>
            <w:sz w:val="22"/>
            <w:szCs w:val="22"/>
          </w:rPr>
          <w:delText>---/---</w:delText>
        </w:r>
      </w:del>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24"/>
        <w:t>*</w:t>
      </w:r>
    </w:p>
    <w:p w14:paraId="6C47C220" w14:textId="77777777" w:rsidR="003D2FE2" w:rsidRPr="00B138F3" w:rsidRDefault="003D2FE2" w:rsidP="003D2FE2">
      <w:pPr>
        <w:widowControl w:val="0"/>
        <w:spacing w:after="160"/>
        <w:jc w:val="center"/>
        <w:rPr>
          <w:rFonts w:ascii="GHEA Grapalat" w:hAnsi="GHEA Grapalat"/>
          <w:b/>
          <w:sz w:val="22"/>
          <w:szCs w:val="22"/>
        </w:rPr>
      </w:pPr>
    </w:p>
    <w:p w14:paraId="17EF48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1C2CEF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3D75A6B" w14:textId="77777777" w:rsidTr="00B932B8">
        <w:tc>
          <w:tcPr>
            <w:tcW w:w="4786" w:type="dxa"/>
          </w:tcPr>
          <w:p w14:paraId="398A983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4FE88E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5"/>
              <w:t>**</w:t>
            </w:r>
          </w:p>
        </w:tc>
      </w:tr>
    </w:tbl>
    <w:p w14:paraId="77B47370" w14:textId="77777777" w:rsidR="003D2FE2" w:rsidRPr="00B138F3" w:rsidRDefault="003D2FE2" w:rsidP="003D2FE2">
      <w:pPr>
        <w:widowControl w:val="0"/>
        <w:spacing w:after="160"/>
        <w:rPr>
          <w:rFonts w:ascii="GHEA Grapalat" w:hAnsi="GHEA Grapalat" w:cs="GHEA Grapalat"/>
          <w:b/>
          <w:sz w:val="22"/>
          <w:szCs w:val="22"/>
        </w:rPr>
      </w:pPr>
    </w:p>
    <w:p w14:paraId="60BD95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120677"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28EF8DF"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1EE3D3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BAFDF7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51BD82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841264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666CD1D"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0D7780D"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5254C22"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2E6A42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533F9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5FA90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87F15F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7A9AD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209227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213A8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72BE0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5F8C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8AE1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808FE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C21456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7003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B42B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A69274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F15C4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110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AF1568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479125B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6603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39CBA5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A532E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9EDAE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19E7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76962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0FEFF1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18D699F" w14:textId="77777777" w:rsidR="003D2FE2" w:rsidRPr="00B138F3" w:rsidRDefault="003D2FE2" w:rsidP="003D2FE2">
      <w:pPr>
        <w:widowControl w:val="0"/>
        <w:spacing w:after="160"/>
        <w:jc w:val="right"/>
        <w:rPr>
          <w:rFonts w:ascii="GHEA Grapalat" w:hAnsi="GHEA Grapalat"/>
          <w:sz w:val="22"/>
          <w:szCs w:val="22"/>
        </w:rPr>
      </w:pPr>
    </w:p>
    <w:p w14:paraId="2919B395"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0B252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89D668D" w14:textId="77777777" w:rsidR="003D2FE2" w:rsidRPr="00B138F3" w:rsidRDefault="003D2FE2" w:rsidP="003D2FE2">
      <w:pPr>
        <w:widowControl w:val="0"/>
        <w:spacing w:after="160"/>
        <w:jc w:val="both"/>
        <w:rPr>
          <w:rFonts w:ascii="GHEA Grapalat" w:hAnsi="GHEA Grapalat"/>
          <w:sz w:val="22"/>
          <w:szCs w:val="22"/>
        </w:rPr>
      </w:pPr>
    </w:p>
    <w:p w14:paraId="497430D9" w14:textId="77777777" w:rsidR="003D2FE2" w:rsidRPr="00B138F3" w:rsidRDefault="003D2FE2" w:rsidP="003D2FE2">
      <w:pPr>
        <w:widowControl w:val="0"/>
        <w:spacing w:after="160"/>
        <w:jc w:val="both"/>
        <w:rPr>
          <w:rFonts w:ascii="GHEA Grapalat" w:hAnsi="GHEA Grapalat"/>
          <w:sz w:val="22"/>
          <w:szCs w:val="22"/>
        </w:rPr>
      </w:pPr>
    </w:p>
    <w:p w14:paraId="0982D7F7" w14:textId="77777777" w:rsidR="003D2FE2" w:rsidRPr="00B138F3" w:rsidRDefault="003D2FE2" w:rsidP="003D2FE2">
      <w:pPr>
        <w:rPr>
          <w:sz w:val="22"/>
          <w:szCs w:val="22"/>
        </w:rPr>
      </w:pPr>
    </w:p>
    <w:p w14:paraId="7BA3DE1E" w14:textId="77777777" w:rsidR="001005B0" w:rsidRPr="00B138F3" w:rsidRDefault="001005B0" w:rsidP="003D2FE2">
      <w:pPr>
        <w:widowControl w:val="0"/>
        <w:spacing w:after="160"/>
        <w:ind w:left="567" w:right="565"/>
        <w:jc w:val="both"/>
        <w:rPr>
          <w:rFonts w:ascii="GHEA Grapalat" w:hAnsi="GHEA Grapalat"/>
          <w:sz w:val="22"/>
          <w:szCs w:val="22"/>
        </w:rPr>
      </w:pPr>
    </w:p>
    <w:p w14:paraId="588D185D" w14:textId="77777777" w:rsidR="001005B0" w:rsidRPr="00B138F3" w:rsidRDefault="001005B0" w:rsidP="00B46D58">
      <w:pPr>
        <w:widowControl w:val="0"/>
        <w:spacing w:after="160"/>
        <w:ind w:left="567" w:right="565"/>
        <w:jc w:val="center"/>
        <w:rPr>
          <w:rFonts w:ascii="GHEA Grapalat" w:hAnsi="GHEA Grapalat"/>
          <w:b/>
          <w:sz w:val="22"/>
          <w:szCs w:val="22"/>
        </w:rPr>
      </w:pPr>
    </w:p>
    <w:p w14:paraId="37EC7E2E" w14:textId="77777777" w:rsidR="001005B0" w:rsidRPr="00B138F3" w:rsidRDefault="001005B0" w:rsidP="00B46D58">
      <w:pPr>
        <w:widowControl w:val="0"/>
        <w:spacing w:after="160"/>
        <w:ind w:left="567" w:right="565"/>
        <w:jc w:val="center"/>
        <w:rPr>
          <w:rFonts w:ascii="GHEA Grapalat" w:hAnsi="GHEA Grapalat"/>
          <w:b/>
          <w:sz w:val="22"/>
          <w:szCs w:val="22"/>
        </w:rPr>
      </w:pPr>
    </w:p>
    <w:p w14:paraId="06B16EC0" w14:textId="77777777" w:rsidR="001005B0" w:rsidRPr="00B138F3" w:rsidRDefault="001005B0" w:rsidP="00B46D58">
      <w:pPr>
        <w:widowControl w:val="0"/>
        <w:spacing w:after="160"/>
        <w:ind w:left="567" w:right="565"/>
        <w:jc w:val="center"/>
        <w:rPr>
          <w:rFonts w:ascii="GHEA Grapalat" w:hAnsi="GHEA Grapalat"/>
          <w:b/>
          <w:sz w:val="22"/>
          <w:szCs w:val="22"/>
        </w:rPr>
      </w:pPr>
    </w:p>
    <w:p w14:paraId="5FF26C87" w14:textId="77777777" w:rsidR="001005B0" w:rsidRPr="00B138F3" w:rsidRDefault="001005B0" w:rsidP="00B46D58">
      <w:pPr>
        <w:widowControl w:val="0"/>
        <w:spacing w:after="160"/>
        <w:ind w:left="567" w:right="565"/>
        <w:jc w:val="center"/>
        <w:rPr>
          <w:rFonts w:ascii="GHEA Grapalat" w:hAnsi="GHEA Grapalat"/>
          <w:b/>
          <w:sz w:val="22"/>
          <w:szCs w:val="22"/>
        </w:rPr>
      </w:pPr>
    </w:p>
    <w:p w14:paraId="723A5A65" w14:textId="77777777" w:rsidR="001005B0" w:rsidRPr="00B138F3" w:rsidRDefault="001005B0" w:rsidP="00B46D58">
      <w:pPr>
        <w:widowControl w:val="0"/>
        <w:spacing w:after="160"/>
        <w:ind w:left="567" w:right="565"/>
        <w:jc w:val="center"/>
        <w:rPr>
          <w:rFonts w:ascii="GHEA Grapalat" w:hAnsi="GHEA Grapalat"/>
          <w:b/>
          <w:sz w:val="22"/>
          <w:szCs w:val="22"/>
        </w:rPr>
      </w:pPr>
    </w:p>
    <w:p w14:paraId="43AACF59" w14:textId="77777777" w:rsidR="001005B0" w:rsidRPr="00B138F3" w:rsidRDefault="001005B0" w:rsidP="00B46D58">
      <w:pPr>
        <w:widowControl w:val="0"/>
        <w:spacing w:after="160"/>
        <w:ind w:left="567" w:right="565"/>
        <w:jc w:val="center"/>
        <w:rPr>
          <w:rFonts w:ascii="GHEA Grapalat" w:hAnsi="GHEA Grapalat"/>
          <w:b/>
        </w:rPr>
      </w:pPr>
    </w:p>
    <w:p w14:paraId="0AE17083" w14:textId="77777777" w:rsidR="001005B0" w:rsidRPr="00B138F3" w:rsidRDefault="001005B0" w:rsidP="00B46D58">
      <w:pPr>
        <w:widowControl w:val="0"/>
        <w:spacing w:after="160"/>
        <w:ind w:left="567" w:right="565"/>
        <w:jc w:val="center"/>
        <w:rPr>
          <w:rFonts w:ascii="GHEA Grapalat" w:hAnsi="GHEA Grapalat"/>
          <w:b/>
        </w:rPr>
      </w:pPr>
    </w:p>
    <w:p w14:paraId="05A609A4" w14:textId="77777777" w:rsidR="001005B0" w:rsidRPr="00B138F3" w:rsidRDefault="001005B0" w:rsidP="00B46D58">
      <w:pPr>
        <w:widowControl w:val="0"/>
        <w:spacing w:after="160"/>
        <w:ind w:left="567" w:right="565"/>
        <w:jc w:val="center"/>
        <w:rPr>
          <w:rFonts w:ascii="GHEA Grapalat" w:hAnsi="GHEA Grapalat"/>
          <w:b/>
        </w:rPr>
      </w:pPr>
    </w:p>
    <w:p w14:paraId="4DCC86F5" w14:textId="77777777" w:rsidR="001005B0" w:rsidRPr="00B138F3" w:rsidRDefault="001005B0" w:rsidP="00B46D58">
      <w:pPr>
        <w:widowControl w:val="0"/>
        <w:spacing w:after="160"/>
        <w:ind w:left="567" w:right="565"/>
        <w:jc w:val="center"/>
        <w:rPr>
          <w:rFonts w:ascii="GHEA Grapalat" w:hAnsi="GHEA Grapalat"/>
          <w:b/>
        </w:rPr>
      </w:pPr>
    </w:p>
    <w:p w14:paraId="3A624F8D" w14:textId="77777777" w:rsidR="001005B0" w:rsidRPr="00B138F3" w:rsidRDefault="001005B0" w:rsidP="00B46D58">
      <w:pPr>
        <w:widowControl w:val="0"/>
        <w:spacing w:after="160"/>
        <w:ind w:left="567" w:right="565"/>
        <w:jc w:val="center"/>
        <w:rPr>
          <w:rFonts w:ascii="GHEA Grapalat" w:hAnsi="GHEA Grapalat"/>
          <w:b/>
        </w:rPr>
      </w:pPr>
    </w:p>
    <w:p w14:paraId="6892B94C" w14:textId="77777777" w:rsidR="001005B0" w:rsidRPr="00B138F3" w:rsidRDefault="001005B0" w:rsidP="00B46D58">
      <w:pPr>
        <w:widowControl w:val="0"/>
        <w:spacing w:after="160"/>
        <w:ind w:left="567" w:right="565"/>
        <w:jc w:val="center"/>
        <w:rPr>
          <w:rFonts w:ascii="GHEA Grapalat" w:hAnsi="GHEA Grapalat"/>
          <w:b/>
        </w:rPr>
      </w:pPr>
    </w:p>
    <w:p w14:paraId="5FDB9A15" w14:textId="77777777" w:rsidR="001005B0" w:rsidRPr="00B138F3" w:rsidRDefault="001005B0" w:rsidP="00B46D58">
      <w:pPr>
        <w:widowControl w:val="0"/>
        <w:spacing w:after="160"/>
        <w:ind w:left="567" w:right="565"/>
        <w:jc w:val="center"/>
        <w:rPr>
          <w:rFonts w:ascii="GHEA Grapalat" w:hAnsi="GHEA Grapalat"/>
          <w:b/>
        </w:rPr>
      </w:pPr>
    </w:p>
    <w:p w14:paraId="06B3130A" w14:textId="77777777" w:rsidR="001005B0" w:rsidRPr="00B138F3" w:rsidRDefault="001005B0" w:rsidP="00B46D58">
      <w:pPr>
        <w:widowControl w:val="0"/>
        <w:spacing w:after="160"/>
        <w:ind w:left="567" w:right="565"/>
        <w:jc w:val="center"/>
        <w:rPr>
          <w:rFonts w:ascii="GHEA Grapalat" w:hAnsi="GHEA Grapalat"/>
          <w:b/>
        </w:rPr>
      </w:pPr>
    </w:p>
    <w:p w14:paraId="1EEE2054" w14:textId="77777777" w:rsidR="001005B0" w:rsidRPr="00B138F3" w:rsidRDefault="001005B0" w:rsidP="00B46D58">
      <w:pPr>
        <w:widowControl w:val="0"/>
        <w:spacing w:after="160"/>
        <w:ind w:left="567" w:right="565"/>
        <w:jc w:val="center"/>
        <w:rPr>
          <w:rFonts w:ascii="GHEA Grapalat" w:hAnsi="GHEA Grapalat"/>
          <w:b/>
        </w:rPr>
      </w:pPr>
    </w:p>
    <w:p w14:paraId="305B0B1C" w14:textId="77777777" w:rsidR="001005B0" w:rsidRPr="00B138F3" w:rsidRDefault="001005B0" w:rsidP="00B46D58">
      <w:pPr>
        <w:widowControl w:val="0"/>
        <w:spacing w:after="160"/>
        <w:ind w:left="567" w:right="565"/>
        <w:jc w:val="center"/>
        <w:rPr>
          <w:rFonts w:ascii="GHEA Grapalat" w:hAnsi="GHEA Grapalat"/>
          <w:b/>
        </w:rPr>
      </w:pPr>
    </w:p>
    <w:p w14:paraId="2FC60DC9" w14:textId="77777777" w:rsidR="001005B0" w:rsidRPr="00B138F3" w:rsidRDefault="001005B0" w:rsidP="00B46D58">
      <w:pPr>
        <w:widowControl w:val="0"/>
        <w:spacing w:after="160"/>
        <w:ind w:left="567" w:right="565"/>
        <w:jc w:val="center"/>
        <w:rPr>
          <w:rFonts w:ascii="GHEA Grapalat" w:hAnsi="GHEA Grapalat"/>
          <w:b/>
        </w:rPr>
      </w:pPr>
    </w:p>
    <w:p w14:paraId="5C0B9EFA"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F26622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EB72F"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D9C065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0A1C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85BDFA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B515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0CD5A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0D9B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BDB76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65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C6FDA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2D05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F78966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E5B7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7AE3D5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E34D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9AC8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47B57" w14:textId="5A792B5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ins w:id="1197" w:author="User" w:date="2024-12-04T00:45:00Z">
              <w:r w:rsidR="001F65B7" w:rsidRPr="002D2753">
                <w:rPr>
                  <w:rFonts w:ascii="GHEA Grapalat" w:hAnsi="GHEA Grapalat"/>
                  <w:sz w:val="20"/>
                  <w:szCs w:val="20"/>
                </w:rPr>
                <w:t>“</w:t>
              </w:r>
            </w:ins>
            <w:ins w:id="1198" w:author="User" w:date="2024-12-12T00:37:00Z">
              <w:r w:rsidR="00124C9F">
                <w:rPr>
                  <w:rFonts w:ascii="GHEA Grapalat" w:hAnsi="GHEA Grapalat"/>
                  <w:sz w:val="20"/>
                  <w:szCs w:val="20"/>
                </w:rPr>
                <w:t>Котайкский марз РА “2 ясли-детский сад для Егварда” НАОК</w:t>
              </w:r>
            </w:ins>
          </w:p>
        </w:tc>
      </w:tr>
      <w:tr w:rsidR="00B138F3" w:rsidRPr="00B138F3" w14:paraId="575035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4AA9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29E001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16FE2" w14:textId="3693FEA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ins w:id="1199" w:author="User" w:date="2024-12-12T00:42:00Z">
              <w:r w:rsidR="005430ED">
                <w:rPr>
                  <w:rFonts w:ascii="GHEA Grapalat" w:hAnsi="GHEA Grapalat" w:cs="Arial"/>
                  <w:b/>
                  <w:bCs/>
                  <w:sz w:val="20"/>
                  <w:szCs w:val="20"/>
                </w:rPr>
                <w:t>03303189</w:t>
              </w:r>
            </w:ins>
          </w:p>
        </w:tc>
      </w:tr>
      <w:tr w:rsidR="001F65B7" w:rsidRPr="00B138F3" w14:paraId="6AEC170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5C3FA" w14:textId="5BB5683E" w:rsidR="001F65B7" w:rsidRPr="00B138F3" w:rsidRDefault="001F65B7" w:rsidP="001F65B7">
            <w:pPr>
              <w:widowControl w:val="0"/>
              <w:tabs>
                <w:tab w:val="left" w:pos="855"/>
              </w:tabs>
              <w:spacing w:after="160"/>
              <w:ind w:left="360"/>
              <w:rPr>
                <w:rFonts w:ascii="GHEA Grapalat" w:hAnsi="GHEA Grapalat"/>
              </w:rPr>
            </w:pPr>
            <w:ins w:id="1200" w:author="User" w:date="2024-12-04T00:45:00Z">
              <w:r w:rsidRPr="002D2753">
                <w:rPr>
                  <w:rFonts w:ascii="GHEA Grapalat" w:hAnsi="GHEA Grapalat"/>
                  <w:sz w:val="20"/>
                  <w:szCs w:val="20"/>
                </w:rPr>
                <w:t>12.</w:t>
              </w:r>
              <w:r w:rsidRPr="002D2753">
                <w:rPr>
                  <w:rFonts w:ascii="GHEA Grapalat" w:hAnsi="GHEA Grapalat"/>
                  <w:sz w:val="20"/>
                  <w:szCs w:val="20"/>
                </w:rPr>
                <w:tab/>
                <w:t xml:space="preserve">Обслуживающая бенефициара Финансовая организация (банк):  </w:t>
              </w:r>
            </w:ins>
            <w:ins w:id="1201" w:author="User" w:date="2024-12-12T00:42:00Z">
              <w:r w:rsidR="005430ED">
                <w:rPr>
                  <w:rFonts w:ascii="GHEA Grapalat" w:hAnsi="GHEA Grapalat"/>
                  <w:sz w:val="20"/>
                  <w:szCs w:val="20"/>
                </w:rPr>
                <w:t>АСБ Наири т/х</w:t>
              </w:r>
            </w:ins>
            <w:ins w:id="1202" w:author="User" w:date="2024-12-04T00:45:00Z">
              <w:r w:rsidRPr="002D2753">
                <w:rPr>
                  <w:rFonts w:ascii="GHEA Grapalat" w:hAnsi="GHEA Grapalat"/>
                  <w:sz w:val="20"/>
                  <w:szCs w:val="20"/>
                </w:rPr>
                <w:t xml:space="preserve"> </w:t>
              </w:r>
            </w:ins>
            <w:del w:id="1203" w:author="User" w:date="2024-12-04T00:45:00Z">
              <w:r w:rsidRPr="00B138F3" w:rsidDel="0094324E">
                <w:rPr>
                  <w:rFonts w:ascii="GHEA Grapalat" w:hAnsi="GHEA Grapalat"/>
                </w:rPr>
                <w:delText>12.</w:delText>
              </w:r>
              <w:r w:rsidRPr="00B138F3" w:rsidDel="0094324E">
                <w:rPr>
                  <w:rFonts w:ascii="GHEA Grapalat" w:hAnsi="GHEA Grapalat"/>
                </w:rPr>
                <w:tab/>
                <w:delText>Обслуживающая бенефициара Финансовая организация (банк):</w:delText>
              </w:r>
            </w:del>
          </w:p>
        </w:tc>
      </w:tr>
      <w:tr w:rsidR="001F65B7" w:rsidRPr="00B138F3" w14:paraId="658EA1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3C2CC6" w14:textId="4BDEE0C4" w:rsidR="001F65B7" w:rsidRPr="00B138F3" w:rsidRDefault="001F65B7" w:rsidP="001F65B7">
            <w:pPr>
              <w:widowControl w:val="0"/>
              <w:tabs>
                <w:tab w:val="left" w:pos="855"/>
              </w:tabs>
              <w:spacing w:after="160"/>
              <w:ind w:left="360"/>
              <w:rPr>
                <w:rFonts w:ascii="GHEA Grapalat" w:hAnsi="GHEA Grapalat"/>
              </w:rPr>
            </w:pPr>
            <w:ins w:id="1204" w:author="User" w:date="2024-12-04T00:45:00Z">
              <w:r w:rsidRPr="002D2753">
                <w:rPr>
                  <w:rFonts w:ascii="GHEA Grapalat" w:hAnsi="GHEA Grapalat"/>
                  <w:sz w:val="20"/>
                  <w:szCs w:val="20"/>
                </w:rPr>
                <w:t>13.</w:t>
              </w:r>
              <w:r w:rsidRPr="002D2753">
                <w:rPr>
                  <w:rFonts w:ascii="GHEA Grapalat" w:hAnsi="GHEA Grapalat"/>
                  <w:sz w:val="20"/>
                  <w:szCs w:val="20"/>
                </w:rPr>
                <w:tab/>
                <w:t xml:space="preserve">Номер счета бенефициара (сч.№) </w:t>
              </w:r>
            </w:ins>
            <w:ins w:id="1205" w:author="User" w:date="2024-12-12T00:41:00Z">
              <w:r w:rsidR="005430ED">
                <w:rPr>
                  <w:rFonts w:ascii="GHEA Grapalat" w:hAnsi="GHEA Grapalat" w:cs="Arial"/>
                  <w:b/>
                  <w:bCs/>
                  <w:sz w:val="20"/>
                  <w:szCs w:val="20"/>
                </w:rPr>
                <w:t>2473701700670000</w:t>
              </w:r>
            </w:ins>
            <w:del w:id="1206" w:author="User" w:date="2024-12-04T00:45:00Z">
              <w:r w:rsidRPr="00B138F3" w:rsidDel="0094324E">
                <w:rPr>
                  <w:rFonts w:ascii="GHEA Grapalat" w:hAnsi="GHEA Grapalat"/>
                </w:rPr>
                <w:delText>13.</w:delText>
              </w:r>
              <w:r w:rsidRPr="00B138F3" w:rsidDel="0094324E">
                <w:rPr>
                  <w:rFonts w:ascii="GHEA Grapalat" w:hAnsi="GHEA Grapalat"/>
                </w:rPr>
                <w:tab/>
                <w:delText>Номер счета бенефициара (сч.№)</w:delText>
              </w:r>
            </w:del>
          </w:p>
        </w:tc>
      </w:tr>
      <w:tr w:rsidR="00B138F3" w:rsidRPr="00B138F3" w14:paraId="513DCAA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37C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B36E5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32D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69E497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577B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90577B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7678D0"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6F11EB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1CE6B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297162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3530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200899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ADB6C"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A834D1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AC1B8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A925E5" w14:textId="77777777" w:rsidR="00C3421C" w:rsidRPr="00B138F3" w:rsidRDefault="00C3421C" w:rsidP="00DE2AE3">
            <w:pPr>
              <w:widowControl w:val="0"/>
              <w:spacing w:after="160"/>
              <w:rPr>
                <w:rFonts w:ascii="GHEA Grapalat" w:hAnsi="GHEA Grapalat" w:cs="Sylfaen"/>
              </w:rPr>
            </w:pPr>
          </w:p>
          <w:p w14:paraId="361F94D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49DBCFE" w14:textId="77777777" w:rsidR="00C3421C" w:rsidRPr="00B138F3" w:rsidRDefault="00C3421C" w:rsidP="00DE2AE3">
            <w:pPr>
              <w:widowControl w:val="0"/>
              <w:spacing w:after="160"/>
              <w:rPr>
                <w:rFonts w:ascii="GHEA Grapalat" w:hAnsi="GHEA Grapalat" w:cs="Sylfaen"/>
              </w:rPr>
            </w:pPr>
          </w:p>
          <w:p w14:paraId="626841A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4AB745D" w14:textId="77777777" w:rsidR="00C3421C" w:rsidRPr="00B138F3" w:rsidRDefault="00C3421C" w:rsidP="00DE2AE3">
            <w:pPr>
              <w:widowControl w:val="0"/>
              <w:spacing w:after="160"/>
              <w:rPr>
                <w:rFonts w:ascii="GHEA Grapalat" w:hAnsi="GHEA Grapalat" w:cs="Sylfaen"/>
              </w:rPr>
            </w:pPr>
          </w:p>
          <w:p w14:paraId="509C05AD"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C929B49"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C066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6E70D0" w14:textId="77777777" w:rsidR="00C3421C" w:rsidRPr="00B138F3" w:rsidRDefault="00C3421C" w:rsidP="00DE2AE3">
            <w:pPr>
              <w:widowControl w:val="0"/>
              <w:spacing w:after="160"/>
              <w:rPr>
                <w:rFonts w:ascii="GHEA Grapalat" w:hAnsi="GHEA Grapalat" w:cs="Sylfaen"/>
              </w:rPr>
            </w:pPr>
          </w:p>
          <w:p w14:paraId="7FEAB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B3536F7" w14:textId="77777777" w:rsidR="00C3421C" w:rsidRPr="00B138F3" w:rsidRDefault="00C3421C" w:rsidP="00DE2AE3">
            <w:pPr>
              <w:widowControl w:val="0"/>
              <w:spacing w:after="160"/>
              <w:jc w:val="right"/>
              <w:rPr>
                <w:rFonts w:ascii="GHEA Grapalat" w:hAnsi="GHEA Grapalat" w:cs="Tahoma"/>
              </w:rPr>
            </w:pPr>
          </w:p>
          <w:p w14:paraId="738A98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7033020" w14:textId="77777777" w:rsidR="00C3421C" w:rsidRPr="00B138F3" w:rsidRDefault="00C3421C" w:rsidP="00DE2AE3">
            <w:pPr>
              <w:widowControl w:val="0"/>
              <w:spacing w:after="160"/>
              <w:rPr>
                <w:rFonts w:ascii="GHEA Grapalat" w:hAnsi="GHEA Grapalat" w:cs="Sylfaen"/>
              </w:rPr>
            </w:pPr>
          </w:p>
          <w:p w14:paraId="405A1278"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BBFFCD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A30B6A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9DD16D0" w14:textId="77777777" w:rsidR="00C3421C" w:rsidRPr="00B138F3" w:rsidRDefault="00C3421C" w:rsidP="00DE2AE3">
            <w:pPr>
              <w:widowControl w:val="0"/>
              <w:spacing w:after="160"/>
              <w:rPr>
                <w:rFonts w:ascii="GHEA Grapalat" w:hAnsi="GHEA Grapalat"/>
              </w:rPr>
            </w:pPr>
          </w:p>
          <w:p w14:paraId="71C10F1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66CC3E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5A4CAD6" w14:textId="77777777" w:rsidR="00C3421C" w:rsidRPr="00B138F3" w:rsidRDefault="00C3421C" w:rsidP="00DE2AE3">
            <w:pPr>
              <w:widowControl w:val="0"/>
              <w:spacing w:after="160"/>
              <w:rPr>
                <w:rFonts w:ascii="GHEA Grapalat" w:hAnsi="GHEA Grapalat" w:cs="Tahoma"/>
              </w:rPr>
            </w:pPr>
          </w:p>
          <w:p w14:paraId="7E0663FB"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36982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772540" w14:textId="77777777" w:rsidR="00C3421C" w:rsidRPr="00B138F3" w:rsidRDefault="00C3421C" w:rsidP="00DE2AE3">
            <w:pPr>
              <w:widowControl w:val="0"/>
              <w:spacing w:after="160"/>
              <w:rPr>
                <w:rFonts w:ascii="GHEA Grapalat" w:hAnsi="GHEA Grapalat" w:cs="Tahoma"/>
              </w:rPr>
            </w:pPr>
          </w:p>
          <w:p w14:paraId="00DCB40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F28D90"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D2DA92D" w14:textId="77777777" w:rsidR="00C3421C" w:rsidRPr="00B138F3" w:rsidRDefault="00C3421C" w:rsidP="00DE2AE3">
            <w:pPr>
              <w:widowControl w:val="0"/>
              <w:spacing w:after="160"/>
              <w:rPr>
                <w:rFonts w:ascii="GHEA Grapalat" w:hAnsi="GHEA Grapalat" w:cs="Arial"/>
              </w:rPr>
            </w:pPr>
          </w:p>
        </w:tc>
      </w:tr>
      <w:tr w:rsidR="00B138F3" w:rsidRPr="00B138F3" w14:paraId="639598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F53FCBB"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4135AFE" w14:textId="77777777" w:rsidR="00C3421C" w:rsidRPr="00B138F3" w:rsidRDefault="00C3421C" w:rsidP="00DE2AE3">
            <w:pPr>
              <w:widowControl w:val="0"/>
              <w:spacing w:after="160"/>
              <w:rPr>
                <w:rFonts w:ascii="GHEA Grapalat" w:hAnsi="GHEA Grapalat" w:cs="Sylfaen"/>
              </w:rPr>
            </w:pPr>
          </w:p>
          <w:p w14:paraId="4596799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8C2B1D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2CD90D" w14:textId="77777777" w:rsidR="00C3421C" w:rsidRPr="00B138F3" w:rsidRDefault="00C3421C" w:rsidP="00DE2AE3">
            <w:pPr>
              <w:widowControl w:val="0"/>
              <w:spacing w:after="160"/>
              <w:rPr>
                <w:rFonts w:ascii="GHEA Grapalat" w:hAnsi="GHEA Grapalat"/>
              </w:rPr>
            </w:pPr>
          </w:p>
          <w:p w14:paraId="738F82B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FF4C21" w14:textId="77777777" w:rsidR="00C3421C" w:rsidRPr="00B138F3" w:rsidRDefault="00C3421C" w:rsidP="00C3421C">
      <w:pPr>
        <w:widowControl w:val="0"/>
        <w:spacing w:after="160"/>
        <w:jc w:val="center"/>
        <w:rPr>
          <w:rFonts w:ascii="GHEA Grapalat" w:hAnsi="GHEA Grapalat" w:cs="Sylfaen"/>
        </w:rPr>
      </w:pPr>
    </w:p>
    <w:p w14:paraId="69188F9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4A5D2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5E4FA0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7C186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812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C477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1370E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825243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E9FB0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4F771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D97538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16CADD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1563A1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3FE8F0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4AD502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084A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CE2B4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5EFB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D55E5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90BC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2C84B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7C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FD9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64EEF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49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26F6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B2C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0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94CEA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BC9EB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E7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199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8A570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8D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F1C6D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966A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CE2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CB7CC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FD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6D467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AC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6FA40F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9BD8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C7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03A5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E41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C185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EEF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F7E0D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DE5C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48B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EFB3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C44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2C3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2C5C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85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B57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EAB8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B71C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EDAF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D33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D11F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5DBE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22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DE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3B8C8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9E80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CDA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0918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F654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D2A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2CD4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8EA9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4A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28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E26E2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C33B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8D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2F6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1CA13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905E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AB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507C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EC93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AFA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DC1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353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81E9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19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5AA8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9087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CF8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A81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409A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C0DE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A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5E9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E696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351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0C4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986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C4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F39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1FAC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CDF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7765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6D5D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33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252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4EBC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996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A09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7C5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C20E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E84C5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8BE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93D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F4B2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1E6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CCE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F28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BFFE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7F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2B8B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7820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B28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478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CAAC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75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3C633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04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9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1D33C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BCB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E88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8DCCC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A6C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521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D5A7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7B0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7397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ABDC7"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F4F5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1D04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0D4A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5B603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702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7352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4B40E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A4F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C10BE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5F5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CFB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147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51F8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5C6B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75A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265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1AA5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4346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913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7402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8A12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DEFE0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C98CC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3E6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FE49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B665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4C9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85FE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082004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21E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75AA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10FBF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85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D7216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CD00D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5B7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8D5A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E83A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611A1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353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A44C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A0B5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E74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968D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B9C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03616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D45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EC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3C062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3B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C03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8D12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11C58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5F514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B8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3108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04BA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69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160A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A1BDA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CEE26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1F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0C4C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9376E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BA0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5C1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8964D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5CE75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8B4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7BD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AF55C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D20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136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A196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367DB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F19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07E7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3D4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CA48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BA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20C66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FD5B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FEF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A74E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6AD6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B09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586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4F9B" w14:textId="77777777" w:rsidR="00C3421C" w:rsidRPr="00B138F3" w:rsidRDefault="00C3421C" w:rsidP="00DE2AE3">
            <w:pPr>
              <w:widowControl w:val="0"/>
              <w:spacing w:after="120"/>
              <w:jc w:val="center"/>
              <w:rPr>
                <w:rFonts w:ascii="GHEA Grapalat" w:hAnsi="GHEA Grapalat"/>
                <w:sz w:val="18"/>
                <w:szCs w:val="18"/>
              </w:rPr>
            </w:pPr>
          </w:p>
        </w:tc>
      </w:tr>
    </w:tbl>
    <w:p w14:paraId="55C49FCE" w14:textId="77777777" w:rsidR="001005B0" w:rsidRPr="00B138F3" w:rsidRDefault="001005B0" w:rsidP="00B46D58">
      <w:pPr>
        <w:widowControl w:val="0"/>
        <w:spacing w:after="160"/>
        <w:ind w:left="567" w:right="565"/>
        <w:jc w:val="center"/>
        <w:rPr>
          <w:rFonts w:ascii="GHEA Grapalat" w:hAnsi="GHEA Grapalat"/>
          <w:b/>
        </w:rPr>
      </w:pPr>
    </w:p>
    <w:p w14:paraId="73338A5C" w14:textId="77777777" w:rsidR="001005B0" w:rsidRPr="00B138F3" w:rsidRDefault="001005B0" w:rsidP="00B46D58">
      <w:pPr>
        <w:widowControl w:val="0"/>
        <w:spacing w:after="160"/>
        <w:ind w:left="567" w:right="565"/>
        <w:jc w:val="center"/>
        <w:rPr>
          <w:rFonts w:ascii="GHEA Grapalat" w:hAnsi="GHEA Grapalat"/>
          <w:b/>
        </w:rPr>
      </w:pPr>
    </w:p>
    <w:p w14:paraId="1B4FD42D" w14:textId="77777777" w:rsidR="001005B0" w:rsidRPr="00B138F3" w:rsidRDefault="001005B0" w:rsidP="00B46D58">
      <w:pPr>
        <w:widowControl w:val="0"/>
        <w:spacing w:after="160"/>
        <w:ind w:left="567" w:right="565"/>
        <w:jc w:val="center"/>
        <w:rPr>
          <w:rFonts w:ascii="GHEA Grapalat" w:hAnsi="GHEA Grapalat"/>
          <w:b/>
        </w:rPr>
      </w:pPr>
    </w:p>
    <w:p w14:paraId="608B736D" w14:textId="77777777" w:rsidR="001005B0" w:rsidRPr="00B138F3" w:rsidRDefault="001005B0" w:rsidP="00B46D58">
      <w:pPr>
        <w:widowControl w:val="0"/>
        <w:spacing w:after="160"/>
        <w:ind w:left="567" w:right="565"/>
        <w:jc w:val="center"/>
        <w:rPr>
          <w:rFonts w:ascii="GHEA Grapalat" w:hAnsi="GHEA Grapalat"/>
          <w:b/>
        </w:rPr>
      </w:pPr>
    </w:p>
    <w:p w14:paraId="60D7F576" w14:textId="77777777" w:rsidR="001005B0" w:rsidRPr="00B138F3" w:rsidRDefault="001005B0" w:rsidP="00B46D58">
      <w:pPr>
        <w:widowControl w:val="0"/>
        <w:spacing w:after="160"/>
        <w:ind w:left="567" w:right="565"/>
        <w:jc w:val="center"/>
        <w:rPr>
          <w:rFonts w:ascii="GHEA Grapalat" w:hAnsi="GHEA Grapalat"/>
          <w:b/>
        </w:rPr>
      </w:pPr>
    </w:p>
    <w:p w14:paraId="57F09A0A" w14:textId="77777777" w:rsidR="001005B0" w:rsidRPr="00B138F3" w:rsidRDefault="001005B0" w:rsidP="00B46D58">
      <w:pPr>
        <w:widowControl w:val="0"/>
        <w:spacing w:after="160"/>
        <w:ind w:left="567" w:right="565"/>
        <w:jc w:val="center"/>
        <w:rPr>
          <w:rFonts w:ascii="GHEA Grapalat" w:hAnsi="GHEA Grapalat"/>
          <w:b/>
        </w:rPr>
      </w:pPr>
    </w:p>
    <w:p w14:paraId="44525A3C" w14:textId="77777777" w:rsidR="001005B0" w:rsidRPr="00B138F3" w:rsidRDefault="001005B0" w:rsidP="00B46D58">
      <w:pPr>
        <w:widowControl w:val="0"/>
        <w:spacing w:after="160"/>
        <w:ind w:left="567" w:right="565"/>
        <w:jc w:val="center"/>
        <w:rPr>
          <w:rFonts w:ascii="GHEA Grapalat" w:hAnsi="GHEA Grapalat"/>
          <w:b/>
        </w:rPr>
      </w:pPr>
    </w:p>
    <w:p w14:paraId="265C7927" w14:textId="77777777" w:rsidR="001005B0" w:rsidRPr="00B138F3" w:rsidRDefault="001005B0" w:rsidP="00B46D58">
      <w:pPr>
        <w:widowControl w:val="0"/>
        <w:spacing w:after="160"/>
        <w:ind w:left="567" w:right="565"/>
        <w:jc w:val="center"/>
        <w:rPr>
          <w:rFonts w:ascii="GHEA Grapalat" w:hAnsi="GHEA Grapalat"/>
          <w:b/>
        </w:rPr>
      </w:pPr>
    </w:p>
    <w:p w14:paraId="44A0A057" w14:textId="77777777" w:rsidR="001005B0" w:rsidRPr="00B138F3" w:rsidRDefault="001005B0" w:rsidP="00B46D58">
      <w:pPr>
        <w:widowControl w:val="0"/>
        <w:spacing w:after="160"/>
        <w:ind w:left="567" w:right="565"/>
        <w:jc w:val="center"/>
        <w:rPr>
          <w:rFonts w:ascii="GHEA Grapalat" w:hAnsi="GHEA Grapalat"/>
          <w:b/>
        </w:rPr>
      </w:pPr>
    </w:p>
    <w:p w14:paraId="6133F4E8" w14:textId="77777777" w:rsidR="001005B0" w:rsidRPr="00B138F3" w:rsidRDefault="001005B0" w:rsidP="00B46D58">
      <w:pPr>
        <w:widowControl w:val="0"/>
        <w:spacing w:after="160"/>
        <w:ind w:left="567" w:right="565"/>
        <w:jc w:val="center"/>
        <w:rPr>
          <w:rFonts w:ascii="GHEA Grapalat" w:hAnsi="GHEA Grapalat"/>
          <w:b/>
        </w:rPr>
      </w:pPr>
    </w:p>
    <w:p w14:paraId="2147572D" w14:textId="77777777" w:rsidR="001005B0" w:rsidRPr="00B138F3" w:rsidRDefault="001005B0" w:rsidP="00B46D58">
      <w:pPr>
        <w:widowControl w:val="0"/>
        <w:spacing w:after="160"/>
        <w:ind w:left="567" w:right="565"/>
        <w:jc w:val="center"/>
        <w:rPr>
          <w:rFonts w:ascii="GHEA Grapalat" w:hAnsi="GHEA Grapalat"/>
          <w:b/>
        </w:rPr>
      </w:pPr>
    </w:p>
    <w:p w14:paraId="48E82C98" w14:textId="77777777" w:rsidR="001005B0" w:rsidRPr="00B138F3" w:rsidRDefault="001005B0" w:rsidP="00B46D58">
      <w:pPr>
        <w:widowControl w:val="0"/>
        <w:spacing w:after="160"/>
        <w:ind w:left="567" w:right="565"/>
        <w:jc w:val="center"/>
        <w:rPr>
          <w:rFonts w:ascii="GHEA Grapalat" w:hAnsi="GHEA Grapalat"/>
          <w:b/>
        </w:rPr>
      </w:pPr>
    </w:p>
    <w:p w14:paraId="0E03957E" w14:textId="77777777" w:rsidR="001005B0" w:rsidRPr="00B138F3" w:rsidRDefault="001005B0" w:rsidP="00B46D58">
      <w:pPr>
        <w:widowControl w:val="0"/>
        <w:spacing w:after="160"/>
        <w:ind w:left="567" w:right="565"/>
        <w:jc w:val="center"/>
        <w:rPr>
          <w:rFonts w:ascii="GHEA Grapalat" w:hAnsi="GHEA Grapalat"/>
          <w:b/>
        </w:rPr>
      </w:pPr>
    </w:p>
    <w:p w14:paraId="3A8AC72F" w14:textId="77777777" w:rsidR="001005B0" w:rsidRPr="00B138F3" w:rsidRDefault="001005B0" w:rsidP="00B46D58">
      <w:pPr>
        <w:widowControl w:val="0"/>
        <w:spacing w:after="160"/>
        <w:ind w:left="567" w:right="565"/>
        <w:jc w:val="center"/>
        <w:rPr>
          <w:rFonts w:ascii="GHEA Grapalat" w:hAnsi="GHEA Grapalat"/>
          <w:b/>
        </w:rPr>
      </w:pPr>
    </w:p>
    <w:p w14:paraId="790829B1" w14:textId="77777777" w:rsidR="001005B0" w:rsidRPr="00B138F3" w:rsidRDefault="001005B0" w:rsidP="00B46D58">
      <w:pPr>
        <w:widowControl w:val="0"/>
        <w:spacing w:after="160"/>
        <w:ind w:left="567" w:right="565"/>
        <w:jc w:val="center"/>
        <w:rPr>
          <w:rFonts w:ascii="GHEA Grapalat" w:hAnsi="GHEA Grapalat"/>
          <w:b/>
        </w:rPr>
      </w:pPr>
    </w:p>
    <w:p w14:paraId="4934606A" w14:textId="77777777" w:rsidR="001005B0" w:rsidRPr="00B138F3" w:rsidRDefault="001005B0" w:rsidP="00B46D58">
      <w:pPr>
        <w:widowControl w:val="0"/>
        <w:spacing w:after="160"/>
        <w:ind w:left="567" w:right="565"/>
        <w:jc w:val="center"/>
        <w:rPr>
          <w:rFonts w:ascii="GHEA Grapalat" w:hAnsi="GHEA Grapalat"/>
          <w:b/>
        </w:rPr>
      </w:pPr>
    </w:p>
    <w:p w14:paraId="796398BF" w14:textId="77777777" w:rsidR="001005B0" w:rsidRPr="00B138F3" w:rsidRDefault="001005B0" w:rsidP="00B46D58">
      <w:pPr>
        <w:widowControl w:val="0"/>
        <w:spacing w:after="160"/>
        <w:ind w:left="567" w:right="565"/>
        <w:jc w:val="center"/>
        <w:rPr>
          <w:rFonts w:ascii="GHEA Grapalat" w:hAnsi="GHEA Grapalat"/>
          <w:b/>
        </w:rPr>
      </w:pPr>
    </w:p>
    <w:p w14:paraId="7CE7DA35" w14:textId="1B2FAAD6" w:rsidR="00235549" w:rsidRPr="00B138F3" w:rsidDel="001F65B7" w:rsidRDefault="00235549" w:rsidP="00235549">
      <w:pPr>
        <w:widowControl w:val="0"/>
        <w:spacing w:after="160"/>
        <w:ind w:firstLine="567"/>
        <w:jc w:val="right"/>
        <w:rPr>
          <w:del w:id="1207" w:author="User" w:date="2024-12-04T00:46:00Z"/>
          <w:rFonts w:ascii="GHEA Grapalat" w:hAnsi="GHEA Grapalat" w:cs="Arial"/>
          <w:b/>
        </w:rPr>
      </w:pPr>
      <w:del w:id="1208" w:author="User" w:date="2024-12-04T00:46:00Z">
        <w:r w:rsidRPr="00B138F3" w:rsidDel="001F65B7">
          <w:rPr>
            <w:rFonts w:ascii="GHEA Grapalat" w:hAnsi="GHEA Grapalat"/>
            <w:b/>
          </w:rPr>
          <w:lastRenderedPageBreak/>
          <w:delText>Приложение № 5</w:delText>
        </w:r>
      </w:del>
    </w:p>
    <w:p w14:paraId="65AB2926" w14:textId="1818BD4A" w:rsidR="00235549" w:rsidRPr="00B138F3" w:rsidDel="001F65B7" w:rsidRDefault="00235549" w:rsidP="00235549">
      <w:pPr>
        <w:pStyle w:val="BodyTextIndent3"/>
        <w:widowControl w:val="0"/>
        <w:spacing w:after="160" w:line="240" w:lineRule="auto"/>
        <w:jc w:val="right"/>
        <w:rPr>
          <w:del w:id="1209" w:author="User" w:date="2024-12-04T00:46:00Z"/>
          <w:rFonts w:ascii="GHEA Grapalat" w:hAnsi="GHEA Grapalat" w:cs="Arial"/>
          <w:b/>
          <w:sz w:val="24"/>
          <w:szCs w:val="24"/>
        </w:rPr>
      </w:pPr>
      <w:del w:id="1210" w:author="User" w:date="2024-12-04T00:46:00Z">
        <w:r w:rsidRPr="00B138F3" w:rsidDel="001F65B7">
          <w:rPr>
            <w:rFonts w:ascii="GHEA Grapalat" w:hAnsi="GHEA Grapalat"/>
            <w:b/>
            <w:sz w:val="24"/>
            <w:szCs w:val="24"/>
          </w:rPr>
          <w:delText>к Приглашению на открытый конкурс</w:delText>
        </w:r>
        <w:r w:rsidRPr="00B138F3" w:rsidDel="001F65B7">
          <w:rPr>
            <w:rFonts w:ascii="GHEA Grapalat" w:hAnsi="GHEA Grapalat" w:cs="Arial"/>
            <w:b/>
            <w:sz w:val="24"/>
            <w:szCs w:val="24"/>
          </w:rPr>
          <w:br/>
        </w:r>
        <w:r w:rsidRPr="00B138F3" w:rsidDel="001F65B7">
          <w:rPr>
            <w:rFonts w:ascii="GHEA Grapalat" w:hAnsi="GHEA Grapalat"/>
            <w:b/>
            <w:sz w:val="24"/>
            <w:szCs w:val="24"/>
          </w:rPr>
          <w:delText>под кодом "---</w:delText>
        </w:r>
      </w:del>
      <w:del w:id="1211" w:author="User" w:date="2024-12-04T00:09:00Z">
        <w:r w:rsidRPr="00B138F3" w:rsidDel="005A26C4">
          <w:rPr>
            <w:rFonts w:ascii="GHEA Grapalat" w:hAnsi="GHEA Grapalat"/>
            <w:b/>
            <w:sz w:val="24"/>
            <w:szCs w:val="24"/>
          </w:rPr>
          <w:delText>BMAPDzB</w:delText>
        </w:r>
      </w:del>
      <w:del w:id="1212" w:author="User" w:date="2024-12-04T00:46:00Z">
        <w:r w:rsidRPr="00B138F3" w:rsidDel="001F65B7">
          <w:rPr>
            <w:rFonts w:ascii="GHEA Grapalat" w:hAnsi="GHEA Grapalat"/>
            <w:b/>
            <w:sz w:val="24"/>
            <w:szCs w:val="24"/>
          </w:rPr>
          <w:delText>---/---"</w:delText>
        </w:r>
        <w:r w:rsidRPr="00B138F3" w:rsidDel="001F65B7">
          <w:rPr>
            <w:rStyle w:val="FootnoteReference"/>
            <w:rFonts w:ascii="GHEA Grapalat" w:hAnsi="GHEA Grapalat"/>
            <w:b/>
            <w:sz w:val="24"/>
            <w:szCs w:val="24"/>
          </w:rPr>
          <w:footnoteReference w:customMarkFollows="1" w:id="26"/>
          <w:delText>*</w:delText>
        </w:r>
      </w:del>
    </w:p>
    <w:p w14:paraId="7256876B" w14:textId="08228B90" w:rsidR="001005B0" w:rsidRPr="00B138F3" w:rsidDel="001F65B7" w:rsidRDefault="001005B0" w:rsidP="00B46D58">
      <w:pPr>
        <w:widowControl w:val="0"/>
        <w:spacing w:after="160"/>
        <w:ind w:left="567" w:right="565"/>
        <w:jc w:val="center"/>
        <w:rPr>
          <w:del w:id="1215" w:author="User" w:date="2024-12-04T00:46:00Z"/>
          <w:rFonts w:ascii="GHEA Grapalat" w:hAnsi="GHEA Grapalat"/>
          <w:b/>
        </w:rPr>
      </w:pPr>
    </w:p>
    <w:p w14:paraId="7C96144B" w14:textId="374E3CFE" w:rsidR="0075061D" w:rsidRPr="00B138F3" w:rsidDel="001F65B7" w:rsidRDefault="0075061D" w:rsidP="0075061D">
      <w:pPr>
        <w:pStyle w:val="BodyTextIndent3"/>
        <w:widowControl w:val="0"/>
        <w:spacing w:after="160" w:line="240" w:lineRule="auto"/>
        <w:jc w:val="center"/>
        <w:rPr>
          <w:del w:id="1216" w:author="User" w:date="2024-12-04T00:46:00Z"/>
          <w:rFonts w:ascii="GHEA Grapalat" w:hAnsi="GHEA Grapalat"/>
          <w:sz w:val="24"/>
          <w:szCs w:val="24"/>
          <w:lang w:val="hy-AM"/>
        </w:rPr>
      </w:pPr>
      <w:del w:id="1217" w:author="User" w:date="2024-12-04T00:46: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24958E57" w14:textId="7EEB3DDB" w:rsidR="0075061D" w:rsidRPr="00B138F3" w:rsidDel="001F65B7" w:rsidRDefault="0075061D" w:rsidP="0075061D">
      <w:pPr>
        <w:widowControl w:val="0"/>
        <w:spacing w:after="160"/>
        <w:ind w:left="567" w:right="565"/>
        <w:jc w:val="center"/>
        <w:rPr>
          <w:del w:id="1218" w:author="User" w:date="2024-12-04T00:46:00Z"/>
          <w:rFonts w:ascii="GHEA Grapalat" w:hAnsi="GHEA Grapalat"/>
          <w:b/>
        </w:rPr>
      </w:pPr>
      <w:del w:id="1219" w:author="User" w:date="2024-12-04T00:46:00Z">
        <w:r w:rsidRPr="00B138F3" w:rsidDel="001F65B7">
          <w:rPr>
            <w:rFonts w:ascii="GHEA Grapalat" w:hAnsi="GHEA Grapalat"/>
            <w:b/>
          </w:rPr>
          <w:delText>(обеспечение договора)</w:delText>
        </w:r>
      </w:del>
    </w:p>
    <w:p w14:paraId="18825448" w14:textId="21B109E6" w:rsidR="001005B0" w:rsidRPr="00B138F3" w:rsidDel="001F65B7" w:rsidRDefault="001005B0" w:rsidP="00B46D58">
      <w:pPr>
        <w:widowControl w:val="0"/>
        <w:spacing w:after="160"/>
        <w:ind w:left="567" w:right="565"/>
        <w:jc w:val="center"/>
        <w:rPr>
          <w:del w:id="1220" w:author="User" w:date="2024-12-04T00:46:00Z"/>
          <w:rFonts w:ascii="GHEA Grapalat" w:hAnsi="GHEA Grapalat"/>
          <w:b/>
        </w:rPr>
      </w:pPr>
    </w:p>
    <w:p w14:paraId="5AE81C3B" w14:textId="5DD9CBB8" w:rsidR="005B3A59" w:rsidRPr="00B138F3" w:rsidDel="001F65B7" w:rsidRDefault="005B3A59" w:rsidP="005B3A59">
      <w:pPr>
        <w:pStyle w:val="NormalWeb"/>
        <w:shd w:val="clear" w:color="auto" w:fill="FFFFFF"/>
        <w:spacing w:before="0" w:beforeAutospacing="0" w:after="0" w:afterAutospacing="0"/>
        <w:jc w:val="both"/>
        <w:rPr>
          <w:del w:id="1221" w:author="User" w:date="2024-12-04T00:46:00Z"/>
          <w:rStyle w:val="Strong"/>
          <w:rFonts w:ascii="GHEA Grapalat" w:hAnsi="GHEA Grapalat"/>
          <w:b w:val="0"/>
          <w:bCs w:val="0"/>
          <w:sz w:val="20"/>
          <w:szCs w:val="20"/>
          <w:lang w:val="hy-AM"/>
        </w:rPr>
      </w:pPr>
      <w:del w:id="1222" w:author="User" w:date="2024-12-04T00:46:00Z">
        <w:r w:rsidRPr="00B138F3" w:rsidDel="001F65B7">
          <w:rPr>
            <w:rFonts w:ascii="GHEA Grapalat" w:eastAsiaTheme="minorHAnsi" w:hAnsi="GHEA Grapalat" w:cstheme="minorBidi"/>
          </w:rPr>
          <w:delTex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delText>
        </w:r>
        <w:r w:rsidRPr="00B138F3" w:rsidDel="001F65B7">
          <w:rPr>
            <w:rFonts w:eastAsiaTheme="minorHAnsi" w:cstheme="minorBidi"/>
          </w:rPr>
          <w:delText>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r w:rsidRPr="00B138F3" w:rsidDel="001F65B7">
          <w:rPr>
            <w:rFonts w:ascii="GHEA Grapalat" w:eastAsiaTheme="minorHAnsi" w:hAnsi="GHEA Grapalat" w:cstheme="minorBidi"/>
          </w:rPr>
          <w:delText>заключаемым</w:delText>
        </w:r>
        <w:r w:rsidRPr="00B138F3" w:rsidDel="001F65B7">
          <w:rPr>
            <w:rStyle w:val="Strong"/>
            <w:rFonts w:ascii="GHEA Grapalat" w:hAnsi="GHEA Grapalat"/>
            <w:sz w:val="22"/>
            <w:szCs w:val="22"/>
          </w:rPr>
          <w:delText xml:space="preserve">  </w:delText>
        </w:r>
        <w:r w:rsidRPr="00B138F3" w:rsidDel="001F65B7">
          <w:rPr>
            <w:rFonts w:ascii="GHEA Grapalat" w:eastAsiaTheme="minorHAnsi" w:hAnsi="GHEA Grapalat" w:cstheme="minorBidi"/>
            <w:bCs/>
          </w:rPr>
          <w:delText>между</w:delText>
        </w:r>
      </w:del>
    </w:p>
    <w:p w14:paraId="158FE79E" w14:textId="4C70E41F" w:rsidR="005B3A59" w:rsidRPr="00B138F3" w:rsidDel="001F65B7" w:rsidRDefault="005B3A59" w:rsidP="005B3A59">
      <w:pPr>
        <w:pStyle w:val="NormalWeb"/>
        <w:shd w:val="clear" w:color="auto" w:fill="FFFFFF"/>
        <w:spacing w:before="0" w:beforeAutospacing="0" w:after="0" w:afterAutospacing="0"/>
        <w:jc w:val="both"/>
        <w:rPr>
          <w:del w:id="1223" w:author="User" w:date="2024-12-04T00:46:00Z"/>
          <w:rStyle w:val="Strong"/>
          <w:rFonts w:ascii="GHEA Grapalat" w:hAnsi="GHEA Grapalat"/>
          <w:b w:val="0"/>
          <w:bCs w:val="0"/>
          <w:sz w:val="20"/>
          <w:szCs w:val="20"/>
        </w:rPr>
      </w:pPr>
      <w:del w:id="1224" w:author="User" w:date="2024-12-04T00:46:00Z">
        <w:r w:rsidRPr="00B138F3" w:rsidDel="001F65B7">
          <w:rPr>
            <w:rStyle w:val="Strong"/>
            <w:rFonts w:ascii="GHEA Grapalat" w:hAnsi="GHEA Grapalat"/>
            <w:sz w:val="20"/>
            <w:szCs w:val="20"/>
            <w:lang w:val="hy-AM"/>
          </w:rPr>
          <w:tab/>
        </w:r>
        <w:r w:rsidRPr="00B138F3" w:rsidDel="001F65B7">
          <w:rPr>
            <w:rStyle w:val="Strong"/>
            <w:rFonts w:ascii="GHEA Grapalat" w:hAnsi="GHEA Grapalat"/>
            <w:sz w:val="20"/>
            <w:szCs w:val="20"/>
            <w:lang w:val="hy-AM"/>
          </w:rPr>
          <w:tab/>
        </w:r>
        <w:r w:rsidRPr="00B138F3" w:rsidDel="001F65B7">
          <w:rPr>
            <w:rStyle w:val="Strong"/>
            <w:rFonts w:ascii="GHEA Grapalat" w:hAnsi="GHEA Grapalat"/>
            <w:b w:val="0"/>
            <w:sz w:val="20"/>
            <w:szCs w:val="20"/>
          </w:rPr>
          <w:delText xml:space="preserve">      номер заключаемого договора</w:delText>
        </w:r>
        <w:r w:rsidRPr="00B138F3" w:rsidDel="001F65B7">
          <w:rPr>
            <w:rStyle w:val="Strong"/>
            <w:rFonts w:ascii="GHEA Grapalat" w:hAnsi="GHEA Grapalat"/>
            <w:b w:val="0"/>
            <w:sz w:val="20"/>
            <w:szCs w:val="20"/>
            <w:lang w:val="hy-AM"/>
          </w:rPr>
          <w:tab/>
        </w:r>
        <w:r w:rsidRPr="00B138F3" w:rsidDel="001F65B7">
          <w:rPr>
            <w:rStyle w:val="Strong"/>
            <w:rFonts w:ascii="GHEA Grapalat" w:hAnsi="GHEA Grapalat"/>
            <w:b w:val="0"/>
            <w:sz w:val="20"/>
            <w:szCs w:val="20"/>
            <w:lang w:val="hy-AM"/>
          </w:rPr>
          <w:tab/>
        </w:r>
        <w:r w:rsidRPr="00B138F3" w:rsidDel="001F65B7">
          <w:rPr>
            <w:rStyle w:val="Strong"/>
            <w:rFonts w:ascii="GHEA Grapalat" w:hAnsi="GHEA Grapalat"/>
            <w:b w:val="0"/>
            <w:sz w:val="20"/>
            <w:szCs w:val="20"/>
            <w:lang w:val="hy-AM"/>
          </w:rPr>
          <w:tab/>
        </w:r>
      </w:del>
    </w:p>
    <w:p w14:paraId="4CB54641" w14:textId="500693D5" w:rsidR="005B3A59" w:rsidRPr="00B138F3" w:rsidDel="001F65B7" w:rsidRDefault="005B3A59" w:rsidP="005B3A59">
      <w:pPr>
        <w:pStyle w:val="NormalWeb"/>
        <w:shd w:val="clear" w:color="auto" w:fill="FFFFFF"/>
        <w:spacing w:before="0" w:beforeAutospacing="0" w:after="0" w:afterAutospacing="0"/>
        <w:ind w:left="-142"/>
        <w:rPr>
          <w:del w:id="1225" w:author="User" w:date="2024-12-04T00:46:00Z"/>
          <w:rStyle w:val="Strong"/>
          <w:rFonts w:ascii="GHEA Grapalat" w:hAnsi="GHEA Grapalat"/>
          <w:b w:val="0"/>
          <w:bCs w:val="0"/>
          <w:sz w:val="20"/>
          <w:szCs w:val="20"/>
          <w:lang w:val="hy-AM"/>
        </w:rPr>
      </w:pPr>
      <w:del w:id="1226" w:author="User" w:date="2024-12-04T00:46: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00875F09" w:rsidRPr="00B138F3" w:rsidDel="001F65B7">
          <w:rPr>
            <w:rFonts w:ascii="GHEA Grapalat" w:hAnsi="GHEA Grapalat"/>
            <w:sz w:val="20"/>
            <w:szCs w:val="20"/>
            <w:u w:val="single"/>
          </w:rPr>
          <w:delText>_____</w:delText>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и</w:delText>
        </w:r>
        <w:r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00875F09" w:rsidRPr="00B138F3" w:rsidDel="001F65B7">
          <w:rPr>
            <w:rStyle w:val="Strong"/>
            <w:rFonts w:ascii="GHEA Grapalat" w:hAnsi="GHEA Grapalat"/>
            <w:b w:val="0"/>
            <w:sz w:val="20"/>
            <w:szCs w:val="20"/>
            <w:u w:val="single"/>
          </w:rPr>
          <w:delText>____</w:delText>
        </w:r>
        <w:r w:rsidRPr="00B138F3" w:rsidDel="001F65B7">
          <w:rPr>
            <w:rFonts w:eastAsiaTheme="minorHAnsi" w:cstheme="minorBidi"/>
          </w:rPr>
          <w:delText xml:space="preserve">    </w:delText>
        </w:r>
      </w:del>
    </w:p>
    <w:p w14:paraId="61550BBF" w14:textId="6111B8D8" w:rsidR="005B3A59" w:rsidRPr="00B138F3" w:rsidDel="001F65B7" w:rsidRDefault="005B3A59" w:rsidP="005B3A59">
      <w:pPr>
        <w:pStyle w:val="NormalWeb"/>
        <w:shd w:val="clear" w:color="auto" w:fill="FFFFFF"/>
        <w:spacing w:before="0" w:beforeAutospacing="0" w:after="0" w:afterAutospacing="0"/>
        <w:ind w:left="-142"/>
        <w:rPr>
          <w:del w:id="1227" w:author="User" w:date="2024-12-04T00:46:00Z"/>
          <w:rStyle w:val="Strong"/>
          <w:rFonts w:ascii="GHEA Grapalat" w:hAnsi="GHEA Grapalat"/>
          <w:b w:val="0"/>
          <w:sz w:val="18"/>
          <w:szCs w:val="18"/>
        </w:rPr>
      </w:pPr>
      <w:del w:id="1228" w:author="User" w:date="2024-12-04T00:46:00Z">
        <w:r w:rsidRPr="00B138F3" w:rsidDel="001F65B7">
          <w:rPr>
            <w:rStyle w:val="Strong"/>
            <w:rFonts w:ascii="GHEA Grapalat" w:hAnsi="GHEA Grapalat"/>
            <w:b w:val="0"/>
            <w:sz w:val="18"/>
            <w:szCs w:val="18"/>
          </w:rPr>
          <w:delText>наименование заказчика</w:delText>
        </w:r>
        <w:r w:rsidRPr="00B138F3" w:rsidDel="001F65B7">
          <w:rPr>
            <w:rStyle w:val="Strong"/>
            <w:rFonts w:ascii="GHEA Grapalat" w:hAnsi="GHEA Grapalat"/>
            <w:b w:val="0"/>
            <w:sz w:val="20"/>
            <w:szCs w:val="20"/>
          </w:rPr>
          <w:delText xml:space="preserve">                                    </w:delText>
        </w:r>
        <w:r w:rsidR="00875F09"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rPr>
          <w:delText>наименование отобранного участника</w:delText>
        </w:r>
      </w:del>
    </w:p>
    <w:p w14:paraId="16B079F4" w14:textId="59F60B10" w:rsidR="005B3A59" w:rsidRPr="00B138F3" w:rsidDel="001F65B7" w:rsidRDefault="005B3A59" w:rsidP="005B3A59">
      <w:pPr>
        <w:pStyle w:val="NormalWeb"/>
        <w:shd w:val="clear" w:color="auto" w:fill="FFFFFF"/>
        <w:spacing w:before="0" w:beforeAutospacing="0" w:after="0" w:afterAutospacing="0"/>
        <w:ind w:left="-142"/>
        <w:rPr>
          <w:del w:id="1229" w:author="User" w:date="2024-12-04T00:46:00Z"/>
          <w:rFonts w:cs="Sylfaen"/>
          <w:vertAlign w:val="superscript"/>
          <w:lang w:val="hy-AM"/>
        </w:rPr>
      </w:pPr>
      <w:del w:id="1230" w:author="User" w:date="2024-12-04T00:46:00Z">
        <w:r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lang w:val="hy-AM"/>
          </w:rPr>
          <w:tab/>
        </w:r>
      </w:del>
    </w:p>
    <w:p w14:paraId="0B4337C5" w14:textId="0EEC549C" w:rsidR="005B3A59" w:rsidRPr="00B138F3" w:rsidDel="001F65B7" w:rsidRDefault="00875F09" w:rsidP="005B3A59">
      <w:pPr>
        <w:pStyle w:val="NormalWeb"/>
        <w:shd w:val="clear" w:color="auto" w:fill="FFFFFF"/>
        <w:spacing w:before="0" w:beforeAutospacing="0" w:after="0" w:afterAutospacing="0"/>
        <w:jc w:val="both"/>
        <w:rPr>
          <w:del w:id="1231" w:author="User" w:date="2024-12-04T00:46:00Z"/>
          <w:rFonts w:ascii="GHEA Grapalat" w:hAnsi="GHEA Grapalat"/>
          <w:sz w:val="20"/>
          <w:szCs w:val="20"/>
          <w:lang w:val="hy-AM"/>
        </w:rPr>
      </w:pPr>
      <w:del w:id="1232" w:author="User" w:date="2024-12-04T00:46:00Z">
        <w:r w:rsidRPr="00B138F3" w:rsidDel="001F65B7">
          <w:rPr>
            <w:rFonts w:eastAsiaTheme="minorHAnsi" w:cstheme="minorBidi"/>
          </w:rPr>
          <w:delText>(</w:delText>
        </w:r>
        <w:r w:rsidRPr="00B138F3" w:rsidDel="001F65B7">
          <w:rPr>
            <w:rFonts w:ascii="GHEA Grapalat" w:eastAsiaTheme="minorHAnsi" w:hAnsi="GHEA Grapalat" w:cstheme="minorBidi"/>
          </w:rPr>
          <w:delText>далее-принципал).</w:delText>
        </w:r>
      </w:del>
    </w:p>
    <w:p w14:paraId="2CBF47E6" w14:textId="0EA46DBA" w:rsidR="005B3A59" w:rsidRPr="00B138F3" w:rsidDel="001F65B7" w:rsidRDefault="005B3A59" w:rsidP="005B3A59">
      <w:pPr>
        <w:pStyle w:val="NormalWeb"/>
        <w:shd w:val="clear" w:color="auto" w:fill="FFFFFF"/>
        <w:spacing w:before="0" w:beforeAutospacing="0" w:after="0" w:afterAutospacing="0"/>
        <w:ind w:firstLine="375"/>
        <w:jc w:val="both"/>
        <w:rPr>
          <w:del w:id="1233" w:author="User" w:date="2024-12-04T00:46:00Z"/>
          <w:rFonts w:ascii="GHEA Grapalat" w:eastAsiaTheme="minorHAnsi" w:hAnsi="GHEA Grapalat" w:cstheme="minorBidi"/>
        </w:rPr>
      </w:pPr>
      <w:del w:id="1234" w:author="User" w:date="2024-12-04T00:46:00Z">
        <w:r w:rsidRPr="00B138F3" w:rsidDel="001F65B7">
          <w:rPr>
            <w:rStyle w:val="Strong"/>
            <w:rFonts w:ascii="GHEA Grapalat" w:hAnsi="GHEA Grapalat"/>
            <w:sz w:val="20"/>
            <w:szCs w:val="20"/>
            <w:lang w:val="hy-AM"/>
          </w:rPr>
          <w:tab/>
        </w:r>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41361966" w14:textId="303689FE" w:rsidR="005B3A59" w:rsidRPr="00B138F3" w:rsidDel="001F65B7" w:rsidRDefault="005B3A59" w:rsidP="005B3A59">
      <w:pPr>
        <w:pStyle w:val="NormalWeb"/>
        <w:shd w:val="clear" w:color="auto" w:fill="FFFFFF"/>
        <w:spacing w:before="0" w:beforeAutospacing="0" w:after="0" w:afterAutospacing="0"/>
        <w:jc w:val="both"/>
        <w:rPr>
          <w:del w:id="1235" w:author="User" w:date="2024-12-04T00:46:00Z"/>
          <w:rFonts w:ascii="GHEA Grapalat" w:eastAsiaTheme="minorHAnsi" w:hAnsi="GHEA Grapalat" w:cstheme="minorBidi"/>
          <w:lang w:val="hy-AM"/>
        </w:rPr>
      </w:pPr>
      <w:del w:id="1236" w:author="User" w:date="2024-12-04T00:46:00Z">
        <w:r w:rsidRPr="00B138F3" w:rsidDel="001F65B7">
          <w:rPr>
            <w:rFonts w:ascii="GHEA Grapalat" w:eastAsiaTheme="minorHAnsi" w:hAnsi="GHEA Grapalat" w:cstheme="minorBidi"/>
          </w:rPr>
          <w:delText xml:space="preserve">  </w:delText>
        </w:r>
        <w:r w:rsidRPr="00903D4D" w:rsidDel="001F65B7">
          <w:rPr>
            <w:rFonts w:ascii="GHEA Grapalat" w:eastAsiaTheme="minorHAnsi" w:hAnsi="GHEA Grapalat" w:cstheme="minorBidi"/>
          </w:rPr>
          <w:delText xml:space="preserve">2.  По гарантии </w:delText>
        </w:r>
        <w:r w:rsidRPr="00903D4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53792589" w14:textId="5E853140" w:rsidR="005B3A59" w:rsidRPr="00B138F3" w:rsidDel="001F65B7" w:rsidRDefault="005B3A59" w:rsidP="005B3A59">
      <w:pPr>
        <w:pStyle w:val="NormalWeb"/>
        <w:shd w:val="clear" w:color="auto" w:fill="FFFFFF"/>
        <w:spacing w:before="0" w:beforeAutospacing="0" w:after="0" w:afterAutospacing="0"/>
        <w:jc w:val="both"/>
        <w:rPr>
          <w:del w:id="1237" w:author="User" w:date="2024-12-04T00:46:00Z"/>
          <w:rFonts w:ascii="GHEA Grapalat" w:eastAsiaTheme="minorHAnsi" w:hAnsi="GHEA Grapalat" w:cstheme="minorBidi"/>
          <w:sz w:val="18"/>
          <w:szCs w:val="18"/>
          <w:lang w:val="hy-AM"/>
        </w:rPr>
      </w:pPr>
      <w:del w:id="1238" w:author="User" w:date="2024-12-04T00:46: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69A1DD8C" w14:textId="36BF5697" w:rsidR="005B3A59" w:rsidRPr="00B138F3" w:rsidDel="001F65B7" w:rsidRDefault="005B3A59" w:rsidP="005B3A59">
      <w:pPr>
        <w:pStyle w:val="NormalWeb"/>
        <w:shd w:val="clear" w:color="auto" w:fill="FFFFFF"/>
        <w:spacing w:before="0" w:beforeAutospacing="0" w:after="0" w:afterAutospacing="0"/>
        <w:jc w:val="both"/>
        <w:rPr>
          <w:del w:id="1239" w:author="User" w:date="2024-12-04T00:46:00Z"/>
          <w:rFonts w:ascii="GHEA Grapalat" w:eastAsiaTheme="minorHAnsi" w:hAnsi="GHEA Grapalat" w:cstheme="minorBidi"/>
        </w:rPr>
      </w:pPr>
    </w:p>
    <w:p w14:paraId="01BD2977" w14:textId="0342CAB5" w:rsidR="00286CDB" w:rsidRPr="00B138F3" w:rsidDel="001F65B7" w:rsidRDefault="005B3A59" w:rsidP="005B3A59">
      <w:pPr>
        <w:pStyle w:val="NormalWeb"/>
        <w:shd w:val="clear" w:color="auto" w:fill="FFFFFF"/>
        <w:spacing w:before="0" w:beforeAutospacing="0" w:after="0" w:afterAutospacing="0"/>
        <w:jc w:val="both"/>
        <w:rPr>
          <w:del w:id="1240" w:author="User" w:date="2024-12-04T00:46:00Z"/>
          <w:rFonts w:ascii="GHEA Grapalat" w:eastAsiaTheme="minorHAnsi" w:hAnsi="GHEA Grapalat" w:cstheme="minorBidi"/>
        </w:rPr>
      </w:pPr>
      <w:del w:id="1241" w:author="User" w:date="2024-12-04T00:46:00Z">
        <w:r w:rsidRPr="00B138F3" w:rsidDel="001F65B7">
          <w:rPr>
            <w:rFonts w:ascii="GHEA Grapalat" w:eastAsiaTheme="minorHAnsi" w:hAnsi="GHEA Grapalat" w:cstheme="minorBidi"/>
          </w:rPr>
          <w:delTex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delText>
        </w:r>
        <w:r w:rsidR="00286CDB" w:rsidRPr="00B138F3" w:rsidDel="001F65B7">
          <w:rPr>
            <w:rFonts w:ascii="GHEA Grapalat" w:eastAsiaTheme="minorHAnsi" w:hAnsi="GHEA Grapalat" w:cstheme="minorBidi"/>
          </w:rPr>
          <w:delText>-------------</w:delText>
        </w:r>
        <w:r w:rsidRPr="00B138F3" w:rsidDel="001F65B7">
          <w:rPr>
            <w:rFonts w:ascii="GHEA Grapalat" w:eastAsiaTheme="minorHAnsi" w:hAnsi="GHEA Grapalat" w:cstheme="minorBidi"/>
          </w:rPr>
          <w:delText xml:space="preserve"> </w:delText>
        </w:r>
      </w:del>
    </w:p>
    <w:p w14:paraId="50EC7965" w14:textId="774F4026" w:rsidR="00286CDB" w:rsidRPr="00B138F3" w:rsidDel="001F65B7" w:rsidRDefault="00286CDB" w:rsidP="00286CDB">
      <w:pPr>
        <w:pStyle w:val="NormalWeb"/>
        <w:shd w:val="clear" w:color="auto" w:fill="FFFFFF"/>
        <w:spacing w:before="0" w:beforeAutospacing="0" w:after="0" w:afterAutospacing="0"/>
        <w:jc w:val="center"/>
        <w:rPr>
          <w:del w:id="1242" w:author="User" w:date="2024-12-04T00:46:00Z"/>
          <w:rFonts w:ascii="GHEA Grapalat" w:eastAsiaTheme="minorHAnsi" w:hAnsi="GHEA Grapalat" w:cstheme="minorBidi"/>
        </w:rPr>
      </w:pPr>
      <w:del w:id="1243" w:author="User" w:date="2024-12-04T00:46:00Z">
        <w:r w:rsidRPr="00B138F3" w:rsidDel="001F65B7">
          <w:rPr>
            <w:rFonts w:ascii="GHEA Grapalat" w:eastAsiaTheme="minorHAnsi" w:hAnsi="GHEA Grapalat" w:cstheme="minorBidi"/>
            <w:sz w:val="18"/>
            <w:szCs w:val="18"/>
          </w:rPr>
          <w:delText xml:space="preserve">                                                       сумма в цифрах и прописью</w:delText>
        </w:r>
      </w:del>
    </w:p>
    <w:p w14:paraId="1AF9F641" w14:textId="78B62494" w:rsidR="005B3A59" w:rsidRPr="00B138F3" w:rsidDel="001F65B7" w:rsidRDefault="005B3A59" w:rsidP="005B3A59">
      <w:pPr>
        <w:pStyle w:val="NormalWeb"/>
        <w:shd w:val="clear" w:color="auto" w:fill="FFFFFF"/>
        <w:spacing w:before="0" w:beforeAutospacing="0" w:after="0" w:afterAutospacing="0"/>
        <w:jc w:val="both"/>
        <w:rPr>
          <w:del w:id="1244" w:author="User" w:date="2024-12-04T00:46:00Z"/>
          <w:rFonts w:ascii="GHEA Grapalat" w:eastAsiaTheme="minorHAnsi" w:hAnsi="GHEA Grapalat" w:cstheme="minorBidi"/>
          <w:sz w:val="18"/>
          <w:szCs w:val="18"/>
        </w:rPr>
      </w:pPr>
      <w:del w:id="1245" w:author="User" w:date="2024-12-04T00:46:00Z">
        <w:r w:rsidRPr="00B138F3" w:rsidDel="001F65B7">
          <w:rPr>
            <w:rFonts w:ascii="GHEA Grapalat" w:eastAsiaTheme="minorHAnsi" w:hAnsi="GHEA Grapalat" w:cstheme="minorBidi"/>
          </w:rPr>
          <w:delText xml:space="preserve">                         </w:delText>
        </w:r>
      </w:del>
    </w:p>
    <w:p w14:paraId="0268EEF0" w14:textId="42E3210D" w:rsidR="005B3A59" w:rsidRPr="00B138F3" w:rsidDel="001F65B7" w:rsidRDefault="002D4EEB" w:rsidP="005B3A59">
      <w:pPr>
        <w:pStyle w:val="NormalWeb"/>
        <w:shd w:val="clear" w:color="auto" w:fill="FFFFFF"/>
        <w:spacing w:before="0" w:beforeAutospacing="0" w:after="0" w:afterAutospacing="0"/>
        <w:jc w:val="both"/>
        <w:rPr>
          <w:del w:id="1246" w:author="User" w:date="2024-12-04T00:46:00Z"/>
          <w:rFonts w:ascii="GHEA Grapalat" w:eastAsiaTheme="minorHAnsi" w:hAnsi="GHEA Grapalat" w:cstheme="minorBidi"/>
        </w:rPr>
      </w:pPr>
      <w:del w:id="1247" w:author="User" w:date="2024-12-04T00:46:00Z">
        <w:r w:rsidRPr="00B138F3" w:rsidDel="001F65B7">
          <w:rPr>
            <w:rFonts w:ascii="GHEA Grapalat" w:eastAsiaTheme="minorHAnsi" w:hAnsi="GHEA Grapalat" w:cstheme="minorBidi"/>
          </w:rPr>
          <w:delText xml:space="preserve">(далее-сумма гарантии) в течение </w:delText>
        </w:r>
        <w:r w:rsidR="00B64C74" w:rsidDel="001F65B7">
          <w:rPr>
            <w:rFonts w:ascii="GHEA Grapalat" w:eastAsiaTheme="minorHAnsi" w:hAnsi="GHEA Grapalat" w:cstheme="minorBidi"/>
          </w:rPr>
          <w:delText xml:space="preserve">пяти </w:delText>
        </w:r>
        <w:r w:rsidR="005B3A59" w:rsidRPr="00B138F3" w:rsidDel="001F65B7">
          <w:rPr>
            <w:rFonts w:ascii="GHEA Grapalat" w:eastAsiaTheme="minorHAnsi" w:hAnsi="GHEA Grapalat" w:cstheme="minorBidi"/>
          </w:rPr>
          <w:delText>рабочих дней после получения требования. Выплата производится посредством перечисления на расчетный счет____________________ бенефициара.</w:delText>
        </w:r>
      </w:del>
    </w:p>
    <w:p w14:paraId="0EA32011" w14:textId="0036F51E" w:rsidR="005B3A59" w:rsidRPr="00B138F3" w:rsidDel="001F65B7" w:rsidRDefault="005B3A59" w:rsidP="005B3A59">
      <w:pPr>
        <w:pStyle w:val="NormalWeb"/>
        <w:shd w:val="clear" w:color="auto" w:fill="FFFFFF"/>
        <w:spacing w:before="0" w:beforeAutospacing="0" w:after="0" w:afterAutospacing="0"/>
        <w:jc w:val="both"/>
        <w:rPr>
          <w:del w:id="1248" w:author="User" w:date="2024-12-04T00:46:00Z"/>
          <w:rFonts w:ascii="GHEA Grapalat" w:eastAsiaTheme="minorHAnsi" w:hAnsi="GHEA Grapalat" w:cstheme="minorBidi"/>
          <w:sz w:val="18"/>
          <w:szCs w:val="18"/>
        </w:rPr>
      </w:pPr>
      <w:del w:id="1249" w:author="User" w:date="2024-12-04T00:46: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2311EC78" w14:textId="442FC40D" w:rsidR="005B3A59" w:rsidRPr="00B138F3" w:rsidDel="001F65B7" w:rsidRDefault="005B3A59" w:rsidP="005B3A59">
      <w:pPr>
        <w:pStyle w:val="NormalWeb"/>
        <w:shd w:val="clear" w:color="auto" w:fill="FFFFFF"/>
        <w:spacing w:before="0" w:beforeAutospacing="0" w:after="0" w:afterAutospacing="0"/>
        <w:ind w:firstLine="375"/>
        <w:jc w:val="both"/>
        <w:rPr>
          <w:del w:id="1250" w:author="User" w:date="2024-12-04T00:46:00Z"/>
          <w:rStyle w:val="Strong"/>
          <w:rFonts w:ascii="GHEA Grapalat" w:hAnsi="GHEA Grapalat"/>
          <w:b w:val="0"/>
          <w:bCs w:val="0"/>
          <w:sz w:val="20"/>
          <w:szCs w:val="20"/>
        </w:rPr>
      </w:pPr>
      <w:del w:id="1251" w:author="User" w:date="2024-12-04T00:46: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01A97C3B" w14:textId="7780F9F7" w:rsidR="005B3A59" w:rsidRPr="00B138F3" w:rsidDel="001F65B7" w:rsidRDefault="005B3A59" w:rsidP="005B3A59">
      <w:pPr>
        <w:pStyle w:val="NormalWeb"/>
        <w:shd w:val="clear" w:color="auto" w:fill="FFFFFF"/>
        <w:spacing w:before="0" w:beforeAutospacing="0" w:after="0" w:afterAutospacing="0"/>
        <w:ind w:firstLine="375"/>
        <w:jc w:val="both"/>
        <w:rPr>
          <w:del w:id="1252" w:author="User" w:date="2024-12-04T00:46:00Z"/>
          <w:rStyle w:val="Strong"/>
          <w:rFonts w:ascii="GHEA Grapalat" w:hAnsi="GHEA Grapalat"/>
          <w:b w:val="0"/>
          <w:bCs w:val="0"/>
          <w:sz w:val="20"/>
          <w:szCs w:val="20"/>
        </w:rPr>
      </w:pPr>
    </w:p>
    <w:p w14:paraId="5E0FA598" w14:textId="3AC3E7B5" w:rsidR="005B3A59" w:rsidRPr="00B138F3" w:rsidDel="001F65B7" w:rsidRDefault="005B3A59" w:rsidP="005B3A59">
      <w:pPr>
        <w:pStyle w:val="NormalWeb"/>
        <w:shd w:val="clear" w:color="auto" w:fill="FFFFFF"/>
        <w:spacing w:before="0" w:beforeAutospacing="0" w:after="0" w:afterAutospacing="0"/>
        <w:ind w:firstLine="375"/>
        <w:jc w:val="both"/>
        <w:rPr>
          <w:del w:id="1253" w:author="User" w:date="2024-12-04T00:46:00Z"/>
          <w:rFonts w:ascii="GHEA Grapalat" w:eastAsiaTheme="minorHAnsi" w:hAnsi="GHEA Grapalat" w:cstheme="minorBidi"/>
        </w:rPr>
      </w:pPr>
      <w:del w:id="1254" w:author="User" w:date="2024-12-04T00:46: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1950A0F9" w14:textId="26F0213D" w:rsidR="00A944D6" w:rsidRPr="00665A01" w:rsidDel="001F65B7" w:rsidRDefault="00A944D6" w:rsidP="00A944D6">
      <w:pPr>
        <w:pStyle w:val="NormalWeb"/>
        <w:shd w:val="clear" w:color="auto" w:fill="FFFFFF"/>
        <w:ind w:firstLine="374"/>
        <w:contextualSpacing/>
        <w:jc w:val="both"/>
        <w:rPr>
          <w:del w:id="1255" w:author="User" w:date="2024-12-04T00:46:00Z"/>
          <w:rFonts w:ascii="GHEA Grapalat" w:eastAsiaTheme="minorHAnsi" w:hAnsi="GHEA Grapalat" w:cstheme="minorBidi"/>
        </w:rPr>
      </w:pPr>
      <w:del w:id="1256" w:author="User" w:date="2024-12-04T00:46:00Z">
        <w:r w:rsidRPr="00665A01" w:rsidDel="001F65B7">
          <w:rPr>
            <w:rFonts w:ascii="GHEA Grapalat" w:eastAsiaTheme="minorHAnsi" w:hAnsi="GHEA Grapalat" w:cstheme="minorBidi"/>
          </w:rPr>
          <w:delText xml:space="preserve">5. Гарантия действует </w:delText>
        </w:r>
        <w:r w:rsidR="00286D44" w:rsidDel="001F65B7">
          <w:rPr>
            <w:rFonts w:ascii="GHEA Grapalat" w:eastAsiaTheme="minorHAnsi" w:hAnsi="GHEA Grapalat" w:cstheme="minorBidi"/>
          </w:rPr>
          <w:delText xml:space="preserve">с момента выпуска и в силе </w:delText>
        </w:r>
        <w:r w:rsidRPr="00665A01" w:rsidDel="001F65B7">
          <w:rPr>
            <w:rFonts w:ascii="GHEA Grapalat" w:eastAsiaTheme="minorHAnsi" w:hAnsi="GHEA Grapalat" w:cstheme="minorBidi"/>
          </w:rPr>
          <w:delText xml:space="preserve">со дня вступления в силу договора N________________________ заключаемого  между  бенефициаром и    </w:delText>
        </w:r>
      </w:del>
    </w:p>
    <w:p w14:paraId="453C2CD9" w14:textId="6E67DD99" w:rsidR="00A944D6" w:rsidRPr="00665A01" w:rsidDel="001F65B7" w:rsidRDefault="00286D44" w:rsidP="00A944D6">
      <w:pPr>
        <w:pStyle w:val="NormalWeb"/>
        <w:shd w:val="clear" w:color="auto" w:fill="FFFFFF"/>
        <w:ind w:firstLine="374"/>
        <w:contextualSpacing/>
        <w:jc w:val="both"/>
        <w:rPr>
          <w:del w:id="1257" w:author="User" w:date="2024-12-04T00:46:00Z"/>
          <w:rFonts w:ascii="GHEA Grapalat" w:eastAsiaTheme="minorHAnsi" w:hAnsi="GHEA Grapalat" w:cstheme="minorBidi"/>
        </w:rPr>
      </w:pPr>
      <w:del w:id="1258" w:author="User" w:date="2024-12-04T00:46:00Z">
        <w:r w:rsidDel="001F65B7">
          <w:rPr>
            <w:rFonts w:ascii="GHEA Grapalat" w:eastAsiaTheme="minorHAnsi" w:hAnsi="GHEA Grapalat" w:cstheme="minorBidi"/>
            <w:sz w:val="18"/>
            <w:szCs w:val="18"/>
          </w:rPr>
          <w:delText xml:space="preserve">                  </w:delText>
        </w:r>
        <w:r w:rsidR="00A944D6" w:rsidRPr="00665A01" w:rsidDel="001F65B7">
          <w:rPr>
            <w:rFonts w:ascii="GHEA Grapalat" w:eastAsiaTheme="minorHAnsi" w:hAnsi="GHEA Grapalat" w:cstheme="minorBidi"/>
            <w:sz w:val="18"/>
            <w:szCs w:val="18"/>
          </w:rPr>
          <w:delText>номер заключаемого договара</w:delText>
        </w:r>
      </w:del>
    </w:p>
    <w:p w14:paraId="30916A1C" w14:textId="21AD269A" w:rsidR="00A944D6" w:rsidRPr="00665A01" w:rsidDel="001F65B7" w:rsidRDefault="00A944D6" w:rsidP="00A944D6">
      <w:pPr>
        <w:pStyle w:val="NormalWeb"/>
        <w:shd w:val="clear" w:color="auto" w:fill="FFFFFF"/>
        <w:ind w:firstLine="374"/>
        <w:contextualSpacing/>
        <w:jc w:val="both"/>
        <w:rPr>
          <w:del w:id="1259" w:author="User" w:date="2024-12-04T00:46:00Z"/>
          <w:rFonts w:ascii="GHEA Grapalat" w:eastAsiaTheme="minorHAnsi" w:hAnsi="GHEA Grapalat" w:cstheme="minorBidi"/>
        </w:rPr>
      </w:pPr>
    </w:p>
    <w:p w14:paraId="55A06F84" w14:textId="232AF366" w:rsidR="00A944D6" w:rsidRPr="00665A01" w:rsidDel="001F65B7" w:rsidRDefault="00286D44" w:rsidP="00A944D6">
      <w:pPr>
        <w:pStyle w:val="NormalWeb"/>
        <w:shd w:val="clear" w:color="auto" w:fill="FFFFFF"/>
        <w:contextualSpacing/>
        <w:jc w:val="both"/>
        <w:rPr>
          <w:del w:id="1260" w:author="User" w:date="2024-12-04T00:46:00Z"/>
          <w:rFonts w:ascii="GHEA Grapalat" w:eastAsiaTheme="minorHAnsi" w:hAnsi="GHEA Grapalat" w:cstheme="minorBidi"/>
          <w:lang w:val="hy-AM"/>
        </w:rPr>
      </w:pPr>
      <w:del w:id="1261" w:author="User" w:date="2024-12-04T00:46:00Z">
        <w:r w:rsidRPr="00665A01" w:rsidDel="001F65B7">
          <w:rPr>
            <w:rFonts w:ascii="GHEA Grapalat" w:eastAsiaTheme="minorHAnsi" w:hAnsi="GHEA Grapalat" w:cstheme="minorBidi"/>
          </w:rPr>
          <w:delText xml:space="preserve">принципалом   </w:delText>
        </w:r>
        <w:r w:rsidR="00A944D6" w:rsidRPr="00665A01" w:rsidDel="001F65B7">
          <w:rPr>
            <w:rFonts w:ascii="GHEA Grapalat" w:eastAsiaTheme="minorHAnsi" w:hAnsi="GHEA Grapalat" w:cstheme="minorBidi"/>
          </w:rPr>
          <w:delText xml:space="preserve">и  действует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в</w:delText>
        </w:r>
        <w:r w:rsidR="00A944D6" w:rsidRPr="00665A01" w:rsidDel="001F65B7">
          <w:rPr>
            <w:rFonts w:ascii="GHEA Grapalat" w:hAnsi="GHEA Grapalat"/>
          </w:rPr>
          <w:delText>ключительно</w:delText>
        </w:r>
        <w:r w:rsidR="00A944D6" w:rsidRPr="00665A01" w:rsidDel="001F65B7">
          <w:rPr>
            <w:rFonts w:ascii="GHEA Grapalat" w:eastAsiaTheme="minorHAnsi" w:hAnsi="GHEA Grapalat" w:cstheme="minorBidi"/>
          </w:rPr>
          <w:delText xml:space="preserve">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до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девяностого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рабочего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дня</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следующего за днем </w:delText>
        </w:r>
      </w:del>
    </w:p>
    <w:p w14:paraId="06E2EF67" w14:textId="41C8475A" w:rsidR="00A944D6" w:rsidRPr="00665A01" w:rsidDel="001F65B7" w:rsidRDefault="00A944D6" w:rsidP="00A944D6">
      <w:pPr>
        <w:pStyle w:val="NormalWeb"/>
        <w:shd w:val="clear" w:color="auto" w:fill="FFFFFF"/>
        <w:contextualSpacing/>
        <w:jc w:val="both"/>
        <w:rPr>
          <w:del w:id="1262" w:author="User" w:date="2024-12-04T00:46:00Z"/>
          <w:rFonts w:ascii="GHEA Grapalat" w:eastAsiaTheme="minorHAnsi" w:hAnsi="GHEA Grapalat" w:cstheme="minorBidi"/>
          <w:sz w:val="18"/>
          <w:szCs w:val="18"/>
          <w:lang w:val="hy-AM"/>
        </w:rPr>
      </w:pPr>
    </w:p>
    <w:p w14:paraId="4B06EABB" w14:textId="0FDBD0EF" w:rsidR="00A944D6" w:rsidRPr="00665A01" w:rsidDel="001F65B7" w:rsidRDefault="00A944D6" w:rsidP="00A944D6">
      <w:pPr>
        <w:pStyle w:val="NormalWeb"/>
        <w:shd w:val="clear" w:color="auto" w:fill="FFFFFF"/>
        <w:contextualSpacing/>
        <w:jc w:val="center"/>
        <w:rPr>
          <w:del w:id="1263" w:author="User" w:date="2024-12-04T00:46:00Z"/>
          <w:rFonts w:eastAsiaTheme="minorHAnsi" w:cstheme="minorBidi"/>
        </w:rPr>
      </w:pPr>
      <w:del w:id="1264" w:author="User" w:date="2024-12-04T00:46:00Z">
        <w:r w:rsidRPr="00665A01" w:rsidDel="001F65B7">
          <w:rPr>
            <w:rFonts w:ascii="GHEA Grapalat" w:eastAsiaTheme="minorHAnsi" w:hAnsi="GHEA Grapalat" w:cstheme="minorBidi"/>
            <w:lang w:val="hy-AM"/>
          </w:rPr>
          <w:delText>--------------------------------------------------------</w:delText>
        </w:r>
        <w:r w:rsidRPr="00665A01" w:rsidDel="001F65B7">
          <w:rPr>
            <w:rFonts w:ascii="GHEA Grapalat" w:eastAsiaTheme="minorHAnsi" w:hAnsi="GHEA Grapalat" w:cstheme="minorBidi"/>
          </w:rPr>
          <w:delText>------------------</w:delText>
        </w:r>
        <w:r w:rsidRPr="00665A01" w:rsidDel="001F65B7">
          <w:rPr>
            <w:rFonts w:ascii="GHEA Grapalat" w:eastAsiaTheme="minorHAnsi" w:hAnsi="GHEA Grapalat" w:cstheme="minorBidi"/>
            <w:lang w:val="hy-AM"/>
          </w:rPr>
          <w:delText>----------------------</w:delText>
        </w:r>
        <w:r w:rsidRPr="00665A01" w:rsidDel="001F65B7">
          <w:rPr>
            <w:rFonts w:eastAsiaTheme="minorHAnsi" w:cstheme="minorBidi"/>
          </w:rPr>
          <w:delText xml:space="preserve"> </w:delText>
        </w:r>
        <w:r w:rsidRPr="00665A01" w:rsidDel="001F65B7">
          <w:rPr>
            <w:rFonts w:eastAsiaTheme="minorHAnsi" w:cstheme="minorBidi"/>
            <w:lang w:val="hy-AM"/>
          </w:rPr>
          <w:delText>.</w:delText>
        </w:r>
        <w:r w:rsidRPr="00665A01" w:rsidDel="001F65B7">
          <w:rPr>
            <w:rFonts w:eastAsiaTheme="minorHAnsi" w:cstheme="minorBidi"/>
          </w:rPr>
          <w:delText xml:space="preserve">           </w:delText>
        </w:r>
        <w:r w:rsidRPr="00665A01" w:rsidDel="001F65B7">
          <w:rPr>
            <w:rFonts w:ascii="GHEA Grapalat" w:hAnsi="GHEA Grapalat"/>
            <w:sz w:val="16"/>
            <w:szCs w:val="16"/>
          </w:rPr>
          <w:delText>крайний  срок</w:delText>
        </w:r>
        <w:r w:rsidRPr="00665A01" w:rsidDel="001F65B7">
          <w:rPr>
            <w:rFonts w:ascii="GHEA Grapalat" w:eastAsiaTheme="minorHAnsi" w:hAnsi="GHEA Grapalat" w:cstheme="minorBidi"/>
            <w:sz w:val="16"/>
            <w:szCs w:val="16"/>
          </w:rPr>
          <w:delText xml:space="preserve"> поставки товаров</w:delText>
        </w:r>
        <w:r w:rsidRPr="00665A01" w:rsidDel="001F65B7">
          <w:rPr>
            <w:rFonts w:ascii="GHEA Grapalat" w:hAnsi="GHEA Grapalat"/>
            <w:sz w:val="16"/>
            <w:szCs w:val="16"/>
          </w:rPr>
          <w:delText>, предусмотренный заключаемым договором, включая гарантийный срок</w:delText>
        </w:r>
      </w:del>
    </w:p>
    <w:p w14:paraId="6367D722" w14:textId="0489E09B" w:rsidR="00C055E0" w:rsidDel="001F65B7" w:rsidRDefault="00A944D6" w:rsidP="00A944D6">
      <w:pPr>
        <w:pStyle w:val="NormalWeb"/>
        <w:shd w:val="clear" w:color="auto" w:fill="FFFFFF"/>
        <w:contextualSpacing/>
        <w:jc w:val="both"/>
        <w:rPr>
          <w:del w:id="1265" w:author="User" w:date="2024-12-04T00:46:00Z"/>
          <w:rFonts w:ascii="GHEA Grapalat" w:eastAsiaTheme="minorHAnsi" w:hAnsi="GHEA Grapalat" w:cstheme="minorBidi"/>
        </w:rPr>
      </w:pPr>
      <w:del w:id="1266" w:author="User" w:date="2024-12-04T00:46:00Z">
        <w:r w:rsidRPr="00665A01"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665A01" w:rsidDel="001F65B7">
          <w:rPr>
            <w:rFonts w:ascii="GHEA Grapalat" w:eastAsiaTheme="minorHAnsi" w:hAnsi="GHEA Grapalat" w:cstheme="minorBidi"/>
            <w:lang w:val="hy-AM"/>
          </w:rPr>
          <w:delText xml:space="preserve"> </w:delText>
        </w:r>
        <w:r w:rsidRPr="00665A01" w:rsidDel="001F65B7">
          <w:rPr>
            <w:rFonts w:ascii="GHEA Grapalat" w:eastAsiaTheme="minorHAnsi" w:hAnsi="GHEA Grapalat" w:cstheme="minorBidi"/>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C055E0" w:rsidDel="001F65B7">
          <w:rPr>
            <w:rFonts w:ascii="GHEA Grapalat" w:eastAsiaTheme="minorHAnsi" w:hAnsi="GHEA Grapalat" w:cstheme="minorBidi"/>
          </w:rPr>
          <w:delText>-----------------------------------------------------------------</w:delText>
        </w:r>
      </w:del>
    </w:p>
    <w:p w14:paraId="21B50CF8" w14:textId="49514F4F" w:rsidR="00C055E0" w:rsidDel="001F65B7" w:rsidRDefault="00C055E0" w:rsidP="00A944D6">
      <w:pPr>
        <w:pStyle w:val="NormalWeb"/>
        <w:shd w:val="clear" w:color="auto" w:fill="FFFFFF"/>
        <w:contextualSpacing/>
        <w:jc w:val="both"/>
        <w:rPr>
          <w:del w:id="1267" w:author="User" w:date="2024-12-04T00:46:00Z"/>
          <w:rFonts w:ascii="GHEA Grapalat" w:eastAsiaTheme="minorHAnsi" w:hAnsi="GHEA Grapalat" w:cstheme="minorBidi"/>
        </w:rPr>
      </w:pPr>
      <w:del w:id="1268" w:author="User" w:date="2024-12-04T00:46:00Z">
        <w:r w:rsidDel="001F65B7">
          <w:rPr>
            <w:rStyle w:val="Strong"/>
            <w:b w:val="0"/>
            <w:bCs w:val="0"/>
            <w:sz w:val="20"/>
            <w:szCs w:val="20"/>
          </w:rPr>
          <w:delText xml:space="preserve">                                                                                                 адрес эл. почты секретаря</w:delText>
        </w:r>
      </w:del>
    </w:p>
    <w:p w14:paraId="39BF42DC" w14:textId="26D0B1E4" w:rsidR="00A944D6" w:rsidRPr="00665A01" w:rsidDel="001F65B7" w:rsidRDefault="00A944D6" w:rsidP="00A944D6">
      <w:pPr>
        <w:pStyle w:val="NormalWeb"/>
        <w:shd w:val="clear" w:color="auto" w:fill="FFFFFF"/>
        <w:contextualSpacing/>
        <w:jc w:val="both"/>
        <w:rPr>
          <w:del w:id="1269" w:author="User" w:date="2024-12-04T00:46:00Z"/>
          <w:rFonts w:ascii="GHEA Grapalat" w:eastAsiaTheme="minorHAnsi" w:hAnsi="GHEA Grapalat" w:cstheme="minorBidi"/>
        </w:rPr>
      </w:pPr>
      <w:del w:id="1270" w:author="User" w:date="2024-12-04T00:46:00Z">
        <w:r w:rsidRPr="00665A01" w:rsidDel="001F65B7">
          <w:rPr>
            <w:rFonts w:ascii="GHEA Grapalat" w:eastAsiaTheme="minorHAnsi" w:hAnsi="GHEA Grapalat" w:cstheme="minorBidi"/>
          </w:rPr>
          <w:delText xml:space="preserve">указанный в приглашении к процедуре закупкок, организованной с целью заключения договора упомянутого в пункте 1 настоящей гарантии. </w:delText>
        </w:r>
      </w:del>
    </w:p>
    <w:p w14:paraId="7974D7AC" w14:textId="10D0E501" w:rsidR="005B3A59" w:rsidRPr="00B138F3" w:rsidDel="001F65B7" w:rsidRDefault="005B3A59" w:rsidP="00EE62ED">
      <w:pPr>
        <w:pStyle w:val="NormalWeb"/>
        <w:shd w:val="clear" w:color="auto" w:fill="FFFFFF"/>
        <w:contextualSpacing/>
        <w:jc w:val="both"/>
        <w:rPr>
          <w:del w:id="1271" w:author="User" w:date="2024-12-04T00:46:00Z"/>
          <w:rFonts w:ascii="GHEA Grapalat" w:eastAsiaTheme="minorHAnsi" w:hAnsi="GHEA Grapalat" w:cstheme="minorBidi"/>
          <w:sz w:val="18"/>
          <w:szCs w:val="18"/>
        </w:rPr>
      </w:pPr>
      <w:del w:id="1272" w:author="User" w:date="2024-12-04T00:46:00Z">
        <w:r w:rsidRPr="00B138F3" w:rsidDel="001F65B7">
          <w:rPr>
            <w:rFonts w:ascii="GHEA Grapalat" w:eastAsiaTheme="minorHAnsi" w:hAnsi="GHEA Grapalat" w:cstheme="minorBidi"/>
          </w:rPr>
          <w:delText xml:space="preserve"> </w:delText>
        </w:r>
      </w:del>
    </w:p>
    <w:p w14:paraId="1282D4F4" w14:textId="1FF76236" w:rsidR="005B3A59" w:rsidRPr="00B138F3" w:rsidDel="001F65B7" w:rsidRDefault="005B3A59" w:rsidP="005B3A59">
      <w:pPr>
        <w:pStyle w:val="NormalWeb"/>
        <w:shd w:val="clear" w:color="auto" w:fill="FFFFFF"/>
        <w:spacing w:before="0" w:beforeAutospacing="0" w:after="0" w:afterAutospacing="0"/>
        <w:ind w:firstLine="375"/>
        <w:jc w:val="both"/>
        <w:rPr>
          <w:del w:id="1273" w:author="User" w:date="2024-12-04T00:46:00Z"/>
          <w:rFonts w:ascii="GHEA Grapalat" w:eastAsiaTheme="minorHAnsi" w:hAnsi="GHEA Grapalat" w:cstheme="minorBidi"/>
        </w:rPr>
      </w:pPr>
      <w:del w:id="1274" w:author="User" w:date="2024-12-04T00:46: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прилагаются следующие документы:</w:delText>
        </w:r>
      </w:del>
    </w:p>
    <w:p w14:paraId="403044AC" w14:textId="707F6697" w:rsidR="00D273E6" w:rsidRPr="00B138F3" w:rsidDel="001F65B7" w:rsidRDefault="00D273E6" w:rsidP="005B3A59">
      <w:pPr>
        <w:pStyle w:val="NormalWeb"/>
        <w:shd w:val="clear" w:color="auto" w:fill="FFFFFF"/>
        <w:spacing w:before="0" w:beforeAutospacing="0" w:after="0" w:afterAutospacing="0"/>
        <w:ind w:firstLine="375"/>
        <w:jc w:val="both"/>
        <w:rPr>
          <w:del w:id="1275" w:author="User" w:date="2024-12-04T00:46:00Z"/>
          <w:rFonts w:ascii="GHEA Grapalat" w:eastAsiaTheme="minorHAnsi" w:hAnsi="GHEA Grapalat" w:cstheme="minorBidi"/>
        </w:rPr>
      </w:pPr>
    </w:p>
    <w:p w14:paraId="16C73E86" w14:textId="0A202675" w:rsidR="005B3A59" w:rsidRPr="00B138F3" w:rsidDel="001F65B7" w:rsidRDefault="005B3A59" w:rsidP="005B3A59">
      <w:pPr>
        <w:pStyle w:val="NormalWeb"/>
        <w:shd w:val="clear" w:color="auto" w:fill="FFFFFF"/>
        <w:ind w:firstLine="374"/>
        <w:contextualSpacing/>
        <w:jc w:val="both"/>
        <w:rPr>
          <w:del w:id="1276" w:author="User" w:date="2024-12-04T00:46:00Z"/>
          <w:rFonts w:ascii="GHEA Grapalat" w:eastAsiaTheme="minorHAnsi" w:hAnsi="GHEA Grapalat" w:cstheme="minorBidi"/>
        </w:rPr>
      </w:pPr>
      <w:del w:id="1277" w:author="User" w:date="2024-12-04T00:46: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74B64B75" w14:textId="16390CF0" w:rsidR="005B3A59" w:rsidRPr="00B138F3" w:rsidDel="001F65B7" w:rsidRDefault="005B3A59" w:rsidP="005B3A59">
      <w:pPr>
        <w:pStyle w:val="NormalWeb"/>
        <w:shd w:val="clear" w:color="auto" w:fill="FFFFFF"/>
        <w:contextualSpacing/>
        <w:jc w:val="both"/>
        <w:rPr>
          <w:del w:id="1278" w:author="User" w:date="2024-12-04T00:46:00Z"/>
          <w:rFonts w:ascii="GHEA Grapalat" w:eastAsiaTheme="minorHAnsi" w:hAnsi="GHEA Grapalat" w:cstheme="minorBidi"/>
          <w:sz w:val="18"/>
          <w:szCs w:val="18"/>
        </w:rPr>
      </w:pPr>
      <w:del w:id="1279" w:author="User" w:date="2024-12-04T00:46:00Z">
        <w:r w:rsidRPr="00B138F3" w:rsidDel="001F65B7">
          <w:rPr>
            <w:rFonts w:eastAsiaTheme="minorHAnsi" w:cstheme="minorBidi"/>
          </w:rPr>
          <w:delText xml:space="preserve">                                                               </w:delText>
        </w:r>
        <w:r w:rsidR="00D273E6"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1079AADD" w14:textId="39631D2E" w:rsidR="005B3A59" w:rsidRPr="00B138F3" w:rsidDel="001F65B7" w:rsidRDefault="005B3A59" w:rsidP="005B3A59">
      <w:pPr>
        <w:pStyle w:val="NormalWeb"/>
        <w:shd w:val="clear" w:color="auto" w:fill="FFFFFF"/>
        <w:spacing w:before="0" w:beforeAutospacing="0" w:after="0" w:afterAutospacing="0"/>
        <w:ind w:firstLine="375"/>
        <w:jc w:val="both"/>
        <w:rPr>
          <w:del w:id="1280" w:author="User" w:date="2024-12-04T00:46:00Z"/>
          <w:rFonts w:ascii="GHEA Grapalat" w:eastAsiaTheme="minorHAnsi" w:hAnsi="GHEA Grapalat" w:cstheme="minorBidi"/>
        </w:rPr>
      </w:pPr>
      <w:del w:id="1281" w:author="User" w:date="2024-12-04T00:46: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269C8E5E" w14:textId="2A634B86" w:rsidR="005B3A59" w:rsidRPr="00B138F3" w:rsidDel="001F65B7" w:rsidRDefault="005B3A59" w:rsidP="005B3A59">
      <w:pPr>
        <w:pStyle w:val="NormalWeb"/>
        <w:shd w:val="clear" w:color="auto" w:fill="FFFFFF"/>
        <w:spacing w:before="0" w:beforeAutospacing="0" w:after="0" w:afterAutospacing="0"/>
        <w:ind w:firstLine="375"/>
        <w:jc w:val="both"/>
        <w:rPr>
          <w:del w:id="1282" w:author="User" w:date="2024-12-04T00:46:00Z"/>
          <w:rFonts w:ascii="GHEA Grapalat" w:eastAsiaTheme="minorHAnsi" w:hAnsi="GHEA Grapalat" w:cstheme="minorBidi"/>
        </w:rPr>
      </w:pPr>
    </w:p>
    <w:p w14:paraId="5F0E7AD2" w14:textId="52F9EBAF" w:rsidR="005B3A59" w:rsidRPr="00B138F3" w:rsidDel="001F65B7" w:rsidRDefault="005B3A59" w:rsidP="005B3A59">
      <w:pPr>
        <w:pStyle w:val="NormalWeb"/>
        <w:shd w:val="clear" w:color="auto" w:fill="FFFFFF"/>
        <w:spacing w:before="0" w:beforeAutospacing="0" w:after="0" w:afterAutospacing="0"/>
        <w:ind w:firstLine="375"/>
        <w:jc w:val="both"/>
        <w:rPr>
          <w:del w:id="1283" w:author="User" w:date="2024-12-04T00:46:00Z"/>
          <w:rFonts w:ascii="GHEA Grapalat" w:eastAsiaTheme="minorHAnsi" w:hAnsi="GHEA Grapalat" w:cstheme="minorBidi"/>
        </w:rPr>
      </w:pPr>
      <w:del w:id="1284" w:author="User" w:date="2024-12-04T00:46: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498ABFDA" w14:textId="58D37975" w:rsidR="005B3A59" w:rsidRPr="00B138F3" w:rsidDel="001F65B7" w:rsidRDefault="005B3A59" w:rsidP="005B3A59">
      <w:pPr>
        <w:pStyle w:val="NormalWeb"/>
        <w:shd w:val="clear" w:color="auto" w:fill="FFFFFF"/>
        <w:spacing w:before="0" w:beforeAutospacing="0" w:after="0" w:afterAutospacing="0"/>
        <w:ind w:firstLine="375"/>
        <w:jc w:val="both"/>
        <w:rPr>
          <w:del w:id="1285" w:author="User" w:date="2024-12-04T00:46:00Z"/>
          <w:rFonts w:ascii="GHEA Grapalat" w:eastAsiaTheme="minorHAnsi" w:hAnsi="GHEA Grapalat" w:cstheme="minorBidi"/>
        </w:rPr>
      </w:pPr>
    </w:p>
    <w:p w14:paraId="6AEEE7CF" w14:textId="24BB4A58" w:rsidR="005B3A59" w:rsidRPr="00B138F3" w:rsidDel="001F65B7" w:rsidRDefault="005B3A59" w:rsidP="005B3A59">
      <w:pPr>
        <w:pStyle w:val="NormalWeb"/>
        <w:shd w:val="clear" w:color="auto" w:fill="FFFFFF"/>
        <w:spacing w:before="0" w:beforeAutospacing="0" w:after="0" w:afterAutospacing="0"/>
        <w:ind w:firstLine="375"/>
        <w:jc w:val="both"/>
        <w:rPr>
          <w:del w:id="1286" w:author="User" w:date="2024-12-04T00:46:00Z"/>
          <w:rFonts w:ascii="GHEA Grapalat" w:eastAsiaTheme="minorHAnsi" w:hAnsi="GHEA Grapalat" w:cstheme="minorBidi"/>
        </w:rPr>
      </w:pPr>
      <w:del w:id="1287" w:author="User" w:date="2024-12-04T00:46: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6A3FD354" w14:textId="401FE31E" w:rsidR="005B3A59" w:rsidRPr="00B138F3" w:rsidDel="001F65B7" w:rsidRDefault="005B3A59" w:rsidP="005B3A59">
      <w:pPr>
        <w:pStyle w:val="NormalWeb"/>
        <w:shd w:val="clear" w:color="auto" w:fill="FFFFFF"/>
        <w:spacing w:before="0" w:beforeAutospacing="0" w:after="0" w:afterAutospacing="0"/>
        <w:ind w:firstLine="375"/>
        <w:jc w:val="both"/>
        <w:rPr>
          <w:del w:id="1288" w:author="User" w:date="2024-12-04T00:46:00Z"/>
          <w:rFonts w:ascii="GHEA Grapalat" w:eastAsiaTheme="minorHAnsi" w:hAnsi="GHEA Grapalat" w:cstheme="minorBidi"/>
        </w:rPr>
      </w:pPr>
    </w:p>
    <w:p w14:paraId="2D9B2358" w14:textId="1AC284E5" w:rsidR="005B3A59" w:rsidRPr="00B138F3" w:rsidDel="001F65B7" w:rsidRDefault="005B3A59" w:rsidP="005B3A59">
      <w:pPr>
        <w:pStyle w:val="NormalWeb"/>
        <w:shd w:val="clear" w:color="auto" w:fill="FFFFFF"/>
        <w:spacing w:before="0" w:beforeAutospacing="0" w:after="0" w:afterAutospacing="0"/>
        <w:ind w:firstLine="375"/>
        <w:jc w:val="both"/>
        <w:rPr>
          <w:del w:id="1289" w:author="User" w:date="2024-12-04T00:46:00Z"/>
          <w:rFonts w:ascii="GHEA Grapalat" w:eastAsiaTheme="minorHAnsi" w:hAnsi="GHEA Grapalat" w:cstheme="minorBidi"/>
        </w:rPr>
      </w:pPr>
      <w:del w:id="1290" w:author="User" w:date="2024-12-04T00:46: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33A7BB0A" w14:textId="0FAD2D8C" w:rsidR="005B3A59" w:rsidRPr="00B138F3" w:rsidDel="001F65B7" w:rsidRDefault="005B3A59" w:rsidP="005B3A59">
      <w:pPr>
        <w:pStyle w:val="NormalWeb"/>
        <w:shd w:val="clear" w:color="auto" w:fill="FFFFFF"/>
        <w:spacing w:before="0" w:beforeAutospacing="0" w:after="0" w:afterAutospacing="0"/>
        <w:ind w:firstLine="375"/>
        <w:jc w:val="both"/>
        <w:rPr>
          <w:del w:id="1291" w:author="User" w:date="2024-12-04T00:46:00Z"/>
          <w:rFonts w:ascii="GHEA Grapalat" w:eastAsiaTheme="minorHAnsi" w:hAnsi="GHEA Grapalat" w:cstheme="minorBidi"/>
        </w:rPr>
      </w:pPr>
      <w:del w:id="1292" w:author="User" w:date="2024-12-04T00:46: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44BF40D4" w14:textId="4643B99B" w:rsidR="005B3A59" w:rsidRPr="00B138F3" w:rsidDel="001F65B7" w:rsidRDefault="005B3A59" w:rsidP="005B3A59">
      <w:pPr>
        <w:pStyle w:val="NormalWeb"/>
        <w:shd w:val="clear" w:color="auto" w:fill="FFFFFF"/>
        <w:spacing w:before="0" w:beforeAutospacing="0" w:after="0" w:afterAutospacing="0"/>
        <w:ind w:firstLine="375"/>
        <w:rPr>
          <w:del w:id="1293" w:author="User" w:date="2024-12-04T00:46:00Z"/>
          <w:rFonts w:ascii="GHEA Grapalat" w:eastAsiaTheme="minorHAnsi" w:hAnsi="GHEA Grapalat" w:cstheme="minorBidi"/>
        </w:rPr>
      </w:pPr>
      <w:del w:id="1294" w:author="User" w:date="2024-12-04T00:46: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7826E8D1" w14:textId="2F344208" w:rsidR="005B3A59" w:rsidRPr="00B138F3" w:rsidDel="001F65B7" w:rsidRDefault="005B3A59" w:rsidP="005B3A59">
      <w:pPr>
        <w:pStyle w:val="NormalWeb"/>
        <w:shd w:val="clear" w:color="auto" w:fill="FFFFFF"/>
        <w:spacing w:before="0" w:beforeAutospacing="0" w:after="0" w:afterAutospacing="0"/>
        <w:ind w:firstLine="375"/>
        <w:rPr>
          <w:del w:id="1295" w:author="User" w:date="2024-12-04T00:46:00Z"/>
          <w:rFonts w:ascii="GHEA Grapalat" w:eastAsiaTheme="minorHAnsi" w:hAnsi="GHEA Grapalat" w:cstheme="minorBidi"/>
        </w:rPr>
      </w:pPr>
    </w:p>
    <w:p w14:paraId="07BE9809" w14:textId="651BBE18" w:rsidR="005B3A59" w:rsidRPr="00B138F3" w:rsidDel="001F65B7" w:rsidRDefault="005B3A59" w:rsidP="005B3A59">
      <w:pPr>
        <w:pStyle w:val="NormalWeb"/>
        <w:shd w:val="clear" w:color="auto" w:fill="FFFFFF"/>
        <w:spacing w:before="0" w:beforeAutospacing="0" w:after="0" w:afterAutospacing="0"/>
        <w:ind w:firstLine="375"/>
        <w:rPr>
          <w:del w:id="1296" w:author="User" w:date="2024-12-04T00:46:00Z"/>
          <w:rFonts w:ascii="GHEA Grapalat" w:eastAsiaTheme="minorHAnsi" w:hAnsi="GHEA Grapalat" w:cstheme="minorBidi"/>
        </w:rPr>
      </w:pPr>
      <w:del w:id="1297" w:author="User" w:date="2024-12-04T00:46: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35DB395B" w14:textId="79CF3971" w:rsidR="005B3A59" w:rsidRPr="00B138F3" w:rsidDel="001F65B7" w:rsidRDefault="005B3A59" w:rsidP="005B3A59">
      <w:pPr>
        <w:pStyle w:val="NormalWeb"/>
        <w:shd w:val="clear" w:color="auto" w:fill="FFFFFF"/>
        <w:spacing w:before="0" w:beforeAutospacing="0" w:after="0" w:afterAutospacing="0"/>
        <w:ind w:firstLine="375"/>
        <w:rPr>
          <w:del w:id="1298" w:author="User" w:date="2024-12-04T00:46:00Z"/>
          <w:rFonts w:ascii="GHEA Grapalat" w:eastAsiaTheme="minorHAnsi" w:hAnsi="GHEA Grapalat" w:cstheme="minorBidi"/>
        </w:rPr>
      </w:pPr>
      <w:del w:id="1299" w:author="User" w:date="2024-12-04T00:46: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363438B8" w14:textId="0CC6541F" w:rsidR="005B3A59" w:rsidRPr="00B138F3" w:rsidDel="001F65B7" w:rsidRDefault="005B3A59" w:rsidP="005B3A59">
      <w:pPr>
        <w:pStyle w:val="NormalWeb"/>
        <w:shd w:val="clear" w:color="auto" w:fill="FFFFFF"/>
        <w:spacing w:before="0" w:beforeAutospacing="0" w:after="0" w:afterAutospacing="0"/>
        <w:ind w:firstLine="375"/>
        <w:jc w:val="both"/>
        <w:rPr>
          <w:del w:id="1300" w:author="User" w:date="2024-12-04T00:46:00Z"/>
          <w:rFonts w:ascii="GHEA Grapalat" w:eastAsiaTheme="minorHAnsi" w:hAnsi="GHEA Grapalat" w:cstheme="minorBidi"/>
        </w:rPr>
      </w:pPr>
      <w:del w:id="1301" w:author="User" w:date="2024-12-04T00:46: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0C70AA76" w14:textId="2F95E4C2" w:rsidR="005B3A59" w:rsidRPr="00B138F3" w:rsidDel="001F65B7" w:rsidRDefault="005B3A59" w:rsidP="005B3A59">
      <w:pPr>
        <w:pStyle w:val="NormalWeb"/>
        <w:shd w:val="clear" w:color="auto" w:fill="FFFFFF"/>
        <w:spacing w:before="0" w:beforeAutospacing="0" w:after="0" w:afterAutospacing="0"/>
        <w:ind w:firstLine="375"/>
        <w:jc w:val="both"/>
        <w:rPr>
          <w:del w:id="1302" w:author="User" w:date="2024-12-04T00:46:00Z"/>
          <w:rFonts w:ascii="GHEA Grapalat" w:eastAsiaTheme="minorHAnsi" w:hAnsi="GHEA Grapalat" w:cstheme="minorBidi"/>
        </w:rPr>
      </w:pPr>
    </w:p>
    <w:p w14:paraId="59482C82" w14:textId="2475A27F" w:rsidR="005B3A59" w:rsidRPr="00B138F3" w:rsidDel="001F65B7" w:rsidRDefault="005B3A59" w:rsidP="005B3A59">
      <w:pPr>
        <w:pStyle w:val="NormalWeb"/>
        <w:shd w:val="clear" w:color="auto" w:fill="FFFFFF"/>
        <w:spacing w:before="0" w:beforeAutospacing="0" w:after="0" w:afterAutospacing="0"/>
        <w:ind w:firstLine="375"/>
        <w:jc w:val="both"/>
        <w:rPr>
          <w:del w:id="1303" w:author="User" w:date="2024-12-04T00:46:00Z"/>
          <w:rFonts w:ascii="GHEA Grapalat" w:hAnsi="GHEA Grapalat"/>
          <w:sz w:val="20"/>
          <w:szCs w:val="20"/>
        </w:rPr>
      </w:pPr>
    </w:p>
    <w:p w14:paraId="40E0678B" w14:textId="38D7947B" w:rsidR="005B3A59" w:rsidRPr="00B138F3" w:rsidDel="001F65B7" w:rsidRDefault="005B3A59" w:rsidP="005B3A59">
      <w:pPr>
        <w:pStyle w:val="NormalWeb"/>
        <w:shd w:val="clear" w:color="auto" w:fill="FFFFFF"/>
        <w:spacing w:before="0" w:beforeAutospacing="0" w:after="0" w:afterAutospacing="0"/>
        <w:ind w:firstLine="375"/>
        <w:jc w:val="both"/>
        <w:rPr>
          <w:del w:id="1304" w:author="User" w:date="2024-12-04T00:46:00Z"/>
          <w:rFonts w:ascii="GHEA Grapalat" w:hAnsi="GHEA Grapalat"/>
          <w:sz w:val="20"/>
          <w:szCs w:val="20"/>
          <w:u w:val="single"/>
          <w:lang w:val="hy-AM"/>
        </w:rPr>
      </w:pPr>
      <w:del w:id="1305" w:author="User" w:date="2024-12-04T00:46: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7BF1240C" w14:textId="416812F7" w:rsidR="005B3A59" w:rsidRPr="00B138F3" w:rsidDel="001F65B7" w:rsidRDefault="005B3A59" w:rsidP="005B3A59">
      <w:pPr>
        <w:pStyle w:val="NormalWeb"/>
        <w:shd w:val="clear" w:color="auto" w:fill="FFFFFF"/>
        <w:spacing w:before="0" w:beforeAutospacing="0" w:after="0" w:afterAutospacing="0"/>
        <w:ind w:firstLine="375"/>
        <w:jc w:val="both"/>
        <w:rPr>
          <w:del w:id="1306" w:author="User" w:date="2024-12-04T00:46:00Z"/>
          <w:rFonts w:ascii="GHEA Grapalat" w:hAnsi="GHEA Grapalat"/>
          <w:sz w:val="20"/>
          <w:szCs w:val="20"/>
          <w:lang w:val="hy-AM"/>
        </w:rPr>
      </w:pPr>
    </w:p>
    <w:p w14:paraId="6D00D76B" w14:textId="50AC773B" w:rsidR="005B3A59" w:rsidRPr="00B138F3" w:rsidDel="001F65B7" w:rsidRDefault="005B3A59" w:rsidP="005B3A59">
      <w:pPr>
        <w:pStyle w:val="NormalWeb"/>
        <w:shd w:val="clear" w:color="auto" w:fill="FFFFFF"/>
        <w:spacing w:before="0" w:beforeAutospacing="0" w:after="0" w:afterAutospacing="0"/>
        <w:ind w:firstLine="375"/>
        <w:jc w:val="both"/>
        <w:rPr>
          <w:del w:id="1307" w:author="User" w:date="2024-12-04T00:46:00Z"/>
          <w:rFonts w:ascii="GHEA Grapalat" w:hAnsi="GHEA Grapalat"/>
          <w:sz w:val="20"/>
          <w:szCs w:val="20"/>
          <w:lang w:val="hy-AM"/>
        </w:rPr>
      </w:pPr>
    </w:p>
    <w:p w14:paraId="545515D6" w14:textId="1D131BA8" w:rsidR="005B3A59" w:rsidRPr="00B138F3" w:rsidDel="001F65B7" w:rsidRDefault="005B3A59" w:rsidP="005B3A59">
      <w:pPr>
        <w:pStyle w:val="NormalWeb"/>
        <w:shd w:val="clear" w:color="auto" w:fill="FFFFFF"/>
        <w:spacing w:before="0" w:beforeAutospacing="0" w:after="0" w:afterAutospacing="0"/>
        <w:ind w:firstLine="375"/>
        <w:jc w:val="both"/>
        <w:rPr>
          <w:del w:id="1308" w:author="User" w:date="2024-12-04T00:46:00Z"/>
          <w:rFonts w:ascii="GHEA Grapalat" w:hAnsi="GHEA Grapalat"/>
          <w:sz w:val="20"/>
          <w:szCs w:val="20"/>
          <w:lang w:val="hy-AM"/>
        </w:rPr>
      </w:pPr>
      <w:del w:id="1309" w:author="User" w:date="2024-12-04T00:46: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339738" w14:textId="3BBFAE9E" w:rsidR="005B3A59" w:rsidRPr="00B138F3" w:rsidDel="001F65B7" w:rsidRDefault="005B3A59" w:rsidP="005B3A59">
      <w:pPr>
        <w:pStyle w:val="NormalWeb"/>
        <w:shd w:val="clear" w:color="auto" w:fill="FFFFFF"/>
        <w:spacing w:before="0" w:beforeAutospacing="0" w:after="0" w:afterAutospacing="0"/>
        <w:rPr>
          <w:del w:id="1310" w:author="User" w:date="2024-12-04T00:46:00Z"/>
          <w:rFonts w:ascii="GHEA Grapalat" w:hAnsi="GHEA Grapalat" w:cs="Sylfaen"/>
          <w:vertAlign w:val="superscript"/>
        </w:rPr>
      </w:pPr>
      <w:del w:id="1311" w:author="User" w:date="2024-12-04T00:46: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593D2F6F" w14:textId="439AB149" w:rsidR="005B3A59" w:rsidRPr="00B138F3" w:rsidDel="001F65B7" w:rsidRDefault="005B3A59" w:rsidP="005B3A59">
      <w:pPr>
        <w:pStyle w:val="NormalWeb"/>
        <w:shd w:val="clear" w:color="auto" w:fill="FFFFFF"/>
        <w:spacing w:before="0" w:beforeAutospacing="0" w:after="0" w:afterAutospacing="0"/>
        <w:ind w:firstLine="375"/>
        <w:jc w:val="both"/>
        <w:rPr>
          <w:del w:id="1312" w:author="User" w:date="2024-12-04T00:46:00Z"/>
          <w:rFonts w:ascii="GHEA Grapalat" w:eastAsiaTheme="minorHAnsi" w:hAnsi="GHEA Grapalat" w:cstheme="minorBidi"/>
          <w:lang w:val="hy-AM"/>
        </w:rPr>
      </w:pPr>
    </w:p>
    <w:p w14:paraId="1B51AB57" w14:textId="2090236D" w:rsidR="005B3A59" w:rsidRPr="00B138F3" w:rsidDel="001F65B7" w:rsidRDefault="005B3A59" w:rsidP="005B3A59">
      <w:pPr>
        <w:pStyle w:val="NormalWeb"/>
        <w:shd w:val="clear" w:color="auto" w:fill="FFFFFF"/>
        <w:spacing w:before="0" w:beforeAutospacing="0" w:after="0" w:afterAutospacing="0"/>
        <w:ind w:firstLine="375"/>
        <w:jc w:val="both"/>
        <w:rPr>
          <w:del w:id="1313" w:author="User" w:date="2024-12-04T00:46:00Z"/>
          <w:rFonts w:ascii="GHEA Grapalat" w:eastAsiaTheme="minorHAnsi" w:hAnsi="GHEA Grapalat" w:cstheme="minorBidi"/>
        </w:rPr>
      </w:pPr>
    </w:p>
    <w:p w14:paraId="2726DF4E" w14:textId="54ABC145" w:rsidR="005B3A59" w:rsidRPr="00B138F3" w:rsidDel="001F65B7" w:rsidRDefault="005B3A59" w:rsidP="005B3A59">
      <w:pPr>
        <w:pStyle w:val="NormalWeb"/>
        <w:shd w:val="clear" w:color="auto" w:fill="FFFFFF"/>
        <w:spacing w:before="0" w:beforeAutospacing="0" w:after="0" w:afterAutospacing="0"/>
        <w:ind w:firstLine="375"/>
        <w:jc w:val="both"/>
        <w:rPr>
          <w:del w:id="1314" w:author="User" w:date="2024-12-04T00:46:00Z"/>
          <w:rFonts w:ascii="GHEA Grapalat" w:eastAsiaTheme="minorHAnsi" w:hAnsi="GHEA Grapalat" w:cstheme="minorBidi"/>
        </w:rPr>
      </w:pPr>
    </w:p>
    <w:p w14:paraId="19517DBE" w14:textId="51B7505A" w:rsidR="005B3A59" w:rsidRPr="00B138F3" w:rsidDel="001F65B7" w:rsidRDefault="005B3A59" w:rsidP="005B3A59">
      <w:pPr>
        <w:pStyle w:val="NormalWeb"/>
        <w:shd w:val="clear" w:color="auto" w:fill="FFFFFF"/>
        <w:spacing w:before="0" w:beforeAutospacing="0" w:after="0" w:afterAutospacing="0"/>
        <w:ind w:firstLine="375"/>
        <w:rPr>
          <w:del w:id="1315" w:author="User" w:date="2024-12-04T00:46:00Z"/>
          <w:rFonts w:eastAsiaTheme="minorHAnsi" w:cstheme="minorBidi"/>
        </w:rPr>
      </w:pPr>
    </w:p>
    <w:p w14:paraId="6651A3A9" w14:textId="00927287" w:rsidR="005B3A59" w:rsidRPr="00B138F3" w:rsidDel="001F65B7" w:rsidRDefault="005B3A59" w:rsidP="005B3A59">
      <w:pPr>
        <w:pStyle w:val="NormalWeb"/>
        <w:shd w:val="clear" w:color="auto" w:fill="FFFFFF"/>
        <w:spacing w:before="0" w:beforeAutospacing="0" w:after="0" w:afterAutospacing="0"/>
        <w:ind w:firstLine="375"/>
        <w:rPr>
          <w:del w:id="1316" w:author="User" w:date="2024-12-04T00:46:00Z"/>
          <w:rStyle w:val="Strong"/>
          <w:rFonts w:ascii="GHEA Grapalat" w:hAnsi="GHEA Grapalat"/>
          <w:b w:val="0"/>
          <w:bCs w:val="0"/>
          <w:sz w:val="20"/>
          <w:szCs w:val="20"/>
        </w:rPr>
      </w:pPr>
    </w:p>
    <w:p w14:paraId="650068BA" w14:textId="0D4052C1" w:rsidR="001005B0" w:rsidRPr="00B138F3" w:rsidDel="001F65B7" w:rsidRDefault="001005B0" w:rsidP="005B3A59">
      <w:pPr>
        <w:widowControl w:val="0"/>
        <w:spacing w:after="160"/>
        <w:ind w:left="567" w:right="565"/>
        <w:jc w:val="both"/>
        <w:rPr>
          <w:del w:id="1317" w:author="User" w:date="2024-12-04T00:46:00Z"/>
          <w:rFonts w:ascii="GHEA Grapalat" w:hAnsi="GHEA Grapalat"/>
        </w:rPr>
      </w:pPr>
    </w:p>
    <w:p w14:paraId="5BBE9BB5" w14:textId="77B361F2" w:rsidR="001005B0" w:rsidRPr="00B138F3" w:rsidDel="001F65B7" w:rsidRDefault="001005B0" w:rsidP="00B46D58">
      <w:pPr>
        <w:widowControl w:val="0"/>
        <w:spacing w:after="160"/>
        <w:ind w:left="567" w:right="565"/>
        <w:jc w:val="center"/>
        <w:rPr>
          <w:del w:id="1318" w:author="User" w:date="2024-12-04T00:46:00Z"/>
          <w:rFonts w:ascii="GHEA Grapalat" w:hAnsi="GHEA Grapalat"/>
          <w:b/>
        </w:rPr>
      </w:pPr>
    </w:p>
    <w:p w14:paraId="3A685D6C" w14:textId="37C17039" w:rsidR="001005B0" w:rsidRPr="00B138F3" w:rsidDel="001F65B7" w:rsidRDefault="001005B0" w:rsidP="00B46D58">
      <w:pPr>
        <w:widowControl w:val="0"/>
        <w:spacing w:after="160"/>
        <w:ind w:left="567" w:right="565"/>
        <w:jc w:val="center"/>
        <w:rPr>
          <w:del w:id="1319" w:author="User" w:date="2024-12-04T00:46:00Z"/>
          <w:rFonts w:ascii="GHEA Grapalat" w:hAnsi="GHEA Grapalat"/>
          <w:b/>
        </w:rPr>
      </w:pPr>
    </w:p>
    <w:p w14:paraId="50D4DCF0" w14:textId="12FAFAC6" w:rsidR="001005B0" w:rsidRPr="00B138F3" w:rsidDel="001F65B7" w:rsidRDefault="001005B0" w:rsidP="00B46D58">
      <w:pPr>
        <w:widowControl w:val="0"/>
        <w:spacing w:after="160"/>
        <w:ind w:left="567" w:right="565"/>
        <w:jc w:val="center"/>
        <w:rPr>
          <w:del w:id="1320" w:author="User" w:date="2024-12-04T00:46:00Z"/>
          <w:rFonts w:ascii="GHEA Grapalat" w:hAnsi="GHEA Grapalat"/>
          <w:b/>
        </w:rPr>
      </w:pPr>
    </w:p>
    <w:p w14:paraId="112CC1D3" w14:textId="41733D05" w:rsidR="001005B0" w:rsidRPr="00B138F3" w:rsidDel="001F65B7" w:rsidRDefault="001005B0" w:rsidP="00B46D58">
      <w:pPr>
        <w:widowControl w:val="0"/>
        <w:spacing w:after="160"/>
        <w:ind w:left="567" w:right="565"/>
        <w:jc w:val="center"/>
        <w:rPr>
          <w:del w:id="1321" w:author="User" w:date="2024-12-04T00:46:00Z"/>
          <w:rFonts w:ascii="GHEA Grapalat" w:hAnsi="GHEA Grapalat"/>
          <w:b/>
        </w:rPr>
      </w:pPr>
    </w:p>
    <w:p w14:paraId="7D147EEF" w14:textId="6DFA3C95" w:rsidR="00FC10BB" w:rsidDel="001F65B7" w:rsidRDefault="00FC10BB">
      <w:pPr>
        <w:rPr>
          <w:del w:id="1322" w:author="User" w:date="2024-12-04T00:46:00Z"/>
          <w:rFonts w:ascii="GHEA Grapalat" w:hAnsi="GHEA Grapalat"/>
          <w:i/>
        </w:rPr>
      </w:pPr>
      <w:del w:id="1323" w:author="User" w:date="2024-12-04T00:46:00Z">
        <w:r w:rsidDel="001F65B7">
          <w:rPr>
            <w:rFonts w:ascii="GHEA Grapalat" w:hAnsi="GHEA Grapalat"/>
            <w:i/>
          </w:rPr>
          <w:br w:type="page"/>
        </w:r>
      </w:del>
    </w:p>
    <w:p w14:paraId="16569B6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39371CB" w14:textId="404D66BB"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del w:id="1324" w:author="User" w:date="2024-12-04T10:40:00Z">
        <w:r w:rsidRPr="00B138F3" w:rsidDel="00584ADC">
          <w:rPr>
            <w:rFonts w:ascii="GHEA Grapalat" w:hAnsi="GHEA Grapalat"/>
            <w:i/>
          </w:rPr>
          <w:delText>---</w:delText>
        </w:r>
      </w:del>
      <w:del w:id="1325" w:author="User" w:date="2024-12-04T00:09:00Z">
        <w:r w:rsidRPr="00B138F3" w:rsidDel="005A26C4">
          <w:rPr>
            <w:rFonts w:ascii="GHEA Grapalat" w:hAnsi="GHEA Grapalat"/>
            <w:i/>
          </w:rPr>
          <w:delText>BMAPDzB</w:delText>
        </w:r>
      </w:del>
      <w:ins w:id="1326" w:author="User" w:date="2024-12-04T00:09:00Z">
        <w:r w:rsidR="005A26C4">
          <w:rPr>
            <w:rFonts w:ascii="GHEA Grapalat" w:hAnsi="GHEA Grapalat"/>
            <w:i/>
          </w:rPr>
          <w:t>ААК-GHAPDZB--25/01</w:t>
        </w:r>
      </w:ins>
      <w:del w:id="1327" w:author="User" w:date="2024-12-04T10:40:00Z">
        <w:r w:rsidRPr="00B138F3" w:rsidDel="00584ADC">
          <w:rPr>
            <w:rFonts w:ascii="GHEA Grapalat" w:hAnsi="GHEA Grapalat"/>
            <w:i/>
          </w:rPr>
          <w:delText>---/---</w:delText>
        </w:r>
      </w:del>
      <w:r w:rsidRPr="00B138F3">
        <w:rPr>
          <w:rFonts w:ascii="GHEA Grapalat" w:hAnsi="GHEA Grapalat"/>
          <w:i/>
        </w:rPr>
        <w:t>"</w:t>
      </w:r>
      <w:r w:rsidRPr="00B138F3">
        <w:rPr>
          <w:rStyle w:val="FootnoteReference"/>
          <w:rFonts w:ascii="GHEA Grapalat" w:hAnsi="GHEA Grapalat"/>
          <w:i/>
        </w:rPr>
        <w:footnoteReference w:customMarkFollows="1" w:id="27"/>
        <w:t>*</w:t>
      </w:r>
    </w:p>
    <w:p w14:paraId="1A8129E7" w14:textId="77777777" w:rsidR="00AF4211" w:rsidRPr="00B138F3" w:rsidRDefault="00AF4211" w:rsidP="000A214C">
      <w:pPr>
        <w:widowControl w:val="0"/>
        <w:spacing w:after="160"/>
        <w:jc w:val="center"/>
        <w:rPr>
          <w:rFonts w:ascii="GHEA Grapalat" w:hAnsi="GHEA Grapalat"/>
          <w:b/>
        </w:rPr>
      </w:pPr>
    </w:p>
    <w:p w14:paraId="68313C6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3E688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6C7A7AE" w14:textId="77777777" w:rsidTr="00DE2AE3">
        <w:tc>
          <w:tcPr>
            <w:tcW w:w="4786" w:type="dxa"/>
          </w:tcPr>
          <w:p w14:paraId="7DFCEA6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ABA43CB"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8"/>
              <w:t>**</w:t>
            </w:r>
          </w:p>
        </w:tc>
      </w:tr>
    </w:tbl>
    <w:p w14:paraId="34786506" w14:textId="77777777" w:rsidR="000A214C" w:rsidRPr="00B138F3" w:rsidRDefault="000A214C" w:rsidP="000A214C">
      <w:pPr>
        <w:widowControl w:val="0"/>
        <w:spacing w:after="160"/>
        <w:rPr>
          <w:rFonts w:ascii="GHEA Grapalat" w:hAnsi="GHEA Grapalat" w:cs="GHEA Grapalat"/>
          <w:b/>
        </w:rPr>
      </w:pPr>
    </w:p>
    <w:p w14:paraId="09C8747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A28D88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C0801C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A38C20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7849C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B2485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D8DA8D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E931047"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AE45B4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8E39FD"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C53632B" w14:textId="77777777" w:rsidR="000A214C" w:rsidRPr="00B138F3" w:rsidRDefault="000A214C" w:rsidP="000A214C">
      <w:pPr>
        <w:rPr>
          <w:rFonts w:ascii="GHEA Grapalat" w:hAnsi="GHEA Grapalat"/>
        </w:rPr>
      </w:pPr>
      <w:r w:rsidRPr="00B138F3">
        <w:rPr>
          <w:rFonts w:ascii="GHEA Grapalat" w:hAnsi="GHEA Grapalat"/>
        </w:rPr>
        <w:br w:type="page"/>
      </w:r>
    </w:p>
    <w:p w14:paraId="061054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8CFB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A8A5C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1CD9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C479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7DA6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D69CB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A946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EFEB9C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D2AEC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2B639F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63DB06C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4A0142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30F7EC"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DA412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A778B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72719EE"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1A91F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5E3D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633A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B6AE4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A49DF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F073A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35C119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1AFC8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C57D0B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EE3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A9AC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E2F09F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D9DE8A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F310D4"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0D97DC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C85961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A9F7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712931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DAE1B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74362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25A70"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EE6102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F651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23AE9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678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F2BFAE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8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7EFC1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44AA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70959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F42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FAC1D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86A8A" w14:textId="5FDC6CC8"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ins w:id="1328" w:author="User" w:date="2024-12-04T00:46:00Z">
              <w:r w:rsidR="001F65B7" w:rsidRPr="002D2753">
                <w:rPr>
                  <w:rFonts w:ascii="GHEA Grapalat" w:hAnsi="GHEA Grapalat"/>
                  <w:sz w:val="20"/>
                  <w:szCs w:val="20"/>
                </w:rPr>
                <w:t>“</w:t>
              </w:r>
            </w:ins>
            <w:ins w:id="1329" w:author="User" w:date="2024-12-12T00:37:00Z">
              <w:r w:rsidR="00124C9F">
                <w:rPr>
                  <w:rFonts w:ascii="GHEA Grapalat" w:hAnsi="GHEA Grapalat"/>
                  <w:sz w:val="20"/>
                  <w:szCs w:val="20"/>
                </w:rPr>
                <w:t>Котайкский марз РА “2 ясли-детский сад для Егварда” НАОК</w:t>
              </w:r>
            </w:ins>
          </w:p>
        </w:tc>
      </w:tr>
      <w:tr w:rsidR="00B138F3" w:rsidRPr="00B138F3" w14:paraId="364958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FE5A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F65B7" w:rsidRPr="00B138F3" w14:paraId="1C25868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419FB" w14:textId="219D9837" w:rsidR="001F65B7" w:rsidRPr="00B138F3" w:rsidRDefault="001F65B7" w:rsidP="001F65B7">
            <w:pPr>
              <w:widowControl w:val="0"/>
              <w:tabs>
                <w:tab w:val="left" w:pos="855"/>
              </w:tabs>
              <w:spacing w:after="160"/>
              <w:ind w:left="360"/>
              <w:rPr>
                <w:rFonts w:ascii="GHEA Grapalat" w:hAnsi="GHEA Grapalat"/>
              </w:rPr>
            </w:pPr>
            <w:ins w:id="1330" w:author="User" w:date="2024-12-04T00:46:00Z">
              <w:r w:rsidRPr="002D2753">
                <w:rPr>
                  <w:rFonts w:ascii="GHEA Grapalat" w:hAnsi="GHEA Grapalat"/>
                  <w:sz w:val="20"/>
                  <w:szCs w:val="20"/>
                </w:rPr>
                <w:t>11.</w:t>
              </w:r>
              <w:r w:rsidRPr="002D2753">
                <w:rPr>
                  <w:rFonts w:ascii="GHEA Grapalat" w:hAnsi="GHEA Grapalat"/>
                  <w:sz w:val="20"/>
                  <w:szCs w:val="20"/>
                </w:rPr>
                <w:tab/>
                <w:t>УНН бенефициара:</w:t>
              </w:r>
            </w:ins>
            <w:ins w:id="1331" w:author="User" w:date="2024-12-12T00:42:00Z">
              <w:r w:rsidR="005430ED">
                <w:rPr>
                  <w:rFonts w:ascii="GHEA Grapalat" w:hAnsi="GHEA Grapalat" w:cs="Arial"/>
                  <w:b/>
                  <w:bCs/>
                  <w:sz w:val="20"/>
                  <w:szCs w:val="20"/>
                </w:rPr>
                <w:t>03303189</w:t>
              </w:r>
            </w:ins>
            <w:del w:id="1332" w:author="User" w:date="2024-12-04T00:46:00Z">
              <w:r w:rsidRPr="00B138F3" w:rsidDel="00436C65">
                <w:rPr>
                  <w:rFonts w:ascii="GHEA Grapalat" w:hAnsi="GHEA Grapalat"/>
                </w:rPr>
                <w:delText>11.</w:delText>
              </w:r>
              <w:r w:rsidRPr="00B138F3" w:rsidDel="00436C65">
                <w:rPr>
                  <w:rFonts w:ascii="GHEA Grapalat" w:hAnsi="GHEA Grapalat"/>
                </w:rPr>
                <w:tab/>
                <w:delText>УНН бенефициара:</w:delText>
              </w:r>
            </w:del>
          </w:p>
        </w:tc>
      </w:tr>
      <w:tr w:rsidR="001F65B7" w:rsidRPr="00B138F3" w14:paraId="4C15B99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BD4A" w14:textId="42304368" w:rsidR="001F65B7" w:rsidRPr="00B138F3" w:rsidRDefault="001F65B7" w:rsidP="001F65B7">
            <w:pPr>
              <w:widowControl w:val="0"/>
              <w:tabs>
                <w:tab w:val="left" w:pos="855"/>
              </w:tabs>
              <w:spacing w:after="160"/>
              <w:ind w:left="360"/>
              <w:rPr>
                <w:rFonts w:ascii="GHEA Grapalat" w:hAnsi="GHEA Grapalat"/>
              </w:rPr>
            </w:pPr>
            <w:ins w:id="1333" w:author="User" w:date="2024-12-04T00:46:00Z">
              <w:r w:rsidRPr="002D2753">
                <w:rPr>
                  <w:rFonts w:ascii="GHEA Grapalat" w:hAnsi="GHEA Grapalat"/>
                  <w:sz w:val="20"/>
                  <w:szCs w:val="20"/>
                </w:rPr>
                <w:t>12.</w:t>
              </w:r>
              <w:r w:rsidRPr="002D2753">
                <w:rPr>
                  <w:rFonts w:ascii="GHEA Grapalat" w:hAnsi="GHEA Grapalat"/>
                  <w:sz w:val="20"/>
                  <w:szCs w:val="20"/>
                </w:rPr>
                <w:tab/>
                <w:t xml:space="preserve">Обслуживающая бенефициара Финансовая организация (банк):  </w:t>
              </w:r>
            </w:ins>
            <w:ins w:id="1334" w:author="User" w:date="2024-12-12T00:42:00Z">
              <w:r w:rsidR="005430ED">
                <w:rPr>
                  <w:rFonts w:ascii="GHEA Grapalat" w:hAnsi="GHEA Grapalat"/>
                  <w:sz w:val="20"/>
                  <w:szCs w:val="20"/>
                </w:rPr>
                <w:t>АСБ Наири т/х</w:t>
              </w:r>
            </w:ins>
            <w:ins w:id="1335" w:author="User" w:date="2024-12-04T00:46:00Z">
              <w:r w:rsidRPr="002D2753">
                <w:rPr>
                  <w:rFonts w:ascii="GHEA Grapalat" w:hAnsi="GHEA Grapalat"/>
                  <w:sz w:val="20"/>
                  <w:szCs w:val="20"/>
                </w:rPr>
                <w:t xml:space="preserve"> </w:t>
              </w:r>
            </w:ins>
            <w:del w:id="1336" w:author="User" w:date="2024-12-04T00:46:00Z">
              <w:r w:rsidRPr="00B138F3" w:rsidDel="00436C65">
                <w:rPr>
                  <w:rFonts w:ascii="GHEA Grapalat" w:hAnsi="GHEA Grapalat"/>
                </w:rPr>
                <w:delText>12.</w:delText>
              </w:r>
              <w:r w:rsidRPr="00B138F3" w:rsidDel="00436C65">
                <w:rPr>
                  <w:rFonts w:ascii="GHEA Grapalat" w:hAnsi="GHEA Grapalat"/>
                </w:rPr>
                <w:tab/>
                <w:delText>Обслуживающая бенефициара Финансовая организация (банк):</w:delText>
              </w:r>
            </w:del>
          </w:p>
        </w:tc>
      </w:tr>
      <w:tr w:rsidR="001F65B7" w:rsidRPr="00B138F3" w14:paraId="66349FA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CC8EA" w14:textId="4856AA07" w:rsidR="001F65B7" w:rsidRPr="00B138F3" w:rsidRDefault="001F65B7" w:rsidP="001F65B7">
            <w:pPr>
              <w:widowControl w:val="0"/>
              <w:tabs>
                <w:tab w:val="left" w:pos="855"/>
              </w:tabs>
              <w:spacing w:after="160"/>
              <w:ind w:left="360"/>
              <w:rPr>
                <w:rFonts w:ascii="GHEA Grapalat" w:hAnsi="GHEA Grapalat"/>
              </w:rPr>
            </w:pPr>
            <w:ins w:id="1337" w:author="User" w:date="2024-12-04T00:46:00Z">
              <w:r w:rsidRPr="002D2753">
                <w:rPr>
                  <w:rFonts w:ascii="GHEA Grapalat" w:hAnsi="GHEA Grapalat"/>
                  <w:sz w:val="20"/>
                  <w:szCs w:val="20"/>
                </w:rPr>
                <w:t>13.</w:t>
              </w:r>
              <w:r w:rsidRPr="002D2753">
                <w:rPr>
                  <w:rFonts w:ascii="GHEA Grapalat" w:hAnsi="GHEA Grapalat"/>
                  <w:sz w:val="20"/>
                  <w:szCs w:val="20"/>
                </w:rPr>
                <w:tab/>
                <w:t xml:space="preserve">Номер счета бенефициара (сч.№) </w:t>
              </w:r>
            </w:ins>
            <w:ins w:id="1338" w:author="User" w:date="2024-12-12T00:02:00Z">
              <w:r w:rsidR="00EE0C04">
                <w:rPr>
                  <w:rFonts w:ascii="GHEA Grapalat" w:hAnsi="GHEA Grapalat" w:cs="Arial"/>
                  <w:b/>
                  <w:bCs/>
                  <w:sz w:val="20"/>
                  <w:szCs w:val="20"/>
                </w:rPr>
                <w:t>930049430830100</w:t>
              </w:r>
            </w:ins>
            <w:del w:id="1339" w:author="User" w:date="2024-12-04T00:46:00Z">
              <w:r w:rsidRPr="00B138F3" w:rsidDel="00436C65">
                <w:rPr>
                  <w:rFonts w:ascii="GHEA Grapalat" w:hAnsi="GHEA Grapalat"/>
                </w:rPr>
                <w:delText>13.</w:delText>
              </w:r>
              <w:r w:rsidRPr="00B138F3" w:rsidDel="00436C65">
                <w:rPr>
                  <w:rFonts w:ascii="GHEA Grapalat" w:hAnsi="GHEA Grapalat"/>
                </w:rPr>
                <w:tab/>
                <w:delText>Номер счета бенефициара (сч.№)</w:delText>
              </w:r>
            </w:del>
          </w:p>
        </w:tc>
      </w:tr>
      <w:tr w:rsidR="00B138F3" w:rsidRPr="00B138F3" w14:paraId="5B7B894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DEA8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BFDFD5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F084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CAB8F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DA3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1A010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3325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6738D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499418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0501B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55AF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1F65B7">
              <w:rPr>
                <w:rFonts w:ascii="GHEA Grapalat" w:hAnsi="GHEA Grapalat"/>
                <w:rPrChange w:id="1340" w:author="User" w:date="2024-12-04T00:46:00Z">
                  <w:rPr>
                    <w:rFonts w:ascii="GHEA Grapalat" w:hAnsi="GHEA Grapalat"/>
                    <w:lang w:val="en-US"/>
                  </w:rPr>
                </w:rPrChange>
              </w:rPr>
              <w:tab/>
            </w:r>
            <w:r w:rsidRPr="00B138F3">
              <w:rPr>
                <w:rFonts w:ascii="GHEA Grapalat" w:hAnsi="GHEA Grapalat"/>
              </w:rPr>
              <w:t>Условия оплаты: &lt;акцептованный платеж&gt;</w:t>
            </w:r>
          </w:p>
        </w:tc>
      </w:tr>
      <w:tr w:rsidR="00B138F3" w:rsidRPr="00B138F3" w14:paraId="38AC379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735C"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077B7F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1DE3570"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B4D465" w14:textId="77777777" w:rsidR="00BE2572" w:rsidRPr="00B138F3" w:rsidRDefault="00BE2572" w:rsidP="00DE2AE3">
            <w:pPr>
              <w:widowControl w:val="0"/>
              <w:spacing w:after="160"/>
              <w:rPr>
                <w:rFonts w:ascii="GHEA Grapalat" w:hAnsi="GHEA Grapalat" w:cs="Sylfaen"/>
              </w:rPr>
            </w:pPr>
          </w:p>
          <w:p w14:paraId="2844DDD7"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4FF4EF4" w14:textId="77777777" w:rsidR="00BE2572" w:rsidRPr="00B138F3" w:rsidRDefault="00BE2572" w:rsidP="00DE2AE3">
            <w:pPr>
              <w:widowControl w:val="0"/>
              <w:spacing w:after="160"/>
              <w:rPr>
                <w:rFonts w:ascii="GHEA Grapalat" w:hAnsi="GHEA Grapalat" w:cs="Sylfaen"/>
              </w:rPr>
            </w:pPr>
          </w:p>
          <w:p w14:paraId="0184DC4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1037086" w14:textId="77777777" w:rsidR="00BE2572" w:rsidRPr="00B138F3" w:rsidRDefault="00BE2572" w:rsidP="00DE2AE3">
            <w:pPr>
              <w:widowControl w:val="0"/>
              <w:spacing w:after="160"/>
              <w:rPr>
                <w:rFonts w:ascii="GHEA Grapalat" w:hAnsi="GHEA Grapalat" w:cs="Sylfaen"/>
              </w:rPr>
            </w:pPr>
          </w:p>
          <w:p w14:paraId="5C00B1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1AB307A"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F6F7AA2"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C0692D" w14:textId="77777777" w:rsidR="00BE2572" w:rsidRPr="00B138F3" w:rsidRDefault="00BE2572" w:rsidP="00DE2AE3">
            <w:pPr>
              <w:widowControl w:val="0"/>
              <w:spacing w:after="160"/>
              <w:rPr>
                <w:rFonts w:ascii="GHEA Grapalat" w:hAnsi="GHEA Grapalat" w:cs="Sylfaen"/>
              </w:rPr>
            </w:pPr>
          </w:p>
          <w:p w14:paraId="1A8FB26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5BBBEBC" w14:textId="77777777" w:rsidR="00BE2572" w:rsidRPr="00B138F3" w:rsidRDefault="00BE2572" w:rsidP="00DE2AE3">
            <w:pPr>
              <w:widowControl w:val="0"/>
              <w:spacing w:after="160"/>
              <w:jc w:val="right"/>
              <w:rPr>
                <w:rFonts w:ascii="GHEA Grapalat" w:hAnsi="GHEA Grapalat" w:cs="Tahoma"/>
              </w:rPr>
            </w:pPr>
          </w:p>
          <w:p w14:paraId="5E90F74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A6C5056" w14:textId="77777777" w:rsidR="00BE2572" w:rsidRPr="00B138F3" w:rsidRDefault="00BE2572" w:rsidP="00DE2AE3">
            <w:pPr>
              <w:widowControl w:val="0"/>
              <w:spacing w:after="160"/>
              <w:rPr>
                <w:rFonts w:ascii="GHEA Grapalat" w:hAnsi="GHEA Grapalat" w:cs="Sylfaen"/>
              </w:rPr>
            </w:pPr>
          </w:p>
          <w:p w14:paraId="2852EDC0"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5ACF0A2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BDA4B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091A74E" w14:textId="77777777" w:rsidR="00BE2572" w:rsidRPr="00B138F3" w:rsidRDefault="00BE2572" w:rsidP="00DE2AE3">
            <w:pPr>
              <w:widowControl w:val="0"/>
              <w:spacing w:after="160"/>
              <w:rPr>
                <w:rFonts w:ascii="GHEA Grapalat" w:hAnsi="GHEA Grapalat"/>
              </w:rPr>
            </w:pPr>
          </w:p>
          <w:p w14:paraId="4ECC4C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EB00807"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230A58D" w14:textId="77777777" w:rsidR="00BE2572" w:rsidRPr="00B138F3" w:rsidRDefault="00BE2572" w:rsidP="00DE2AE3">
            <w:pPr>
              <w:widowControl w:val="0"/>
              <w:spacing w:after="160"/>
              <w:rPr>
                <w:rFonts w:ascii="GHEA Grapalat" w:hAnsi="GHEA Grapalat" w:cs="Tahoma"/>
              </w:rPr>
            </w:pPr>
          </w:p>
          <w:p w14:paraId="6F4BBDC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7BB836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FAD1501" w14:textId="77777777" w:rsidR="00BE2572" w:rsidRPr="00B138F3" w:rsidRDefault="00BE2572" w:rsidP="00DE2AE3">
            <w:pPr>
              <w:widowControl w:val="0"/>
              <w:spacing w:after="160"/>
              <w:rPr>
                <w:rFonts w:ascii="GHEA Grapalat" w:hAnsi="GHEA Grapalat" w:cs="Tahoma"/>
              </w:rPr>
            </w:pPr>
          </w:p>
          <w:p w14:paraId="2E0BBA9B"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028DE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4097B60" w14:textId="77777777" w:rsidR="00BE2572" w:rsidRPr="00B138F3" w:rsidRDefault="00BE2572" w:rsidP="00DE2AE3">
            <w:pPr>
              <w:widowControl w:val="0"/>
              <w:spacing w:after="160"/>
              <w:rPr>
                <w:rFonts w:ascii="GHEA Grapalat" w:hAnsi="GHEA Grapalat" w:cs="Arial"/>
              </w:rPr>
            </w:pPr>
          </w:p>
        </w:tc>
      </w:tr>
      <w:tr w:rsidR="00B138F3" w:rsidRPr="00B138F3" w14:paraId="5D0346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C4A8A5"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A86AA2B" w14:textId="77777777" w:rsidR="00BE2572" w:rsidRPr="00B138F3" w:rsidRDefault="00BE2572" w:rsidP="00DE2AE3">
            <w:pPr>
              <w:widowControl w:val="0"/>
              <w:spacing w:after="160"/>
              <w:rPr>
                <w:rFonts w:ascii="GHEA Grapalat" w:hAnsi="GHEA Grapalat" w:cs="Sylfaen"/>
              </w:rPr>
            </w:pPr>
          </w:p>
          <w:p w14:paraId="5B3B007F"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18EEFEB"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396AD70" w14:textId="77777777" w:rsidR="00BE2572" w:rsidRPr="00B138F3" w:rsidRDefault="00BE2572" w:rsidP="00DE2AE3">
            <w:pPr>
              <w:widowControl w:val="0"/>
              <w:spacing w:after="160"/>
              <w:rPr>
                <w:rFonts w:ascii="GHEA Grapalat" w:hAnsi="GHEA Grapalat"/>
              </w:rPr>
            </w:pPr>
          </w:p>
          <w:p w14:paraId="26887BD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1BAA8A5" w14:textId="77777777" w:rsidR="00BE2572" w:rsidRPr="00B138F3" w:rsidRDefault="00BE2572" w:rsidP="00BE2572">
      <w:pPr>
        <w:widowControl w:val="0"/>
        <w:spacing w:after="160"/>
        <w:jc w:val="center"/>
        <w:rPr>
          <w:rFonts w:ascii="GHEA Grapalat" w:hAnsi="GHEA Grapalat" w:cs="Sylfaen"/>
        </w:rPr>
      </w:pPr>
    </w:p>
    <w:p w14:paraId="50E4A75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F3C569"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E9381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50A4A5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8C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6963A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21B6A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D68A6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D28A5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211FC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22E6B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F93F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50F16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EEEA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1D2E45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39B7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FF06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8B2151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2E0E9E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7B14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162E4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EA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609B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36CF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B9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0A7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A8A17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5F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DDC41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5B75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D0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F13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870DB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07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66B13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AA54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08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03BA5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0F8B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74B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FCC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9716E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A516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B3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43FE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78C2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2A53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91E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F54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A058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7D1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E3833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6267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40A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7EB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FE42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763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B89B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3319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881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2A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2D5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376B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1EE5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A0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109D6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18C14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55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77B9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C563E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39A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6CF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44D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910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AF9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83B8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A674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3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CC3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230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AF71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81A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5272E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404A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93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6FEE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218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FCC5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73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F0F2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FC4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43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77D7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90B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FB69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244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3C57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02E1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7F5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547A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FC93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18F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DF36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AA37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58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96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BA95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7B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E2B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8D44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446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D21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E489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83BF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6378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60F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91B9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9094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88A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E1E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26F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7283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0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5F5C7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0E6D2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2E16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245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8CE1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303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4B20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D13F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A6F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E16F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2AEB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CF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991F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D14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217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AA1F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74DC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A02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285A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0EE49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0803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EF2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073639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18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9E5E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E608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A28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350A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EFB0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C8F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1B04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767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6B3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A9B4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112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36DC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AB6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1B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372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4DFD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CA8D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51D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648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91AA3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ED91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761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66B8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5E628E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BAF8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4EBCC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4E4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3C3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EFE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EC95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06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1D9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D3A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D9F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AF0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B7383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98B2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292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116C8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1A4E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63ACD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F4A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F4F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89E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80E7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AC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B37F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2184E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F45B1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D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3B0B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43A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23C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9627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6FA62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C157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84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5A879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B4CE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53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E63A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E60058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D8014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FD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100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26905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3EF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C74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F9C82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EA3D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13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605BA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C11E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ACE7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3AC0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08BF6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D20F0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BA0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F07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F54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2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4E81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CF3B41" w14:textId="77777777" w:rsidR="00BE2572" w:rsidRPr="00B138F3" w:rsidRDefault="00BE2572" w:rsidP="00DE2AE3">
            <w:pPr>
              <w:widowControl w:val="0"/>
              <w:spacing w:after="120"/>
              <w:jc w:val="center"/>
              <w:rPr>
                <w:rFonts w:ascii="GHEA Grapalat" w:hAnsi="GHEA Grapalat"/>
                <w:sz w:val="18"/>
                <w:szCs w:val="18"/>
              </w:rPr>
            </w:pPr>
          </w:p>
        </w:tc>
      </w:tr>
    </w:tbl>
    <w:p w14:paraId="43BA0793" w14:textId="77777777" w:rsidR="00BE2572" w:rsidRPr="00B138F3" w:rsidRDefault="00BE2572" w:rsidP="00BE2572">
      <w:pPr>
        <w:widowControl w:val="0"/>
        <w:spacing w:after="160"/>
        <w:ind w:left="567" w:right="565"/>
        <w:jc w:val="center"/>
        <w:rPr>
          <w:rFonts w:ascii="GHEA Grapalat" w:hAnsi="GHEA Grapalat"/>
          <w:b/>
        </w:rPr>
      </w:pPr>
    </w:p>
    <w:p w14:paraId="52C179E1" w14:textId="77777777" w:rsidR="00BE2572" w:rsidRPr="00B138F3" w:rsidRDefault="00BE2572" w:rsidP="00BE2572">
      <w:pPr>
        <w:widowControl w:val="0"/>
        <w:spacing w:after="160"/>
        <w:ind w:left="567" w:right="565"/>
        <w:jc w:val="center"/>
        <w:rPr>
          <w:rFonts w:ascii="GHEA Grapalat" w:hAnsi="GHEA Grapalat"/>
          <w:b/>
        </w:rPr>
      </w:pPr>
    </w:p>
    <w:p w14:paraId="636D80A8" w14:textId="77777777" w:rsidR="00BE2572" w:rsidRPr="00B138F3" w:rsidRDefault="00BE2572" w:rsidP="00BE2572">
      <w:pPr>
        <w:widowControl w:val="0"/>
        <w:spacing w:after="160"/>
        <w:ind w:left="567" w:right="565"/>
        <w:jc w:val="center"/>
        <w:rPr>
          <w:rFonts w:ascii="GHEA Grapalat" w:hAnsi="GHEA Grapalat"/>
          <w:b/>
        </w:rPr>
      </w:pPr>
    </w:p>
    <w:p w14:paraId="7AED97A7" w14:textId="77777777" w:rsidR="00BE2572" w:rsidRPr="00B138F3" w:rsidRDefault="00BE2572" w:rsidP="00BE2572">
      <w:pPr>
        <w:widowControl w:val="0"/>
        <w:spacing w:after="160"/>
        <w:ind w:left="567" w:right="565"/>
        <w:jc w:val="center"/>
        <w:rPr>
          <w:rFonts w:ascii="GHEA Grapalat" w:hAnsi="GHEA Grapalat"/>
          <w:b/>
        </w:rPr>
      </w:pPr>
    </w:p>
    <w:p w14:paraId="07DFCDB8" w14:textId="77777777" w:rsidR="00BE2572" w:rsidRPr="00B138F3" w:rsidRDefault="00BE2572" w:rsidP="00BE2572">
      <w:pPr>
        <w:widowControl w:val="0"/>
        <w:spacing w:after="160"/>
        <w:ind w:left="567" w:right="565"/>
        <w:jc w:val="center"/>
        <w:rPr>
          <w:rFonts w:ascii="GHEA Grapalat" w:hAnsi="GHEA Grapalat"/>
          <w:b/>
        </w:rPr>
      </w:pPr>
    </w:p>
    <w:p w14:paraId="2FE3BCA0" w14:textId="77777777" w:rsidR="00BE2572" w:rsidRPr="00B138F3" w:rsidRDefault="00BE2572" w:rsidP="00BE2572">
      <w:pPr>
        <w:widowControl w:val="0"/>
        <w:spacing w:after="160"/>
        <w:ind w:left="567" w:right="565"/>
        <w:jc w:val="center"/>
        <w:rPr>
          <w:rFonts w:ascii="GHEA Grapalat" w:hAnsi="GHEA Grapalat"/>
          <w:b/>
        </w:rPr>
      </w:pPr>
    </w:p>
    <w:p w14:paraId="4EC8031E" w14:textId="77777777" w:rsidR="00BE2572" w:rsidRPr="00B138F3" w:rsidRDefault="00BE2572" w:rsidP="00BE2572">
      <w:pPr>
        <w:widowControl w:val="0"/>
        <w:spacing w:after="160"/>
        <w:ind w:left="567" w:right="565"/>
        <w:jc w:val="center"/>
        <w:rPr>
          <w:rFonts w:ascii="GHEA Grapalat" w:hAnsi="GHEA Grapalat"/>
          <w:b/>
        </w:rPr>
      </w:pPr>
    </w:p>
    <w:p w14:paraId="6A2C6A31" w14:textId="77777777" w:rsidR="00BE2572" w:rsidRPr="00B138F3" w:rsidRDefault="00BE2572" w:rsidP="00BE2572">
      <w:pPr>
        <w:widowControl w:val="0"/>
        <w:spacing w:after="160"/>
        <w:ind w:left="567" w:right="565"/>
        <w:jc w:val="center"/>
        <w:rPr>
          <w:rFonts w:ascii="GHEA Grapalat" w:hAnsi="GHEA Grapalat"/>
          <w:b/>
        </w:rPr>
      </w:pPr>
    </w:p>
    <w:p w14:paraId="44F2C0E7" w14:textId="77777777" w:rsidR="00BE2572" w:rsidRPr="00B138F3" w:rsidRDefault="00BE2572" w:rsidP="00BE2572">
      <w:pPr>
        <w:widowControl w:val="0"/>
        <w:spacing w:after="160"/>
        <w:ind w:left="567" w:right="565"/>
        <w:jc w:val="center"/>
        <w:rPr>
          <w:rFonts w:ascii="GHEA Grapalat" w:hAnsi="GHEA Grapalat"/>
          <w:b/>
        </w:rPr>
      </w:pPr>
    </w:p>
    <w:p w14:paraId="2FDF355C" w14:textId="77777777" w:rsidR="00BE2572" w:rsidRPr="00B138F3" w:rsidRDefault="00BE2572" w:rsidP="00BE2572">
      <w:pPr>
        <w:widowControl w:val="0"/>
        <w:spacing w:after="160"/>
        <w:ind w:left="567" w:right="565"/>
        <w:jc w:val="center"/>
        <w:rPr>
          <w:rFonts w:ascii="GHEA Grapalat" w:hAnsi="GHEA Grapalat"/>
          <w:b/>
        </w:rPr>
      </w:pPr>
    </w:p>
    <w:p w14:paraId="210EE34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33251B1" w14:textId="6EE4997C" w:rsidR="00A943A0" w:rsidRPr="00B138F3" w:rsidDel="001F65B7" w:rsidRDefault="00A943A0" w:rsidP="00A943A0">
      <w:pPr>
        <w:widowControl w:val="0"/>
        <w:spacing w:after="160"/>
        <w:ind w:firstLine="567"/>
        <w:jc w:val="right"/>
        <w:rPr>
          <w:del w:id="1341" w:author="User" w:date="2024-12-04T00:47:00Z"/>
          <w:rFonts w:ascii="GHEA Grapalat" w:hAnsi="GHEA Grapalat" w:cs="Arial"/>
          <w:b/>
        </w:rPr>
      </w:pPr>
      <w:del w:id="1342" w:author="User" w:date="2024-12-04T00:47:00Z">
        <w:r w:rsidRPr="00B138F3" w:rsidDel="001F65B7">
          <w:rPr>
            <w:rFonts w:ascii="GHEA Grapalat" w:hAnsi="GHEA Grapalat"/>
            <w:b/>
          </w:rPr>
          <w:lastRenderedPageBreak/>
          <w:delText>Приложение № 5</w:delText>
        </w:r>
        <w:r w:rsidDel="001F65B7">
          <w:rPr>
            <w:rFonts w:ascii="GHEA Grapalat" w:hAnsi="GHEA Grapalat"/>
            <w:b/>
          </w:rPr>
          <w:delText>.2</w:delText>
        </w:r>
      </w:del>
    </w:p>
    <w:p w14:paraId="4C74DBE6" w14:textId="2EBA61B5" w:rsidR="00A943A0" w:rsidRPr="00B138F3" w:rsidDel="001F65B7" w:rsidRDefault="00A943A0" w:rsidP="00A943A0">
      <w:pPr>
        <w:pStyle w:val="BodyTextIndent3"/>
        <w:widowControl w:val="0"/>
        <w:spacing w:after="160" w:line="240" w:lineRule="auto"/>
        <w:jc w:val="right"/>
        <w:rPr>
          <w:del w:id="1343" w:author="User" w:date="2024-12-04T00:47:00Z"/>
          <w:rFonts w:ascii="GHEA Grapalat" w:hAnsi="GHEA Grapalat" w:cs="Arial"/>
          <w:b/>
          <w:sz w:val="24"/>
          <w:szCs w:val="24"/>
        </w:rPr>
      </w:pPr>
      <w:del w:id="1344" w:author="User" w:date="2024-12-04T00:47:00Z">
        <w:r w:rsidRPr="00B138F3" w:rsidDel="001F65B7">
          <w:rPr>
            <w:rFonts w:ascii="GHEA Grapalat" w:hAnsi="GHEA Grapalat"/>
            <w:b/>
            <w:sz w:val="24"/>
            <w:szCs w:val="24"/>
          </w:rPr>
          <w:delText>к Приглашению под кодом "---</w:delText>
        </w:r>
      </w:del>
      <w:del w:id="1345" w:author="User" w:date="2024-12-04T00:09:00Z">
        <w:r w:rsidRPr="00B138F3" w:rsidDel="005A26C4">
          <w:rPr>
            <w:rFonts w:ascii="GHEA Grapalat" w:hAnsi="GHEA Grapalat"/>
            <w:b/>
            <w:sz w:val="24"/>
            <w:szCs w:val="24"/>
          </w:rPr>
          <w:delText>BMAPDzB</w:delText>
        </w:r>
      </w:del>
      <w:del w:id="1346" w:author="User" w:date="2024-12-04T00:47:00Z">
        <w:r w:rsidRPr="00B138F3" w:rsidDel="001F65B7">
          <w:rPr>
            <w:rFonts w:ascii="GHEA Grapalat" w:hAnsi="GHEA Grapalat"/>
            <w:b/>
            <w:sz w:val="24"/>
            <w:szCs w:val="24"/>
          </w:rPr>
          <w:delText>---/---"</w:delText>
        </w:r>
        <w:r w:rsidRPr="00B138F3" w:rsidDel="001F65B7">
          <w:rPr>
            <w:rStyle w:val="FootnoteReference"/>
            <w:rFonts w:ascii="GHEA Grapalat" w:hAnsi="GHEA Grapalat"/>
            <w:b/>
            <w:sz w:val="24"/>
            <w:szCs w:val="24"/>
          </w:rPr>
          <w:footnoteReference w:customMarkFollows="1" w:id="29"/>
          <w:delText>*</w:delText>
        </w:r>
      </w:del>
    </w:p>
    <w:p w14:paraId="3A24F646" w14:textId="3F432150" w:rsidR="00A943A0" w:rsidRPr="00B138F3" w:rsidDel="001F65B7" w:rsidRDefault="00A943A0" w:rsidP="00A943A0">
      <w:pPr>
        <w:widowControl w:val="0"/>
        <w:spacing w:after="160"/>
        <w:ind w:left="567" w:right="565"/>
        <w:jc w:val="center"/>
        <w:rPr>
          <w:del w:id="1349" w:author="User" w:date="2024-12-04T00:47:00Z"/>
          <w:rFonts w:ascii="GHEA Grapalat" w:hAnsi="GHEA Grapalat"/>
          <w:b/>
        </w:rPr>
      </w:pPr>
    </w:p>
    <w:p w14:paraId="3708AE9A" w14:textId="55BC1BFF" w:rsidR="00A943A0" w:rsidRPr="00B138F3" w:rsidDel="001F65B7" w:rsidRDefault="00A943A0" w:rsidP="00A943A0">
      <w:pPr>
        <w:pStyle w:val="BodyTextIndent3"/>
        <w:widowControl w:val="0"/>
        <w:spacing w:after="160" w:line="240" w:lineRule="auto"/>
        <w:jc w:val="center"/>
        <w:rPr>
          <w:del w:id="1350" w:author="User" w:date="2024-12-04T00:47:00Z"/>
          <w:rFonts w:ascii="GHEA Grapalat" w:hAnsi="GHEA Grapalat"/>
          <w:sz w:val="24"/>
          <w:szCs w:val="24"/>
          <w:lang w:val="hy-AM"/>
        </w:rPr>
      </w:pPr>
      <w:del w:id="1351" w:author="User" w:date="2024-12-04T00:47: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631F153F" w14:textId="49296B6F" w:rsidR="00A943A0" w:rsidRPr="00B138F3" w:rsidDel="001F65B7" w:rsidRDefault="00A943A0" w:rsidP="00A943A0">
      <w:pPr>
        <w:widowControl w:val="0"/>
        <w:spacing w:after="160"/>
        <w:ind w:left="567" w:right="565"/>
        <w:jc w:val="center"/>
        <w:rPr>
          <w:del w:id="1352" w:author="User" w:date="2024-12-04T00:47:00Z"/>
          <w:rFonts w:ascii="GHEA Grapalat" w:hAnsi="GHEA Grapalat"/>
          <w:b/>
        </w:rPr>
      </w:pPr>
      <w:del w:id="1353" w:author="User" w:date="2024-12-04T00:47:00Z">
        <w:r w:rsidRPr="00B138F3" w:rsidDel="001F65B7">
          <w:rPr>
            <w:rFonts w:ascii="GHEA Grapalat" w:hAnsi="GHEA Grapalat"/>
            <w:b/>
          </w:rPr>
          <w:delText xml:space="preserve">(обеспечение </w:delText>
        </w:r>
        <w:r w:rsidDel="001F65B7">
          <w:rPr>
            <w:rFonts w:ascii="GHEA Grapalat" w:hAnsi="GHEA Grapalat"/>
            <w:b/>
          </w:rPr>
          <w:delText>предоплаты</w:delText>
        </w:r>
        <w:r w:rsidRPr="00B138F3" w:rsidDel="001F65B7">
          <w:rPr>
            <w:rFonts w:ascii="GHEA Grapalat" w:hAnsi="GHEA Grapalat"/>
            <w:b/>
          </w:rPr>
          <w:delText>)</w:delText>
        </w:r>
      </w:del>
    </w:p>
    <w:p w14:paraId="3A7F00C8" w14:textId="550B65E1" w:rsidR="00A943A0" w:rsidRPr="00B138F3" w:rsidDel="001F65B7" w:rsidRDefault="00A943A0" w:rsidP="00A943A0">
      <w:pPr>
        <w:widowControl w:val="0"/>
        <w:spacing w:after="160"/>
        <w:ind w:left="567" w:right="565"/>
        <w:jc w:val="center"/>
        <w:rPr>
          <w:del w:id="1354" w:author="User" w:date="2024-12-04T00:47:00Z"/>
          <w:rFonts w:ascii="GHEA Grapalat" w:hAnsi="GHEA Grapalat"/>
          <w:b/>
        </w:rPr>
      </w:pPr>
    </w:p>
    <w:p w14:paraId="354DCBE7" w14:textId="150E8610" w:rsidR="00A943A0" w:rsidRPr="00731BFC" w:rsidDel="001F65B7" w:rsidRDefault="00A943A0" w:rsidP="00A943A0">
      <w:pPr>
        <w:pStyle w:val="NormalWeb"/>
        <w:shd w:val="clear" w:color="auto" w:fill="FFFFFF"/>
        <w:spacing w:before="0" w:beforeAutospacing="0" w:after="0" w:afterAutospacing="0"/>
        <w:jc w:val="both"/>
        <w:rPr>
          <w:del w:id="1355" w:author="User" w:date="2024-12-04T00:47:00Z"/>
          <w:rStyle w:val="Strong"/>
          <w:rFonts w:ascii="GHEA Grapalat" w:eastAsiaTheme="minorHAnsi" w:hAnsi="GHEA Grapalat" w:cstheme="minorBidi"/>
          <w:b w:val="0"/>
          <w:bCs w:val="0"/>
        </w:rPr>
      </w:pPr>
      <w:del w:id="1356" w:author="User" w:date="2024-12-04T00:47:00Z">
        <w:r w:rsidRPr="00731BFC" w:rsidDel="001F65B7">
          <w:rPr>
            <w:rFonts w:ascii="GHEA Grapalat" w:eastAsiaTheme="minorHAnsi" w:hAnsi="GHEA Grapalat" w:cstheme="minorBidi"/>
          </w:rPr>
          <w:delTex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delText>
        </w:r>
        <w:r w:rsidRPr="00731BFC" w:rsidDel="001F65B7">
          <w:rPr>
            <w:rFonts w:eastAsiaTheme="minorHAnsi" w:cstheme="minorBidi"/>
          </w:rPr>
          <w:delText>N</w:delText>
        </w:r>
        <w:r w:rsidRPr="00731BFC" w:rsidDel="001F65B7">
          <w:rPr>
            <w:rFonts w:eastAsiaTheme="minorHAnsi" w:cstheme="minorBidi"/>
            <w:lang w:val="hy-AM"/>
          </w:rPr>
          <w:delText xml:space="preserve">  </w:delText>
        </w:r>
        <w:r w:rsidRPr="00731BFC" w:rsidDel="001F65B7">
          <w:rPr>
            <w:rStyle w:val="Strong"/>
            <w:rFonts w:ascii="GHEA Grapalat" w:hAnsi="GHEA Grapalat"/>
            <w:sz w:val="20"/>
            <w:szCs w:val="20"/>
            <w:u w:val="single"/>
            <w:lang w:val="hy-AM"/>
          </w:rPr>
          <w:tab/>
        </w:r>
        <w:r w:rsidRPr="00731BFC" w:rsidDel="001F65B7">
          <w:rPr>
            <w:rStyle w:val="Strong"/>
            <w:rFonts w:ascii="GHEA Grapalat" w:hAnsi="GHEA Grapalat"/>
            <w:sz w:val="20"/>
            <w:szCs w:val="20"/>
            <w:u w:val="single"/>
          </w:rPr>
          <w:delText>___________</w:delText>
        </w:r>
        <w:r w:rsidRPr="00731BFC" w:rsidDel="001F65B7">
          <w:rPr>
            <w:rFonts w:ascii="GHEA Grapalat" w:eastAsiaTheme="minorHAnsi" w:hAnsi="GHEA Grapalat" w:cstheme="minorBidi"/>
          </w:rPr>
          <w:delText>заключаемым между</w:delText>
        </w:r>
      </w:del>
    </w:p>
    <w:p w14:paraId="04942F31" w14:textId="7F7EF723" w:rsidR="00A943A0" w:rsidRPr="00731BFC" w:rsidDel="001F65B7" w:rsidRDefault="00A943A0" w:rsidP="00A943A0">
      <w:pPr>
        <w:pStyle w:val="NormalWeb"/>
        <w:shd w:val="clear" w:color="auto" w:fill="FFFFFF"/>
        <w:spacing w:before="0" w:beforeAutospacing="0" w:after="0" w:afterAutospacing="0"/>
        <w:jc w:val="both"/>
        <w:rPr>
          <w:del w:id="1357" w:author="User" w:date="2024-12-04T00:47:00Z"/>
          <w:rFonts w:ascii="GHEA Grapalat" w:eastAsiaTheme="minorHAnsi" w:hAnsi="GHEA Grapalat" w:cstheme="minorBidi"/>
        </w:rPr>
      </w:pPr>
      <w:del w:id="1358" w:author="User" w:date="2024-12-04T00:47:00Z">
        <w:r w:rsidRPr="00731BFC" w:rsidDel="001F65B7">
          <w:rPr>
            <w:rStyle w:val="Strong"/>
            <w:rFonts w:ascii="GHEA Grapalat" w:hAnsi="GHEA Grapalat"/>
            <w:sz w:val="20"/>
            <w:szCs w:val="20"/>
          </w:rPr>
          <w:delText xml:space="preserve">                                                    </w:delText>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20"/>
            <w:szCs w:val="20"/>
            <w:lang w:val="hy-AM"/>
          </w:rPr>
          <w:tab/>
        </w:r>
        <w:r w:rsidRPr="00731BFC" w:rsidDel="001F65B7">
          <w:rPr>
            <w:rStyle w:val="Strong"/>
            <w:rFonts w:ascii="GHEA Grapalat" w:hAnsi="GHEA Grapalat"/>
            <w:b w:val="0"/>
            <w:sz w:val="20"/>
            <w:szCs w:val="20"/>
            <w:lang w:val="hy-AM"/>
          </w:rPr>
          <w:tab/>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16"/>
            <w:szCs w:val="16"/>
          </w:rPr>
          <w:delText>номер заключаемого договора</w:delText>
        </w:r>
        <w:r w:rsidRPr="00731BFC" w:rsidDel="001F65B7">
          <w:rPr>
            <w:rFonts w:ascii="GHEA Grapalat" w:eastAsiaTheme="minorHAnsi" w:hAnsi="GHEA Grapalat" w:cstheme="minorBidi"/>
          </w:rPr>
          <w:delText xml:space="preserve"> </w:delText>
        </w:r>
      </w:del>
    </w:p>
    <w:p w14:paraId="43E32F36" w14:textId="49263114" w:rsidR="00A943A0" w:rsidRPr="00731BFC" w:rsidDel="001F65B7" w:rsidRDefault="00A943A0" w:rsidP="00A943A0">
      <w:pPr>
        <w:pStyle w:val="NormalWeb"/>
        <w:shd w:val="clear" w:color="auto" w:fill="FFFFFF"/>
        <w:spacing w:before="0" w:beforeAutospacing="0" w:after="0" w:afterAutospacing="0"/>
        <w:ind w:left="-142"/>
        <w:rPr>
          <w:del w:id="1359" w:author="User" w:date="2024-12-04T00:47:00Z"/>
          <w:rStyle w:val="Strong"/>
          <w:rFonts w:ascii="GHEA Grapalat" w:hAnsi="GHEA Grapalat"/>
          <w:b w:val="0"/>
          <w:bCs w:val="0"/>
          <w:sz w:val="20"/>
          <w:szCs w:val="20"/>
          <w:lang w:val="hy-AM"/>
        </w:rPr>
      </w:pPr>
      <w:del w:id="1360" w:author="User" w:date="2024-12-04T00:47:00Z">
        <w:r w:rsidRPr="00731BFC" w:rsidDel="001F65B7">
          <w:rPr>
            <w:rFonts w:ascii="GHEA Grapalat" w:hAnsi="GHEA Grapalat"/>
            <w:sz w:val="20"/>
            <w:szCs w:val="20"/>
            <w:u w:val="single"/>
          </w:rPr>
          <w:delText>______________________</w:delText>
        </w:r>
        <w:r w:rsidRPr="00731BFC" w:rsidDel="001F65B7">
          <w:rPr>
            <w:rFonts w:ascii="GHEA Grapalat" w:hAnsi="GHEA Grapalat"/>
            <w:sz w:val="20"/>
            <w:szCs w:val="20"/>
            <w:lang w:val="hy-AM"/>
          </w:rPr>
          <w:delText xml:space="preserve"> </w:delText>
        </w:r>
        <w:r w:rsidRPr="00731BFC" w:rsidDel="001F65B7">
          <w:rPr>
            <w:rFonts w:ascii="GHEA Grapalat" w:eastAsiaTheme="minorHAnsi" w:hAnsi="GHEA Grapalat" w:cstheme="minorBidi"/>
          </w:rPr>
          <w:delText xml:space="preserve">   (далее-бенефициар)   и</w:delText>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Fonts w:eastAsiaTheme="minorHAnsi" w:cstheme="minorBidi"/>
          </w:rPr>
          <w:delText xml:space="preserve">    </w:delText>
        </w:r>
      </w:del>
    </w:p>
    <w:p w14:paraId="7D96FE3C" w14:textId="3C28CBC5" w:rsidR="00A943A0" w:rsidRPr="00731BFC" w:rsidDel="001F65B7" w:rsidRDefault="00A943A0" w:rsidP="00A943A0">
      <w:pPr>
        <w:pStyle w:val="NormalWeb"/>
        <w:shd w:val="clear" w:color="auto" w:fill="FFFFFF"/>
        <w:spacing w:before="0" w:beforeAutospacing="0" w:after="0" w:afterAutospacing="0"/>
        <w:ind w:left="-142"/>
        <w:rPr>
          <w:del w:id="1361" w:author="User" w:date="2024-12-04T00:47:00Z"/>
          <w:rStyle w:val="Strong"/>
          <w:rFonts w:ascii="GHEA Grapalat" w:hAnsi="GHEA Grapalat"/>
          <w:b w:val="0"/>
          <w:sz w:val="16"/>
          <w:szCs w:val="16"/>
        </w:rPr>
      </w:pPr>
      <w:del w:id="1362" w:author="User" w:date="2024-12-04T00:47:00Z">
        <w:r w:rsidRPr="00731BFC" w:rsidDel="001F65B7">
          <w:rPr>
            <w:rStyle w:val="Strong"/>
            <w:rFonts w:ascii="GHEA Grapalat" w:hAnsi="GHEA Grapalat"/>
            <w:b w:val="0"/>
            <w:sz w:val="18"/>
            <w:szCs w:val="18"/>
          </w:rPr>
          <w:delText xml:space="preserve"> </w:delText>
        </w:r>
        <w:r w:rsidRPr="00731BFC" w:rsidDel="001F65B7">
          <w:rPr>
            <w:rStyle w:val="Strong"/>
            <w:rFonts w:ascii="GHEA Grapalat" w:hAnsi="GHEA Grapalat"/>
            <w:b w:val="0"/>
            <w:sz w:val="16"/>
            <w:szCs w:val="16"/>
          </w:rPr>
          <w:delText>наименование заказчика                                                                  наименование отобранного участника</w:delText>
        </w:r>
      </w:del>
    </w:p>
    <w:p w14:paraId="24A438E9" w14:textId="71A68024" w:rsidR="00A943A0" w:rsidRPr="00731BFC" w:rsidDel="001F65B7" w:rsidRDefault="00A943A0" w:rsidP="00A943A0">
      <w:pPr>
        <w:pStyle w:val="NormalWeb"/>
        <w:shd w:val="clear" w:color="auto" w:fill="FFFFFF"/>
        <w:spacing w:before="0" w:beforeAutospacing="0" w:after="0" w:afterAutospacing="0"/>
        <w:ind w:left="-142"/>
        <w:rPr>
          <w:del w:id="1363" w:author="User" w:date="2024-12-04T00:47:00Z"/>
          <w:rFonts w:cs="Sylfaen"/>
          <w:sz w:val="16"/>
          <w:szCs w:val="16"/>
          <w:vertAlign w:val="superscript"/>
          <w:lang w:val="hy-AM"/>
        </w:rPr>
      </w:pPr>
      <w:del w:id="1364" w:author="User" w:date="2024-12-04T00:47:00Z">
        <w:r w:rsidRPr="00731BFC" w:rsidDel="001F65B7">
          <w:rPr>
            <w:rStyle w:val="Strong"/>
            <w:rFonts w:ascii="GHEA Grapalat" w:hAnsi="GHEA Grapalat"/>
            <w:b w:val="0"/>
            <w:sz w:val="16"/>
            <w:szCs w:val="16"/>
          </w:rPr>
          <w:delText xml:space="preserve">                                                                </w:delText>
        </w:r>
        <w:r w:rsidRPr="00731BFC" w:rsidDel="001F65B7">
          <w:rPr>
            <w:rStyle w:val="Strong"/>
            <w:rFonts w:ascii="GHEA Grapalat" w:hAnsi="GHEA Grapalat"/>
            <w:b w:val="0"/>
            <w:sz w:val="16"/>
            <w:szCs w:val="16"/>
            <w:lang w:val="hy-AM"/>
          </w:rPr>
          <w:tab/>
        </w:r>
      </w:del>
    </w:p>
    <w:p w14:paraId="4B2818E3" w14:textId="3C382F45" w:rsidR="00A943A0" w:rsidRPr="00731BFC" w:rsidDel="001F65B7" w:rsidRDefault="00A943A0" w:rsidP="00A943A0">
      <w:pPr>
        <w:pStyle w:val="NormalWeb"/>
        <w:shd w:val="clear" w:color="auto" w:fill="FFFFFF"/>
        <w:spacing w:before="0" w:beforeAutospacing="0" w:after="0" w:afterAutospacing="0"/>
        <w:jc w:val="both"/>
        <w:rPr>
          <w:del w:id="1365" w:author="User" w:date="2024-12-04T00:47:00Z"/>
          <w:rFonts w:ascii="GHEA Grapalat" w:hAnsi="GHEA Grapalat"/>
          <w:sz w:val="20"/>
          <w:szCs w:val="20"/>
        </w:rPr>
      </w:pPr>
      <w:del w:id="1366" w:author="User" w:date="2024-12-04T00:47:00Z">
        <w:r w:rsidRPr="00731BFC" w:rsidDel="001F65B7">
          <w:rPr>
            <w:rFonts w:eastAsiaTheme="minorHAnsi" w:cstheme="minorBidi"/>
          </w:rPr>
          <w:delText>(</w:delText>
        </w:r>
        <w:r w:rsidRPr="00731BFC" w:rsidDel="001F65B7">
          <w:rPr>
            <w:rFonts w:ascii="GHEA Grapalat" w:eastAsiaTheme="minorHAnsi" w:hAnsi="GHEA Grapalat" w:cstheme="minorBidi"/>
          </w:rPr>
          <w:delText xml:space="preserve">далее-принципал). </w:delText>
        </w:r>
      </w:del>
    </w:p>
    <w:p w14:paraId="5C4F98ED" w14:textId="35E83FD6" w:rsidR="00A943A0" w:rsidRPr="00731BFC" w:rsidDel="001F65B7" w:rsidRDefault="00A943A0" w:rsidP="00A943A0">
      <w:pPr>
        <w:pStyle w:val="NormalWeb"/>
        <w:shd w:val="clear" w:color="auto" w:fill="FFFFFF"/>
        <w:spacing w:before="0" w:beforeAutospacing="0" w:after="0" w:afterAutospacing="0"/>
        <w:ind w:firstLine="375"/>
        <w:jc w:val="both"/>
        <w:rPr>
          <w:del w:id="1367" w:author="User" w:date="2024-12-04T00:47:00Z"/>
          <w:rStyle w:val="Strong"/>
          <w:rFonts w:ascii="GHEA Grapalat" w:hAnsi="GHEA Grapalat"/>
          <w:sz w:val="20"/>
          <w:szCs w:val="20"/>
          <w:lang w:val="hy-AM"/>
        </w:rPr>
      </w:pPr>
      <w:del w:id="1368" w:author="User" w:date="2024-12-04T00:47:00Z">
        <w:r w:rsidRPr="00731BFC" w:rsidDel="001F65B7">
          <w:rPr>
            <w:rStyle w:val="Strong"/>
            <w:rFonts w:ascii="GHEA Grapalat" w:hAnsi="GHEA Grapalat"/>
            <w:sz w:val="20"/>
            <w:szCs w:val="20"/>
            <w:lang w:val="hy-AM"/>
          </w:rPr>
          <w:tab/>
        </w:r>
      </w:del>
    </w:p>
    <w:p w14:paraId="74AA9B7A" w14:textId="06A5733A" w:rsidR="00A943A0" w:rsidRPr="00B138F3" w:rsidDel="001F65B7" w:rsidRDefault="00A943A0" w:rsidP="00A943A0">
      <w:pPr>
        <w:pStyle w:val="NormalWeb"/>
        <w:shd w:val="clear" w:color="auto" w:fill="FFFFFF"/>
        <w:spacing w:before="0" w:beforeAutospacing="0" w:after="0" w:afterAutospacing="0"/>
        <w:jc w:val="both"/>
        <w:rPr>
          <w:del w:id="1369" w:author="User" w:date="2024-12-04T00:47:00Z"/>
          <w:rFonts w:ascii="GHEA Grapalat" w:eastAsiaTheme="minorHAnsi" w:hAnsi="GHEA Grapalat" w:cstheme="minorBidi"/>
          <w:lang w:val="hy-AM"/>
        </w:rPr>
      </w:pPr>
      <w:del w:id="1370" w:author="User" w:date="2024-12-04T00:47:00Z">
        <w:r w:rsidRPr="00B138F3" w:rsidDel="001F65B7">
          <w:rPr>
            <w:rFonts w:ascii="GHEA Grapalat" w:eastAsiaTheme="minorHAnsi" w:hAnsi="GHEA Grapalat" w:cstheme="minorBidi"/>
          </w:rPr>
          <w:delText xml:space="preserve">  </w:delText>
        </w:r>
        <w:r w:rsidRPr="00903D4D" w:rsidDel="001F65B7">
          <w:rPr>
            <w:rFonts w:ascii="GHEA Grapalat" w:eastAsiaTheme="minorHAnsi" w:hAnsi="GHEA Grapalat" w:cstheme="minorBidi"/>
          </w:rPr>
          <w:delText xml:space="preserve">2.  По гарантии </w:delText>
        </w:r>
        <w:r w:rsidRPr="00903D4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501BA04A" w14:textId="48347B0D" w:rsidR="00A943A0" w:rsidRPr="00B138F3" w:rsidDel="001F65B7" w:rsidRDefault="00A943A0" w:rsidP="00A943A0">
      <w:pPr>
        <w:pStyle w:val="NormalWeb"/>
        <w:shd w:val="clear" w:color="auto" w:fill="FFFFFF"/>
        <w:spacing w:before="0" w:beforeAutospacing="0" w:after="0" w:afterAutospacing="0"/>
        <w:jc w:val="both"/>
        <w:rPr>
          <w:del w:id="1371" w:author="User" w:date="2024-12-04T00:47:00Z"/>
          <w:rFonts w:ascii="GHEA Grapalat" w:eastAsiaTheme="minorHAnsi" w:hAnsi="GHEA Grapalat" w:cstheme="minorBidi"/>
          <w:sz w:val="18"/>
          <w:szCs w:val="18"/>
          <w:lang w:val="hy-AM"/>
        </w:rPr>
      </w:pPr>
      <w:del w:id="1372" w:author="User" w:date="2024-12-04T00:47: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4EE11238" w14:textId="206176EB" w:rsidR="00A943A0" w:rsidRPr="00B138F3" w:rsidDel="001F65B7" w:rsidRDefault="00A943A0" w:rsidP="00A943A0">
      <w:pPr>
        <w:pStyle w:val="NormalWeb"/>
        <w:shd w:val="clear" w:color="auto" w:fill="FFFFFF"/>
        <w:spacing w:before="0" w:beforeAutospacing="0" w:after="0" w:afterAutospacing="0"/>
        <w:jc w:val="both"/>
        <w:rPr>
          <w:del w:id="1373" w:author="User" w:date="2024-12-04T00:47:00Z"/>
          <w:rFonts w:ascii="GHEA Grapalat" w:eastAsiaTheme="minorHAnsi" w:hAnsi="GHEA Grapalat" w:cstheme="minorBidi"/>
        </w:rPr>
      </w:pPr>
    </w:p>
    <w:p w14:paraId="2B84D84B" w14:textId="05FA3BB8" w:rsidR="00A943A0" w:rsidRPr="00B138F3" w:rsidDel="001F65B7" w:rsidRDefault="00A943A0" w:rsidP="00A943A0">
      <w:pPr>
        <w:pStyle w:val="NormalWeb"/>
        <w:shd w:val="clear" w:color="auto" w:fill="FFFFFF"/>
        <w:spacing w:before="0" w:beforeAutospacing="0" w:after="0" w:afterAutospacing="0"/>
        <w:jc w:val="both"/>
        <w:rPr>
          <w:del w:id="1374" w:author="User" w:date="2024-12-04T00:47:00Z"/>
          <w:rFonts w:ascii="GHEA Grapalat" w:eastAsiaTheme="minorHAnsi" w:hAnsi="GHEA Grapalat" w:cstheme="minorBidi"/>
        </w:rPr>
      </w:pPr>
      <w:del w:id="1375" w:author="User" w:date="2024-12-04T00:47: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delText>
        </w:r>
      </w:del>
    </w:p>
    <w:p w14:paraId="226A88F1" w14:textId="7174E531" w:rsidR="00A943A0" w:rsidRPr="00B138F3" w:rsidDel="001F65B7" w:rsidRDefault="00A943A0" w:rsidP="00A943A0">
      <w:pPr>
        <w:pStyle w:val="NormalWeb"/>
        <w:shd w:val="clear" w:color="auto" w:fill="FFFFFF"/>
        <w:spacing w:before="0" w:beforeAutospacing="0" w:after="0" w:afterAutospacing="0"/>
        <w:jc w:val="center"/>
        <w:rPr>
          <w:del w:id="1376" w:author="User" w:date="2024-12-04T00:47:00Z"/>
          <w:rFonts w:ascii="GHEA Grapalat" w:eastAsiaTheme="minorHAnsi" w:hAnsi="GHEA Grapalat" w:cstheme="minorBidi"/>
        </w:rPr>
      </w:pPr>
      <w:del w:id="1377" w:author="User" w:date="2024-12-04T00:47:00Z">
        <w:r w:rsidRPr="00B138F3" w:rsidDel="001F65B7">
          <w:rPr>
            <w:rFonts w:ascii="GHEA Grapalat" w:eastAsiaTheme="minorHAnsi" w:hAnsi="GHEA Grapalat" w:cstheme="minorBidi"/>
            <w:sz w:val="18"/>
            <w:szCs w:val="18"/>
          </w:rPr>
          <w:delText xml:space="preserve">                                                       сумма в цифрах и прописью</w:delText>
        </w:r>
      </w:del>
    </w:p>
    <w:p w14:paraId="6C145B44" w14:textId="2F8B48E1" w:rsidR="00A943A0" w:rsidRPr="00B138F3" w:rsidDel="001F65B7" w:rsidRDefault="00A943A0" w:rsidP="00A943A0">
      <w:pPr>
        <w:pStyle w:val="NormalWeb"/>
        <w:shd w:val="clear" w:color="auto" w:fill="FFFFFF"/>
        <w:spacing w:before="0" w:beforeAutospacing="0" w:after="0" w:afterAutospacing="0"/>
        <w:jc w:val="both"/>
        <w:rPr>
          <w:del w:id="1378" w:author="User" w:date="2024-12-04T00:47:00Z"/>
          <w:rFonts w:ascii="GHEA Grapalat" w:eastAsiaTheme="minorHAnsi" w:hAnsi="GHEA Grapalat" w:cstheme="minorBidi"/>
          <w:sz w:val="18"/>
          <w:szCs w:val="18"/>
        </w:rPr>
      </w:pPr>
      <w:del w:id="1379" w:author="User" w:date="2024-12-04T00:47:00Z">
        <w:r w:rsidRPr="00B138F3" w:rsidDel="001F65B7">
          <w:rPr>
            <w:rFonts w:ascii="GHEA Grapalat" w:eastAsiaTheme="minorHAnsi" w:hAnsi="GHEA Grapalat" w:cstheme="minorBidi"/>
          </w:rPr>
          <w:delText xml:space="preserve">                         </w:delText>
        </w:r>
      </w:del>
    </w:p>
    <w:p w14:paraId="63FE381C" w14:textId="419CC4FC" w:rsidR="00A943A0" w:rsidRPr="00B138F3" w:rsidDel="001F65B7" w:rsidRDefault="00A943A0" w:rsidP="00A943A0">
      <w:pPr>
        <w:pStyle w:val="NormalWeb"/>
        <w:shd w:val="clear" w:color="auto" w:fill="FFFFFF"/>
        <w:spacing w:before="0" w:beforeAutospacing="0" w:after="0" w:afterAutospacing="0"/>
        <w:jc w:val="both"/>
        <w:rPr>
          <w:del w:id="1380" w:author="User" w:date="2024-12-04T00:47:00Z"/>
          <w:rFonts w:ascii="GHEA Grapalat" w:eastAsiaTheme="minorHAnsi" w:hAnsi="GHEA Grapalat" w:cstheme="minorBidi"/>
        </w:rPr>
      </w:pPr>
      <w:del w:id="1381" w:author="User" w:date="2024-12-04T00:47:00Z">
        <w:r w:rsidRPr="00B138F3" w:rsidDel="001F65B7">
          <w:rPr>
            <w:rFonts w:ascii="GHEA Grapalat" w:eastAsiaTheme="minorHAnsi" w:hAnsi="GHEA Grapalat" w:cstheme="minorBidi"/>
          </w:rPr>
          <w:delText xml:space="preserve">(далее-сумма гарантии) в течение </w:delText>
        </w:r>
        <w:r w:rsidR="00B20BCE"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Выплата производится посредством перечисления на расчетный счет____________________ бенефициара.</w:delText>
        </w:r>
      </w:del>
    </w:p>
    <w:p w14:paraId="2ABB867B" w14:textId="775A0CFF" w:rsidR="00A943A0" w:rsidRPr="00B138F3" w:rsidDel="001F65B7" w:rsidRDefault="00A943A0" w:rsidP="00A943A0">
      <w:pPr>
        <w:pStyle w:val="NormalWeb"/>
        <w:shd w:val="clear" w:color="auto" w:fill="FFFFFF"/>
        <w:spacing w:before="0" w:beforeAutospacing="0" w:after="0" w:afterAutospacing="0"/>
        <w:jc w:val="both"/>
        <w:rPr>
          <w:del w:id="1382" w:author="User" w:date="2024-12-04T00:47:00Z"/>
          <w:rFonts w:ascii="GHEA Grapalat" w:eastAsiaTheme="minorHAnsi" w:hAnsi="GHEA Grapalat" w:cstheme="minorBidi"/>
          <w:sz w:val="18"/>
          <w:szCs w:val="18"/>
        </w:rPr>
      </w:pPr>
      <w:del w:id="1383" w:author="User" w:date="2024-12-04T00:47: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7722DD45" w14:textId="3DE2236E" w:rsidR="00A943A0" w:rsidRPr="00B138F3" w:rsidDel="001F65B7" w:rsidRDefault="00A943A0" w:rsidP="00A943A0">
      <w:pPr>
        <w:pStyle w:val="NormalWeb"/>
        <w:shd w:val="clear" w:color="auto" w:fill="FFFFFF"/>
        <w:spacing w:before="0" w:beforeAutospacing="0" w:after="0" w:afterAutospacing="0"/>
        <w:ind w:firstLine="375"/>
        <w:jc w:val="both"/>
        <w:rPr>
          <w:del w:id="1384" w:author="User" w:date="2024-12-04T00:47:00Z"/>
          <w:rStyle w:val="Strong"/>
          <w:rFonts w:ascii="GHEA Grapalat" w:hAnsi="GHEA Grapalat"/>
          <w:b w:val="0"/>
          <w:bCs w:val="0"/>
          <w:sz w:val="20"/>
          <w:szCs w:val="20"/>
        </w:rPr>
      </w:pPr>
      <w:del w:id="1385" w:author="User" w:date="2024-12-04T00:47: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0F8F8FF0" w14:textId="2775FA12" w:rsidR="00A943A0" w:rsidRPr="00B138F3" w:rsidDel="001F65B7" w:rsidRDefault="00A943A0" w:rsidP="00A943A0">
      <w:pPr>
        <w:pStyle w:val="NormalWeb"/>
        <w:shd w:val="clear" w:color="auto" w:fill="FFFFFF"/>
        <w:spacing w:before="0" w:beforeAutospacing="0" w:after="0" w:afterAutospacing="0"/>
        <w:ind w:firstLine="375"/>
        <w:jc w:val="both"/>
        <w:rPr>
          <w:del w:id="1386" w:author="User" w:date="2024-12-04T00:47:00Z"/>
          <w:rStyle w:val="Strong"/>
          <w:rFonts w:ascii="GHEA Grapalat" w:hAnsi="GHEA Grapalat"/>
          <w:b w:val="0"/>
          <w:bCs w:val="0"/>
          <w:sz w:val="20"/>
          <w:szCs w:val="20"/>
        </w:rPr>
      </w:pPr>
    </w:p>
    <w:p w14:paraId="1191A502" w14:textId="11CB6E13" w:rsidR="00A943A0" w:rsidRPr="00B138F3" w:rsidDel="001F65B7" w:rsidRDefault="00A943A0" w:rsidP="00A943A0">
      <w:pPr>
        <w:pStyle w:val="NormalWeb"/>
        <w:shd w:val="clear" w:color="auto" w:fill="FFFFFF"/>
        <w:spacing w:before="0" w:beforeAutospacing="0" w:after="0" w:afterAutospacing="0"/>
        <w:ind w:firstLine="375"/>
        <w:jc w:val="both"/>
        <w:rPr>
          <w:del w:id="1387" w:author="User" w:date="2024-12-04T00:47:00Z"/>
          <w:rFonts w:ascii="GHEA Grapalat" w:eastAsiaTheme="minorHAnsi" w:hAnsi="GHEA Grapalat" w:cstheme="minorBidi"/>
        </w:rPr>
      </w:pPr>
      <w:del w:id="1388" w:author="User" w:date="2024-12-04T00:47: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delText>
        </w:r>
        <w:r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rPr>
          <w:delText xml:space="preserve"> выдающего гарантию.</w:delText>
        </w:r>
      </w:del>
    </w:p>
    <w:p w14:paraId="1B7407C2" w14:textId="6EC4E43D" w:rsidR="00A943A0" w:rsidRPr="00910F01" w:rsidDel="001F65B7" w:rsidRDefault="00A943A0" w:rsidP="00A943A0">
      <w:pPr>
        <w:pStyle w:val="NormalWeb"/>
        <w:shd w:val="clear" w:color="auto" w:fill="FFFFFF"/>
        <w:ind w:firstLine="374"/>
        <w:contextualSpacing/>
        <w:jc w:val="both"/>
        <w:rPr>
          <w:del w:id="1389" w:author="User" w:date="2024-12-04T00:47:00Z"/>
          <w:rFonts w:ascii="GHEA Grapalat" w:eastAsiaTheme="minorHAnsi" w:hAnsi="GHEA Grapalat" w:cstheme="minorBidi"/>
        </w:rPr>
      </w:pPr>
      <w:del w:id="1390" w:author="User" w:date="2024-12-04T00:47:00Z">
        <w:r w:rsidRPr="00910F01" w:rsidDel="001F65B7">
          <w:rPr>
            <w:rFonts w:ascii="GHEA Grapalat" w:eastAsiaTheme="minorHAnsi" w:hAnsi="GHEA Grapalat" w:cstheme="minorBidi"/>
          </w:rPr>
          <w:delText xml:space="preserve">5. Гарантия действует </w:delText>
        </w:r>
        <w:r w:rsidR="00AD57B3" w:rsidDel="001F65B7">
          <w:rPr>
            <w:rFonts w:ascii="GHEA Grapalat" w:eastAsiaTheme="minorHAnsi" w:hAnsi="GHEA Grapalat" w:cstheme="minorBidi"/>
          </w:rPr>
          <w:delText xml:space="preserve">с момента выпуска и в силе </w:delText>
        </w:r>
        <w:r w:rsidRPr="00910F01" w:rsidDel="001F65B7">
          <w:rPr>
            <w:rFonts w:ascii="GHEA Grapalat" w:eastAsiaTheme="minorHAnsi" w:hAnsi="GHEA Grapalat" w:cstheme="minorBidi"/>
          </w:rPr>
          <w:delText xml:space="preserve">со дня вступления в силу договора N________________________ заключаемого  между  бенефициаром и   </w:delText>
        </w:r>
      </w:del>
    </w:p>
    <w:p w14:paraId="4D5A62A3" w14:textId="37E3D8A8" w:rsidR="00A943A0" w:rsidRPr="00910F01" w:rsidDel="001F65B7" w:rsidRDefault="00AD57B3" w:rsidP="00A943A0">
      <w:pPr>
        <w:pStyle w:val="NormalWeb"/>
        <w:shd w:val="clear" w:color="auto" w:fill="FFFFFF"/>
        <w:ind w:firstLine="374"/>
        <w:contextualSpacing/>
        <w:jc w:val="both"/>
        <w:rPr>
          <w:del w:id="1391" w:author="User" w:date="2024-12-04T00:47:00Z"/>
          <w:rFonts w:ascii="GHEA Grapalat" w:eastAsiaTheme="minorHAnsi" w:hAnsi="GHEA Grapalat" w:cstheme="minorBidi"/>
        </w:rPr>
      </w:pPr>
      <w:del w:id="1392" w:author="User" w:date="2024-12-04T00:47:00Z">
        <w:r w:rsidDel="001F65B7">
          <w:rPr>
            <w:rFonts w:ascii="GHEA Grapalat" w:eastAsiaTheme="minorHAnsi" w:hAnsi="GHEA Grapalat" w:cstheme="minorBidi"/>
            <w:sz w:val="18"/>
            <w:szCs w:val="18"/>
          </w:rPr>
          <w:delText xml:space="preserve">                </w:delText>
        </w:r>
        <w:r w:rsidR="00A943A0" w:rsidRPr="00910F01" w:rsidDel="001F65B7">
          <w:rPr>
            <w:rFonts w:ascii="GHEA Grapalat" w:eastAsiaTheme="minorHAnsi" w:hAnsi="GHEA Grapalat" w:cstheme="minorBidi"/>
            <w:sz w:val="18"/>
            <w:szCs w:val="18"/>
          </w:rPr>
          <w:delText>номер заключаемого договара</w:delText>
        </w:r>
      </w:del>
    </w:p>
    <w:p w14:paraId="1F86D3CB" w14:textId="3AFB7F05" w:rsidR="00A943A0" w:rsidRPr="00910F01" w:rsidDel="001F65B7" w:rsidRDefault="00A943A0" w:rsidP="00A943A0">
      <w:pPr>
        <w:pStyle w:val="NormalWeb"/>
        <w:shd w:val="clear" w:color="auto" w:fill="FFFFFF"/>
        <w:ind w:firstLine="374"/>
        <w:contextualSpacing/>
        <w:jc w:val="both"/>
        <w:rPr>
          <w:del w:id="1393" w:author="User" w:date="2024-12-04T00:47:00Z"/>
          <w:rFonts w:ascii="GHEA Grapalat" w:eastAsiaTheme="minorHAnsi" w:hAnsi="GHEA Grapalat" w:cstheme="minorBidi"/>
        </w:rPr>
      </w:pPr>
    </w:p>
    <w:p w14:paraId="1277DEA7" w14:textId="33E5BB21" w:rsidR="00A943A0" w:rsidRPr="00910F01" w:rsidDel="001F65B7" w:rsidRDefault="00AD57B3" w:rsidP="00A943A0">
      <w:pPr>
        <w:pStyle w:val="NormalWeb"/>
        <w:shd w:val="clear" w:color="auto" w:fill="FFFFFF"/>
        <w:contextualSpacing/>
        <w:jc w:val="both"/>
        <w:rPr>
          <w:del w:id="1394" w:author="User" w:date="2024-12-04T00:47:00Z"/>
          <w:rFonts w:ascii="GHEA Grapalat" w:eastAsiaTheme="minorHAnsi" w:hAnsi="GHEA Grapalat" w:cstheme="minorBidi"/>
          <w:lang w:val="hy-AM"/>
        </w:rPr>
      </w:pPr>
      <w:del w:id="1395" w:author="User" w:date="2024-12-04T00:47:00Z">
        <w:r w:rsidRPr="00910F01" w:rsidDel="001F65B7">
          <w:rPr>
            <w:rFonts w:ascii="GHEA Grapalat" w:eastAsiaTheme="minorHAnsi" w:hAnsi="GHEA Grapalat" w:cstheme="minorBidi"/>
          </w:rPr>
          <w:delText xml:space="preserve">принципалом  </w:delText>
        </w:r>
        <w:r w:rsidR="00A943A0" w:rsidRPr="00910F01" w:rsidDel="001F65B7">
          <w:rPr>
            <w:rFonts w:ascii="GHEA Grapalat" w:eastAsiaTheme="minorHAnsi" w:hAnsi="GHEA Grapalat" w:cstheme="minorBidi"/>
          </w:rPr>
          <w:delText xml:space="preserve">и  действует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в</w:delText>
        </w:r>
        <w:r w:rsidR="00A943A0" w:rsidRPr="00910F01" w:rsidDel="001F65B7">
          <w:rPr>
            <w:rFonts w:ascii="GHEA Grapalat" w:hAnsi="GHEA Grapalat"/>
          </w:rPr>
          <w:delText>ключительно</w:delText>
        </w:r>
        <w:r w:rsidR="00A943A0" w:rsidRPr="00910F01" w:rsidDel="001F65B7">
          <w:rPr>
            <w:rFonts w:ascii="GHEA Grapalat" w:eastAsiaTheme="minorHAnsi" w:hAnsi="GHEA Grapalat" w:cstheme="minorBidi"/>
          </w:rPr>
          <w:delText xml:space="preserve">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до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девяностого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рабочего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дня</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следующего за днем </w:delText>
        </w:r>
      </w:del>
    </w:p>
    <w:p w14:paraId="1BA56039" w14:textId="0F48A9BF" w:rsidR="00A943A0" w:rsidRPr="00910F01" w:rsidDel="001F65B7" w:rsidRDefault="00A943A0" w:rsidP="00A943A0">
      <w:pPr>
        <w:pStyle w:val="NormalWeb"/>
        <w:shd w:val="clear" w:color="auto" w:fill="FFFFFF"/>
        <w:contextualSpacing/>
        <w:jc w:val="both"/>
        <w:rPr>
          <w:del w:id="1396" w:author="User" w:date="2024-12-04T00:47:00Z"/>
          <w:rFonts w:ascii="GHEA Grapalat" w:eastAsiaTheme="minorHAnsi" w:hAnsi="GHEA Grapalat" w:cstheme="minorBidi"/>
          <w:sz w:val="18"/>
          <w:szCs w:val="18"/>
          <w:lang w:val="hy-AM"/>
        </w:rPr>
      </w:pPr>
    </w:p>
    <w:p w14:paraId="32691CFC" w14:textId="2D46355E" w:rsidR="00A943A0" w:rsidRPr="00910F01" w:rsidDel="001F65B7" w:rsidRDefault="00A943A0" w:rsidP="00A943A0">
      <w:pPr>
        <w:pStyle w:val="NormalWeb"/>
        <w:shd w:val="clear" w:color="auto" w:fill="FFFFFF"/>
        <w:contextualSpacing/>
        <w:jc w:val="center"/>
        <w:rPr>
          <w:del w:id="1397" w:author="User" w:date="2024-12-04T00:47:00Z"/>
          <w:rFonts w:eastAsiaTheme="minorHAnsi" w:cstheme="minorBidi"/>
        </w:rPr>
      </w:pPr>
      <w:del w:id="1398" w:author="User" w:date="2024-12-04T00:47:00Z">
        <w:r w:rsidRPr="00910F01" w:rsidDel="001F65B7">
          <w:rPr>
            <w:rFonts w:ascii="GHEA Grapalat" w:eastAsiaTheme="minorHAnsi" w:hAnsi="GHEA Grapalat" w:cstheme="minorBidi"/>
            <w:lang w:val="hy-AM"/>
          </w:rPr>
          <w:delText>--------------------------------------------------------</w:delText>
        </w:r>
        <w:r w:rsidRPr="00910F01" w:rsidDel="001F65B7">
          <w:rPr>
            <w:rFonts w:ascii="GHEA Grapalat" w:eastAsiaTheme="minorHAnsi" w:hAnsi="GHEA Grapalat" w:cstheme="minorBidi"/>
          </w:rPr>
          <w:delText>------------------</w:delText>
        </w:r>
        <w:r w:rsidRPr="00910F01" w:rsidDel="001F65B7">
          <w:rPr>
            <w:rFonts w:ascii="GHEA Grapalat" w:eastAsiaTheme="minorHAnsi" w:hAnsi="GHEA Grapalat" w:cstheme="minorBidi"/>
            <w:lang w:val="hy-AM"/>
          </w:rPr>
          <w:delText>----------------------</w:delText>
        </w:r>
        <w:r w:rsidRPr="00910F01" w:rsidDel="001F65B7">
          <w:rPr>
            <w:rFonts w:eastAsiaTheme="minorHAnsi" w:cstheme="minorBidi"/>
          </w:rPr>
          <w:delText xml:space="preserve"> </w:delText>
        </w:r>
        <w:r w:rsidRPr="00910F01" w:rsidDel="001F65B7">
          <w:rPr>
            <w:rFonts w:eastAsiaTheme="minorHAnsi" w:cstheme="minorBidi"/>
            <w:lang w:val="hy-AM"/>
          </w:rPr>
          <w:delText>.</w:delText>
        </w:r>
        <w:r w:rsidRPr="00910F01" w:rsidDel="001F65B7">
          <w:rPr>
            <w:rFonts w:eastAsiaTheme="minorHAnsi" w:cstheme="minorBidi"/>
          </w:rPr>
          <w:delText xml:space="preserve">           </w:delText>
        </w:r>
        <w:r w:rsidR="00033F41" w:rsidRPr="00910F01" w:rsidDel="001F65B7">
          <w:rPr>
            <w:rFonts w:ascii="GHEA Grapalat" w:hAnsi="GHEA Grapalat"/>
            <w:sz w:val="16"/>
            <w:szCs w:val="16"/>
          </w:rPr>
          <w:delText>крайний</w:delText>
        </w:r>
        <w:r w:rsidRPr="00910F01" w:rsidDel="001F65B7">
          <w:rPr>
            <w:rFonts w:ascii="GHEA Grapalat" w:hAnsi="GHEA Grapalat"/>
            <w:sz w:val="16"/>
            <w:szCs w:val="16"/>
          </w:rPr>
          <w:delText xml:space="preserve">  срок</w:delText>
        </w:r>
        <w:r w:rsidRPr="00910F01" w:rsidDel="001F65B7">
          <w:rPr>
            <w:rFonts w:ascii="GHEA Grapalat" w:eastAsiaTheme="minorHAnsi" w:hAnsi="GHEA Grapalat" w:cstheme="minorBidi"/>
            <w:sz w:val="16"/>
            <w:szCs w:val="16"/>
          </w:rPr>
          <w:delText xml:space="preserve"> поставки товаров</w:delText>
        </w:r>
        <w:r w:rsidRPr="00910F01" w:rsidDel="001F65B7">
          <w:rPr>
            <w:rFonts w:ascii="GHEA Grapalat" w:hAnsi="GHEA Grapalat"/>
            <w:sz w:val="16"/>
            <w:szCs w:val="16"/>
          </w:rPr>
          <w:delText>, предусмотренный заключаемым д</w:delText>
        </w:r>
        <w:r w:rsidR="00422009" w:rsidDel="001F65B7">
          <w:rPr>
            <w:rFonts w:ascii="GHEA Grapalat" w:hAnsi="GHEA Grapalat"/>
            <w:sz w:val="16"/>
            <w:szCs w:val="16"/>
          </w:rPr>
          <w:delText>оговором</w:delText>
        </w:r>
      </w:del>
    </w:p>
    <w:p w14:paraId="0589C4D2" w14:textId="6FBCD7DF" w:rsidR="00C52A88" w:rsidDel="001F65B7" w:rsidRDefault="00A943A0" w:rsidP="00A943A0">
      <w:pPr>
        <w:pStyle w:val="NormalWeb"/>
        <w:shd w:val="clear" w:color="auto" w:fill="FFFFFF"/>
        <w:contextualSpacing/>
        <w:jc w:val="both"/>
        <w:rPr>
          <w:del w:id="1399" w:author="User" w:date="2024-12-04T00:47:00Z"/>
          <w:rFonts w:ascii="GHEA Grapalat" w:eastAsiaTheme="minorHAnsi" w:hAnsi="GHEA Grapalat" w:cstheme="minorBidi"/>
        </w:rPr>
      </w:pPr>
      <w:del w:id="1400" w:author="User" w:date="2024-12-04T00:47:00Z">
        <w:r w:rsidRPr="00910F01"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910F01" w:rsidDel="001F65B7">
          <w:rPr>
            <w:rFonts w:ascii="GHEA Grapalat" w:eastAsiaTheme="minorHAnsi" w:hAnsi="GHEA Grapalat" w:cstheme="minorBidi"/>
            <w:lang w:val="hy-AM"/>
          </w:rPr>
          <w:delText xml:space="preserve"> </w:delText>
        </w:r>
        <w:r w:rsidRPr="00910F01"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C52A88" w:rsidDel="001F65B7">
          <w:rPr>
            <w:rFonts w:ascii="GHEA Grapalat" w:eastAsiaTheme="minorHAnsi" w:hAnsi="GHEA Grapalat" w:cstheme="minorBidi"/>
          </w:rPr>
          <w:delText>-------------------------------------------------------</w:delText>
        </w:r>
        <w:r w:rsidRPr="00910F01" w:rsidDel="001F65B7">
          <w:rPr>
            <w:rFonts w:ascii="GHEA Grapalat" w:eastAsiaTheme="minorHAnsi" w:hAnsi="GHEA Grapalat" w:cstheme="minorBidi"/>
          </w:rPr>
          <w:delText xml:space="preserve">, </w:delText>
        </w:r>
      </w:del>
    </w:p>
    <w:p w14:paraId="11505487" w14:textId="6E2CD9CA" w:rsidR="00C52A88" w:rsidDel="001F65B7" w:rsidRDefault="00C52A88" w:rsidP="00C52A88">
      <w:pPr>
        <w:pStyle w:val="NormalWeb"/>
        <w:shd w:val="clear" w:color="auto" w:fill="FFFFFF"/>
        <w:contextualSpacing/>
        <w:jc w:val="center"/>
        <w:rPr>
          <w:del w:id="1401" w:author="User" w:date="2024-12-04T00:47:00Z"/>
          <w:rFonts w:ascii="GHEA Grapalat" w:eastAsiaTheme="minorHAnsi" w:hAnsi="GHEA Grapalat" w:cstheme="minorBidi"/>
        </w:rPr>
      </w:pPr>
      <w:del w:id="1402" w:author="User" w:date="2024-12-04T00:47:00Z">
        <w:r w:rsidDel="001F65B7">
          <w:rPr>
            <w:rStyle w:val="Strong"/>
            <w:b w:val="0"/>
            <w:bCs w:val="0"/>
            <w:sz w:val="20"/>
            <w:szCs w:val="20"/>
          </w:rPr>
          <w:delText xml:space="preserve">                                              адрес эл. почты секретаря</w:delText>
        </w:r>
      </w:del>
    </w:p>
    <w:p w14:paraId="51C78746" w14:textId="6AA45CE4" w:rsidR="00A943A0" w:rsidRPr="00910F01" w:rsidDel="001F65B7" w:rsidRDefault="00A943A0" w:rsidP="00A943A0">
      <w:pPr>
        <w:pStyle w:val="NormalWeb"/>
        <w:shd w:val="clear" w:color="auto" w:fill="FFFFFF"/>
        <w:contextualSpacing/>
        <w:jc w:val="both"/>
        <w:rPr>
          <w:del w:id="1403" w:author="User" w:date="2024-12-04T00:47:00Z"/>
          <w:rFonts w:ascii="GHEA Grapalat" w:eastAsiaTheme="minorHAnsi" w:hAnsi="GHEA Grapalat" w:cstheme="minorBidi"/>
        </w:rPr>
      </w:pPr>
      <w:del w:id="1404" w:author="User" w:date="2024-12-04T00:47:00Z">
        <w:r w:rsidRPr="00910F01" w:rsidDel="001F65B7">
          <w:rPr>
            <w:rFonts w:ascii="GHEA Grapalat" w:eastAsiaTheme="minorHAnsi" w:hAnsi="GHEA Grapalat" w:cstheme="minorBidi"/>
          </w:rPr>
          <w:delText>указанный в приглашении к процедуре закупок, организованной с целью заключения договора упомянутого в пункте 1 настоящей гарантии.</w:delText>
        </w:r>
      </w:del>
    </w:p>
    <w:p w14:paraId="6E9D662A" w14:textId="3E8C7730" w:rsidR="00A943A0" w:rsidRPr="009B3889" w:rsidDel="001F65B7" w:rsidRDefault="00A943A0" w:rsidP="00A943A0">
      <w:pPr>
        <w:pStyle w:val="NormalWeb"/>
        <w:shd w:val="clear" w:color="auto" w:fill="FFFFFF"/>
        <w:spacing w:before="0" w:beforeAutospacing="0" w:after="0" w:afterAutospacing="0"/>
        <w:ind w:firstLine="375"/>
        <w:jc w:val="both"/>
        <w:rPr>
          <w:del w:id="1405" w:author="User" w:date="2024-12-04T00:47:00Z"/>
          <w:rFonts w:ascii="GHEA Grapalat" w:eastAsiaTheme="minorHAnsi" w:hAnsi="GHEA Grapalat" w:cstheme="minorBidi"/>
        </w:rPr>
      </w:pPr>
    </w:p>
    <w:p w14:paraId="27653C04" w14:textId="46D14895" w:rsidR="00A943A0" w:rsidRPr="00B138F3" w:rsidDel="001F65B7" w:rsidRDefault="00A943A0" w:rsidP="00A943A0">
      <w:pPr>
        <w:pStyle w:val="NormalWeb"/>
        <w:shd w:val="clear" w:color="auto" w:fill="FFFFFF"/>
        <w:spacing w:before="0" w:beforeAutospacing="0" w:after="0" w:afterAutospacing="0"/>
        <w:ind w:firstLine="375"/>
        <w:jc w:val="both"/>
        <w:rPr>
          <w:del w:id="1406" w:author="User" w:date="2024-12-04T00:47:00Z"/>
          <w:rFonts w:ascii="GHEA Grapalat" w:eastAsiaTheme="minorHAnsi" w:hAnsi="GHEA Grapalat" w:cstheme="minorBidi"/>
        </w:rPr>
      </w:pPr>
      <w:del w:id="1407" w:author="User" w:date="2024-12-04T00:47: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прилагаются следующие документы:</w:delText>
        </w:r>
      </w:del>
    </w:p>
    <w:p w14:paraId="71BC2883" w14:textId="65DA4868" w:rsidR="00A943A0" w:rsidRPr="00B138F3" w:rsidDel="001F65B7" w:rsidRDefault="00A943A0" w:rsidP="00A943A0">
      <w:pPr>
        <w:pStyle w:val="NormalWeb"/>
        <w:shd w:val="clear" w:color="auto" w:fill="FFFFFF"/>
        <w:spacing w:before="0" w:beforeAutospacing="0" w:after="0" w:afterAutospacing="0"/>
        <w:ind w:firstLine="375"/>
        <w:jc w:val="both"/>
        <w:rPr>
          <w:del w:id="1408" w:author="User" w:date="2024-12-04T00:47:00Z"/>
          <w:rFonts w:ascii="GHEA Grapalat" w:eastAsiaTheme="minorHAnsi" w:hAnsi="GHEA Grapalat" w:cstheme="minorBidi"/>
        </w:rPr>
      </w:pPr>
    </w:p>
    <w:p w14:paraId="5A6B193B" w14:textId="5FF7459F" w:rsidR="00A943A0" w:rsidRPr="00B138F3" w:rsidDel="001F65B7" w:rsidRDefault="00A943A0" w:rsidP="00A943A0">
      <w:pPr>
        <w:pStyle w:val="NormalWeb"/>
        <w:shd w:val="clear" w:color="auto" w:fill="FFFFFF"/>
        <w:ind w:firstLine="374"/>
        <w:contextualSpacing/>
        <w:jc w:val="both"/>
        <w:rPr>
          <w:del w:id="1409" w:author="User" w:date="2024-12-04T00:47:00Z"/>
          <w:rFonts w:ascii="GHEA Grapalat" w:eastAsiaTheme="minorHAnsi" w:hAnsi="GHEA Grapalat" w:cstheme="minorBidi"/>
        </w:rPr>
      </w:pPr>
      <w:del w:id="1410" w:author="User" w:date="2024-12-04T00:47: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59B3DF26" w14:textId="0B0B88AB" w:rsidR="00A943A0" w:rsidRPr="00B138F3" w:rsidDel="001F65B7" w:rsidRDefault="00A943A0" w:rsidP="00A943A0">
      <w:pPr>
        <w:pStyle w:val="NormalWeb"/>
        <w:shd w:val="clear" w:color="auto" w:fill="FFFFFF"/>
        <w:contextualSpacing/>
        <w:jc w:val="both"/>
        <w:rPr>
          <w:del w:id="1411" w:author="User" w:date="2024-12-04T00:47:00Z"/>
          <w:rFonts w:ascii="GHEA Grapalat" w:eastAsiaTheme="minorHAnsi" w:hAnsi="GHEA Grapalat" w:cstheme="minorBidi"/>
          <w:sz w:val="18"/>
          <w:szCs w:val="18"/>
        </w:rPr>
      </w:pPr>
      <w:del w:id="1412" w:author="User" w:date="2024-12-04T00:47: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6484922A" w14:textId="4EACBBB4" w:rsidR="00A943A0" w:rsidRPr="00B138F3" w:rsidDel="001F65B7" w:rsidRDefault="00A943A0" w:rsidP="00A943A0">
      <w:pPr>
        <w:pStyle w:val="NormalWeb"/>
        <w:shd w:val="clear" w:color="auto" w:fill="FFFFFF"/>
        <w:spacing w:before="0" w:beforeAutospacing="0" w:after="0" w:afterAutospacing="0"/>
        <w:ind w:firstLine="375"/>
        <w:jc w:val="both"/>
        <w:rPr>
          <w:del w:id="1413" w:author="User" w:date="2024-12-04T00:47:00Z"/>
          <w:rFonts w:ascii="GHEA Grapalat" w:eastAsiaTheme="minorHAnsi" w:hAnsi="GHEA Grapalat" w:cstheme="minorBidi"/>
        </w:rPr>
      </w:pPr>
      <w:del w:id="1414" w:author="User" w:date="2024-12-04T00:47: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4CE83B89" w14:textId="53A9C85F" w:rsidR="00A943A0" w:rsidRPr="00B138F3" w:rsidDel="001F65B7" w:rsidRDefault="00A943A0" w:rsidP="00A943A0">
      <w:pPr>
        <w:pStyle w:val="NormalWeb"/>
        <w:shd w:val="clear" w:color="auto" w:fill="FFFFFF"/>
        <w:spacing w:before="0" w:beforeAutospacing="0" w:after="0" w:afterAutospacing="0"/>
        <w:ind w:firstLine="375"/>
        <w:jc w:val="both"/>
        <w:rPr>
          <w:del w:id="1415" w:author="User" w:date="2024-12-04T00:47:00Z"/>
          <w:rFonts w:ascii="GHEA Grapalat" w:eastAsiaTheme="minorHAnsi" w:hAnsi="GHEA Grapalat" w:cstheme="minorBidi"/>
        </w:rPr>
      </w:pPr>
    </w:p>
    <w:p w14:paraId="0440CE4A" w14:textId="2909983A" w:rsidR="00A943A0" w:rsidRPr="00B138F3" w:rsidDel="001F65B7" w:rsidRDefault="00A943A0" w:rsidP="00A943A0">
      <w:pPr>
        <w:pStyle w:val="NormalWeb"/>
        <w:shd w:val="clear" w:color="auto" w:fill="FFFFFF"/>
        <w:spacing w:before="0" w:beforeAutospacing="0" w:after="0" w:afterAutospacing="0"/>
        <w:ind w:firstLine="375"/>
        <w:jc w:val="both"/>
        <w:rPr>
          <w:del w:id="1416" w:author="User" w:date="2024-12-04T00:47:00Z"/>
          <w:rFonts w:ascii="GHEA Grapalat" w:eastAsiaTheme="minorHAnsi" w:hAnsi="GHEA Grapalat" w:cstheme="minorBidi"/>
        </w:rPr>
      </w:pPr>
      <w:del w:id="1417" w:author="User" w:date="2024-12-04T00:47: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4536A65A" w14:textId="7021A17D" w:rsidR="00A943A0" w:rsidRPr="00B138F3" w:rsidDel="001F65B7" w:rsidRDefault="00A943A0" w:rsidP="00A943A0">
      <w:pPr>
        <w:pStyle w:val="NormalWeb"/>
        <w:shd w:val="clear" w:color="auto" w:fill="FFFFFF"/>
        <w:spacing w:before="0" w:beforeAutospacing="0" w:after="0" w:afterAutospacing="0"/>
        <w:ind w:firstLine="375"/>
        <w:jc w:val="both"/>
        <w:rPr>
          <w:del w:id="1418" w:author="User" w:date="2024-12-04T00:47:00Z"/>
          <w:rFonts w:ascii="GHEA Grapalat" w:eastAsiaTheme="minorHAnsi" w:hAnsi="GHEA Grapalat" w:cstheme="minorBidi"/>
        </w:rPr>
      </w:pPr>
    </w:p>
    <w:p w14:paraId="5C98B0BF" w14:textId="78F5F270" w:rsidR="00A943A0" w:rsidRPr="00B138F3" w:rsidDel="001F65B7" w:rsidRDefault="00A943A0" w:rsidP="00A943A0">
      <w:pPr>
        <w:pStyle w:val="NormalWeb"/>
        <w:shd w:val="clear" w:color="auto" w:fill="FFFFFF"/>
        <w:spacing w:before="0" w:beforeAutospacing="0" w:after="0" w:afterAutospacing="0"/>
        <w:ind w:firstLine="375"/>
        <w:jc w:val="both"/>
        <w:rPr>
          <w:del w:id="1419" w:author="User" w:date="2024-12-04T00:47:00Z"/>
          <w:rFonts w:ascii="GHEA Grapalat" w:eastAsiaTheme="minorHAnsi" w:hAnsi="GHEA Grapalat" w:cstheme="minorBidi"/>
        </w:rPr>
      </w:pPr>
      <w:del w:id="1420" w:author="User" w:date="2024-12-04T00:47: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68C1785C" w14:textId="0E629C1D" w:rsidR="00A943A0" w:rsidRPr="00B138F3" w:rsidDel="001F65B7" w:rsidRDefault="00A943A0" w:rsidP="00A943A0">
      <w:pPr>
        <w:pStyle w:val="NormalWeb"/>
        <w:shd w:val="clear" w:color="auto" w:fill="FFFFFF"/>
        <w:spacing w:before="0" w:beforeAutospacing="0" w:after="0" w:afterAutospacing="0"/>
        <w:ind w:firstLine="375"/>
        <w:jc w:val="both"/>
        <w:rPr>
          <w:del w:id="1421" w:author="User" w:date="2024-12-04T00:47:00Z"/>
          <w:rFonts w:ascii="GHEA Grapalat" w:eastAsiaTheme="minorHAnsi" w:hAnsi="GHEA Grapalat" w:cstheme="minorBidi"/>
        </w:rPr>
      </w:pPr>
    </w:p>
    <w:p w14:paraId="61334D9E" w14:textId="67B466AE" w:rsidR="00A943A0" w:rsidRPr="00B138F3" w:rsidDel="001F65B7" w:rsidRDefault="00A943A0" w:rsidP="00A943A0">
      <w:pPr>
        <w:pStyle w:val="NormalWeb"/>
        <w:shd w:val="clear" w:color="auto" w:fill="FFFFFF"/>
        <w:spacing w:before="0" w:beforeAutospacing="0" w:after="0" w:afterAutospacing="0"/>
        <w:ind w:firstLine="375"/>
        <w:jc w:val="both"/>
        <w:rPr>
          <w:del w:id="1422" w:author="User" w:date="2024-12-04T00:47:00Z"/>
          <w:rFonts w:ascii="GHEA Grapalat" w:eastAsiaTheme="minorHAnsi" w:hAnsi="GHEA Grapalat" w:cstheme="minorBidi"/>
        </w:rPr>
      </w:pPr>
      <w:del w:id="1423" w:author="User" w:date="2024-12-04T00:47: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08358B55" w14:textId="79E4DEC1" w:rsidR="00A943A0" w:rsidRPr="00B138F3" w:rsidDel="001F65B7" w:rsidRDefault="00A943A0" w:rsidP="00A943A0">
      <w:pPr>
        <w:pStyle w:val="NormalWeb"/>
        <w:shd w:val="clear" w:color="auto" w:fill="FFFFFF"/>
        <w:spacing w:before="0" w:beforeAutospacing="0" w:after="0" w:afterAutospacing="0"/>
        <w:ind w:firstLine="375"/>
        <w:jc w:val="both"/>
        <w:rPr>
          <w:del w:id="1424" w:author="User" w:date="2024-12-04T00:47:00Z"/>
          <w:rFonts w:ascii="GHEA Grapalat" w:eastAsiaTheme="minorHAnsi" w:hAnsi="GHEA Grapalat" w:cstheme="minorBidi"/>
        </w:rPr>
      </w:pPr>
      <w:del w:id="1425" w:author="User" w:date="2024-12-04T00:47: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092EE2B2" w14:textId="4E634AF7" w:rsidR="00A943A0" w:rsidRPr="00B138F3" w:rsidDel="001F65B7" w:rsidRDefault="00A943A0" w:rsidP="00A943A0">
      <w:pPr>
        <w:pStyle w:val="NormalWeb"/>
        <w:shd w:val="clear" w:color="auto" w:fill="FFFFFF"/>
        <w:spacing w:before="0" w:beforeAutospacing="0" w:after="0" w:afterAutospacing="0"/>
        <w:ind w:firstLine="375"/>
        <w:rPr>
          <w:del w:id="1426" w:author="User" w:date="2024-12-04T00:47:00Z"/>
          <w:rFonts w:ascii="GHEA Grapalat" w:eastAsiaTheme="minorHAnsi" w:hAnsi="GHEA Grapalat" w:cstheme="minorBidi"/>
        </w:rPr>
      </w:pPr>
      <w:del w:id="1427" w:author="User" w:date="2024-12-04T00:47:00Z">
        <w:r w:rsidRPr="00B138F3" w:rsidDel="001F65B7">
          <w:rPr>
            <w:rFonts w:ascii="GHEA Grapalat" w:eastAsiaTheme="minorHAnsi" w:hAnsi="GHEA Grapalat" w:cstheme="minorBidi"/>
          </w:rPr>
          <w:delText xml:space="preserve">2) </w:delText>
        </w:r>
        <w:r w:rsidRPr="0013361C" w:rsidDel="001F65B7">
          <w:rPr>
            <w:rFonts w:ascii="GHEA Grapalat" w:eastAsiaTheme="minorHAnsi" w:hAnsi="GHEA Grapalat" w:cstheme="minorBidi"/>
          </w:rPr>
          <w:delText>требование представлено по истечении срока, установленного гарантией</w:delText>
        </w:r>
        <w:r w:rsidRPr="00B138F3" w:rsidDel="001F65B7">
          <w:rPr>
            <w:rFonts w:ascii="GHEA Grapalat" w:eastAsiaTheme="minorHAnsi" w:hAnsi="GHEA Grapalat" w:cstheme="minorBidi"/>
          </w:rPr>
          <w:delText>.</w:delText>
        </w:r>
      </w:del>
    </w:p>
    <w:p w14:paraId="66BB7D96" w14:textId="523FB262" w:rsidR="00A943A0" w:rsidRPr="00B138F3" w:rsidDel="001F65B7" w:rsidRDefault="00A943A0" w:rsidP="00A943A0">
      <w:pPr>
        <w:pStyle w:val="NormalWeb"/>
        <w:shd w:val="clear" w:color="auto" w:fill="FFFFFF"/>
        <w:spacing w:before="0" w:beforeAutospacing="0" w:after="0" w:afterAutospacing="0"/>
        <w:ind w:firstLine="375"/>
        <w:rPr>
          <w:del w:id="1428" w:author="User" w:date="2024-12-04T00:47:00Z"/>
          <w:rFonts w:ascii="GHEA Grapalat" w:eastAsiaTheme="minorHAnsi" w:hAnsi="GHEA Grapalat" w:cstheme="minorBidi"/>
        </w:rPr>
      </w:pPr>
    </w:p>
    <w:p w14:paraId="41CDC2CD" w14:textId="492241E5" w:rsidR="00A943A0" w:rsidRPr="00B138F3" w:rsidDel="001F65B7" w:rsidRDefault="00A943A0" w:rsidP="00A943A0">
      <w:pPr>
        <w:pStyle w:val="NormalWeb"/>
        <w:shd w:val="clear" w:color="auto" w:fill="FFFFFF"/>
        <w:spacing w:before="0" w:beforeAutospacing="0" w:after="0" w:afterAutospacing="0"/>
        <w:ind w:firstLine="375"/>
        <w:rPr>
          <w:del w:id="1429" w:author="User" w:date="2024-12-04T00:47:00Z"/>
          <w:rFonts w:ascii="GHEA Grapalat" w:eastAsiaTheme="minorHAnsi" w:hAnsi="GHEA Grapalat" w:cstheme="minorBidi"/>
        </w:rPr>
      </w:pPr>
      <w:del w:id="1430" w:author="User" w:date="2024-12-04T00:47:00Z">
        <w:r w:rsidRPr="00B138F3" w:rsidDel="001F65B7">
          <w:rPr>
            <w:rFonts w:ascii="GHEA Grapalat" w:eastAsiaTheme="minorHAnsi" w:hAnsi="GHEA Grapalat" w:cstheme="minorBidi"/>
          </w:rPr>
          <w:delText xml:space="preserve"> </w:delText>
        </w:r>
        <w:r w:rsidRPr="0013361C" w:rsidDel="001F65B7">
          <w:rPr>
            <w:rFonts w:ascii="GHEA Grapalat" w:eastAsiaTheme="minorHAnsi" w:hAnsi="GHEA Grapalat" w:cstheme="minorBidi"/>
          </w:rPr>
          <w:delTex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0DB70E1D" w14:textId="31DBFC6A" w:rsidR="00A943A0" w:rsidRPr="00B138F3" w:rsidDel="001F65B7" w:rsidRDefault="00A943A0" w:rsidP="00A943A0">
      <w:pPr>
        <w:pStyle w:val="NormalWeb"/>
        <w:shd w:val="clear" w:color="auto" w:fill="FFFFFF"/>
        <w:spacing w:before="0" w:beforeAutospacing="0" w:after="0" w:afterAutospacing="0"/>
        <w:ind w:firstLine="375"/>
        <w:rPr>
          <w:del w:id="1431" w:author="User" w:date="2024-12-04T00:47:00Z"/>
          <w:rFonts w:ascii="GHEA Grapalat" w:eastAsiaTheme="minorHAnsi" w:hAnsi="GHEA Grapalat" w:cstheme="minorBidi"/>
        </w:rPr>
      </w:pPr>
      <w:del w:id="1432" w:author="User" w:date="2024-12-04T00:47: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42A527A1" w14:textId="3821FE5B" w:rsidR="00A943A0" w:rsidRPr="00B138F3" w:rsidDel="001F65B7" w:rsidRDefault="00A943A0" w:rsidP="00A943A0">
      <w:pPr>
        <w:pStyle w:val="NormalWeb"/>
        <w:shd w:val="clear" w:color="auto" w:fill="FFFFFF"/>
        <w:spacing w:before="0" w:beforeAutospacing="0" w:after="0" w:afterAutospacing="0"/>
        <w:ind w:firstLine="375"/>
        <w:jc w:val="both"/>
        <w:rPr>
          <w:del w:id="1433" w:author="User" w:date="2024-12-04T00:47:00Z"/>
          <w:rFonts w:ascii="GHEA Grapalat" w:eastAsiaTheme="minorHAnsi" w:hAnsi="GHEA Grapalat" w:cstheme="minorBidi"/>
        </w:rPr>
      </w:pPr>
      <w:del w:id="1434" w:author="User" w:date="2024-12-04T00:47: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54EE3510" w14:textId="7A1D9801" w:rsidR="00A943A0" w:rsidRPr="00C869C9" w:rsidDel="001F65B7" w:rsidRDefault="00A943A0" w:rsidP="00A943A0">
      <w:pPr>
        <w:pStyle w:val="NormalWeb"/>
        <w:shd w:val="clear" w:color="auto" w:fill="FFFFFF"/>
        <w:spacing w:before="0" w:beforeAutospacing="0" w:after="0" w:afterAutospacing="0"/>
        <w:ind w:firstLine="375"/>
        <w:jc w:val="both"/>
        <w:rPr>
          <w:del w:id="1435" w:author="User" w:date="2024-12-04T00:47:00Z"/>
          <w:rFonts w:ascii="GHEA Grapalat" w:eastAsiaTheme="minorHAnsi" w:hAnsi="GHEA Grapalat" w:cstheme="minorBidi"/>
        </w:rPr>
      </w:pPr>
      <w:del w:id="1436" w:author="User" w:date="2024-12-04T00:47:00Z">
        <w:r w:rsidRPr="00C869C9" w:rsidDel="001F65B7">
          <w:rPr>
            <w:rFonts w:ascii="GHEA Grapalat" w:eastAsiaTheme="minorHAnsi" w:hAnsi="GHEA Grapalat" w:cstheme="minorBidi"/>
          </w:rPr>
          <w:delText>12. В день предоставления гарантии лицо, выдающее гарантию, с официального адреса</w:delText>
        </w:r>
        <w:r w:rsidRPr="00C869C9" w:rsidDel="001F65B7">
          <w:rPr>
            <w:rFonts w:ascii="GHEA Grapalat" w:eastAsiaTheme="minorHAnsi" w:hAnsi="GHEA Grapalat" w:cstheme="minorBidi"/>
            <w:lang w:val="hy-AM"/>
          </w:rPr>
          <w:delText xml:space="preserve"> </w:delText>
        </w:r>
        <w:r w:rsidRPr="00C869C9"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delText>
        </w:r>
      </w:del>
    </w:p>
    <w:p w14:paraId="51767E07" w14:textId="1A1B6E9D" w:rsidR="00A943A0" w:rsidRPr="00C869C9" w:rsidDel="001F65B7" w:rsidRDefault="00A943A0" w:rsidP="00A943A0">
      <w:pPr>
        <w:pStyle w:val="NormalWeb"/>
        <w:shd w:val="clear" w:color="auto" w:fill="FFFFFF"/>
        <w:spacing w:before="0" w:beforeAutospacing="0" w:after="0" w:afterAutospacing="0"/>
        <w:ind w:firstLine="375"/>
        <w:jc w:val="both"/>
        <w:rPr>
          <w:del w:id="1437" w:author="User" w:date="2024-12-04T00:47:00Z"/>
          <w:rFonts w:ascii="GHEA Grapalat" w:eastAsiaTheme="minorHAnsi" w:hAnsi="GHEA Grapalat" w:cstheme="minorBidi"/>
          <w:sz w:val="16"/>
          <w:szCs w:val="16"/>
        </w:rPr>
      </w:pPr>
      <w:del w:id="1438" w:author="User" w:date="2024-12-04T00:47:00Z">
        <w:r w:rsidRPr="00C869C9" w:rsidDel="001F65B7">
          <w:rPr>
            <w:rFonts w:ascii="GHEA Grapalat" w:eastAsiaTheme="minorHAnsi" w:hAnsi="GHEA Grapalat" w:cstheme="minorBidi"/>
          </w:rPr>
          <w:delText xml:space="preserve">                                             </w:delText>
        </w:r>
        <w:r w:rsidRPr="00C869C9" w:rsidDel="001F65B7">
          <w:rPr>
            <w:rFonts w:ascii="GHEA Grapalat" w:eastAsiaTheme="minorHAnsi" w:hAnsi="GHEA Grapalat" w:cstheme="minorBidi"/>
            <w:sz w:val="16"/>
            <w:szCs w:val="16"/>
          </w:rPr>
          <w:delText>код процедуры</w:delText>
        </w:r>
      </w:del>
    </w:p>
    <w:p w14:paraId="49CDBCDE" w14:textId="296F35AF" w:rsidR="00A943A0" w:rsidDel="001F65B7" w:rsidRDefault="00A943A0" w:rsidP="00A943A0">
      <w:pPr>
        <w:pStyle w:val="NormalWeb"/>
        <w:shd w:val="clear" w:color="auto" w:fill="FFFFFF"/>
        <w:spacing w:before="0" w:beforeAutospacing="0" w:after="0" w:afterAutospacing="0"/>
        <w:ind w:firstLine="375"/>
        <w:jc w:val="both"/>
        <w:rPr>
          <w:del w:id="1439" w:author="User" w:date="2024-12-04T00:47:00Z"/>
          <w:rFonts w:ascii="GHEA Grapalat" w:eastAsiaTheme="minorHAnsi" w:hAnsi="GHEA Grapalat" w:cstheme="minorBidi"/>
          <w:color w:val="FF0000"/>
        </w:rPr>
      </w:pPr>
    </w:p>
    <w:p w14:paraId="74D360D2" w14:textId="2A6B3A57" w:rsidR="00A943A0" w:rsidDel="001F65B7" w:rsidRDefault="00A943A0" w:rsidP="00A943A0">
      <w:pPr>
        <w:pStyle w:val="NormalWeb"/>
        <w:shd w:val="clear" w:color="auto" w:fill="FFFFFF"/>
        <w:spacing w:before="0" w:beforeAutospacing="0" w:after="0" w:afterAutospacing="0"/>
        <w:ind w:firstLine="375"/>
        <w:jc w:val="both"/>
        <w:rPr>
          <w:del w:id="1440" w:author="User" w:date="2024-12-04T00:47:00Z"/>
          <w:rFonts w:ascii="GHEA Grapalat" w:eastAsiaTheme="minorHAnsi" w:hAnsi="GHEA Grapalat" w:cstheme="minorBidi"/>
          <w:color w:val="FF0000"/>
        </w:rPr>
      </w:pPr>
    </w:p>
    <w:p w14:paraId="6C363FC3" w14:textId="6EA9E52F" w:rsidR="00A943A0" w:rsidRPr="00990783" w:rsidDel="001F65B7" w:rsidRDefault="00A943A0" w:rsidP="00A943A0">
      <w:pPr>
        <w:pStyle w:val="NormalWeb"/>
        <w:shd w:val="clear" w:color="auto" w:fill="FFFFFF"/>
        <w:spacing w:before="0" w:beforeAutospacing="0" w:after="0" w:afterAutospacing="0"/>
        <w:ind w:firstLine="375"/>
        <w:jc w:val="both"/>
        <w:rPr>
          <w:del w:id="1441" w:author="User" w:date="2024-12-04T00:47:00Z"/>
          <w:rFonts w:ascii="GHEA Grapalat" w:hAnsi="GHEA Grapalat"/>
          <w:color w:val="FF0000"/>
          <w:sz w:val="20"/>
          <w:szCs w:val="20"/>
        </w:rPr>
      </w:pPr>
    </w:p>
    <w:p w14:paraId="78391632" w14:textId="2088FAB3" w:rsidR="00A943A0" w:rsidRPr="00B138F3" w:rsidDel="001F65B7" w:rsidRDefault="00A943A0" w:rsidP="00A943A0">
      <w:pPr>
        <w:pStyle w:val="NormalWeb"/>
        <w:shd w:val="clear" w:color="auto" w:fill="FFFFFF"/>
        <w:spacing w:before="0" w:beforeAutospacing="0" w:after="0" w:afterAutospacing="0"/>
        <w:ind w:firstLine="375"/>
        <w:jc w:val="both"/>
        <w:rPr>
          <w:del w:id="1442" w:author="User" w:date="2024-12-04T00:47:00Z"/>
          <w:rFonts w:ascii="GHEA Grapalat" w:hAnsi="GHEA Grapalat"/>
          <w:sz w:val="20"/>
          <w:szCs w:val="20"/>
          <w:u w:val="single"/>
          <w:lang w:val="hy-AM"/>
        </w:rPr>
      </w:pPr>
      <w:del w:id="1443" w:author="User" w:date="2024-12-04T00:47: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41156DD5" w14:textId="42066996" w:rsidR="00A943A0" w:rsidRPr="00B138F3" w:rsidDel="001F65B7" w:rsidRDefault="00A943A0" w:rsidP="00A943A0">
      <w:pPr>
        <w:pStyle w:val="NormalWeb"/>
        <w:shd w:val="clear" w:color="auto" w:fill="FFFFFF"/>
        <w:spacing w:before="0" w:beforeAutospacing="0" w:after="0" w:afterAutospacing="0"/>
        <w:ind w:firstLine="375"/>
        <w:jc w:val="both"/>
        <w:rPr>
          <w:del w:id="1444" w:author="User" w:date="2024-12-04T00:47:00Z"/>
          <w:rFonts w:ascii="GHEA Grapalat" w:hAnsi="GHEA Grapalat"/>
          <w:sz w:val="20"/>
          <w:szCs w:val="20"/>
          <w:lang w:val="hy-AM"/>
        </w:rPr>
      </w:pPr>
    </w:p>
    <w:p w14:paraId="6E234CFB" w14:textId="0B0D810D" w:rsidR="00A943A0" w:rsidRPr="00B138F3" w:rsidDel="001F65B7" w:rsidRDefault="00A943A0" w:rsidP="00A943A0">
      <w:pPr>
        <w:pStyle w:val="NormalWeb"/>
        <w:shd w:val="clear" w:color="auto" w:fill="FFFFFF"/>
        <w:spacing w:before="0" w:beforeAutospacing="0" w:after="0" w:afterAutospacing="0"/>
        <w:ind w:firstLine="375"/>
        <w:jc w:val="both"/>
        <w:rPr>
          <w:del w:id="1445" w:author="User" w:date="2024-12-04T00:47:00Z"/>
          <w:rFonts w:ascii="GHEA Grapalat" w:hAnsi="GHEA Grapalat"/>
          <w:sz w:val="20"/>
          <w:szCs w:val="20"/>
          <w:lang w:val="hy-AM"/>
        </w:rPr>
      </w:pPr>
    </w:p>
    <w:p w14:paraId="5B4D39C2" w14:textId="03BC2C5B" w:rsidR="00A943A0" w:rsidRPr="00B138F3" w:rsidDel="001F65B7" w:rsidRDefault="00A943A0" w:rsidP="00A943A0">
      <w:pPr>
        <w:pStyle w:val="NormalWeb"/>
        <w:shd w:val="clear" w:color="auto" w:fill="FFFFFF"/>
        <w:spacing w:before="0" w:beforeAutospacing="0" w:after="0" w:afterAutospacing="0"/>
        <w:ind w:firstLine="375"/>
        <w:jc w:val="both"/>
        <w:rPr>
          <w:del w:id="1446" w:author="User" w:date="2024-12-04T00:47:00Z"/>
          <w:rFonts w:ascii="GHEA Grapalat" w:hAnsi="GHEA Grapalat"/>
          <w:sz w:val="20"/>
          <w:szCs w:val="20"/>
          <w:lang w:val="hy-AM"/>
        </w:rPr>
      </w:pPr>
      <w:del w:id="1447" w:author="User" w:date="2024-12-04T00:47: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3CADBBFE" w14:textId="2BDAA010" w:rsidR="00A943A0" w:rsidRPr="00B138F3" w:rsidDel="001F65B7" w:rsidRDefault="00A943A0" w:rsidP="00A943A0">
      <w:pPr>
        <w:pStyle w:val="NormalWeb"/>
        <w:shd w:val="clear" w:color="auto" w:fill="FFFFFF"/>
        <w:spacing w:before="0" w:beforeAutospacing="0" w:after="0" w:afterAutospacing="0"/>
        <w:rPr>
          <w:del w:id="1448" w:author="User" w:date="2024-12-04T00:47:00Z"/>
          <w:rFonts w:ascii="GHEA Grapalat" w:hAnsi="GHEA Grapalat" w:cs="Sylfaen"/>
          <w:vertAlign w:val="superscript"/>
        </w:rPr>
      </w:pPr>
      <w:del w:id="1449" w:author="User" w:date="2024-12-04T00:47: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7011C40E" w14:textId="7D3B4174" w:rsidR="001005B0" w:rsidRPr="00B138F3" w:rsidDel="001F65B7" w:rsidRDefault="001005B0" w:rsidP="00B46D58">
      <w:pPr>
        <w:widowControl w:val="0"/>
        <w:spacing w:after="160"/>
        <w:ind w:left="567" w:right="565"/>
        <w:jc w:val="center"/>
        <w:rPr>
          <w:del w:id="1450" w:author="User" w:date="2024-12-04T00:47:00Z"/>
          <w:rFonts w:ascii="GHEA Grapalat" w:hAnsi="GHEA Grapalat"/>
          <w:b/>
        </w:rPr>
      </w:pPr>
    </w:p>
    <w:p w14:paraId="749B438B" w14:textId="654AEF75" w:rsidR="001005B0" w:rsidRPr="00B138F3" w:rsidDel="001F65B7" w:rsidRDefault="001005B0" w:rsidP="00B46D58">
      <w:pPr>
        <w:widowControl w:val="0"/>
        <w:spacing w:after="160"/>
        <w:ind w:left="567" w:right="565"/>
        <w:jc w:val="center"/>
        <w:rPr>
          <w:del w:id="1451" w:author="User" w:date="2024-12-04T00:47:00Z"/>
          <w:rFonts w:ascii="GHEA Grapalat" w:hAnsi="GHEA Grapalat"/>
          <w:b/>
        </w:rPr>
      </w:pPr>
    </w:p>
    <w:p w14:paraId="037B3272" w14:textId="24963005" w:rsidR="00A943A0" w:rsidDel="001F65B7" w:rsidRDefault="00A943A0">
      <w:pPr>
        <w:rPr>
          <w:del w:id="1452" w:author="User" w:date="2024-12-04T00:47:00Z"/>
          <w:rFonts w:ascii="GHEA Grapalat" w:hAnsi="GHEA Grapalat"/>
          <w:b/>
        </w:rPr>
      </w:pPr>
      <w:del w:id="1453" w:author="User" w:date="2024-12-04T00:47:00Z">
        <w:r w:rsidDel="001F65B7">
          <w:rPr>
            <w:rFonts w:ascii="GHEA Grapalat" w:hAnsi="GHEA Grapalat"/>
            <w:b/>
          </w:rPr>
          <w:br w:type="page"/>
        </w:r>
      </w:del>
    </w:p>
    <w:p w14:paraId="284AF82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5F1E1D72" w14:textId="32B85ABE"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del w:id="1454" w:author="User" w:date="2024-12-04T00:09:00Z">
        <w:r w:rsidRPr="00B138F3" w:rsidDel="005A26C4">
          <w:rPr>
            <w:rFonts w:ascii="GHEA Grapalat" w:hAnsi="GHEA Grapalat"/>
            <w:b/>
            <w:sz w:val="24"/>
            <w:szCs w:val="24"/>
          </w:rPr>
          <w:delText>BMAPDzB</w:delText>
        </w:r>
      </w:del>
      <w:ins w:id="1455" w:author="User" w:date="2024-12-05T01:21:00Z">
        <w:r w:rsidR="00992825" w:rsidRPr="00992825">
          <w:t xml:space="preserve"> </w:t>
        </w:r>
      </w:ins>
      <w:ins w:id="1456" w:author="User" w:date="2025-01-17T15:50:00Z">
        <w:r w:rsidR="006269D3">
          <w:rPr>
            <w:rFonts w:ascii="GHEA Grapalat" w:hAnsi="GHEA Grapalat"/>
            <w:b/>
            <w:sz w:val="24"/>
            <w:szCs w:val="24"/>
          </w:rPr>
          <w:t>KM-EGH2M-GHAPDZB-25/02</w:t>
        </w:r>
      </w:ins>
      <w:ins w:id="1457" w:author="User" w:date="2024-12-05T01:21:00Z">
        <w:r w:rsidR="00992825" w:rsidRPr="00992825">
          <w:rPr>
            <w:rFonts w:ascii="GHEA Grapalat" w:hAnsi="GHEA Grapalat"/>
            <w:b/>
            <w:sz w:val="24"/>
            <w:szCs w:val="24"/>
          </w:rPr>
          <w:t xml:space="preserve"> </w:t>
        </w:r>
      </w:ins>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30"/>
        <w:t>*</w:t>
      </w:r>
    </w:p>
    <w:p w14:paraId="215C8A3D" w14:textId="77777777" w:rsidR="008D352C" w:rsidRPr="00B138F3" w:rsidRDefault="008D352C" w:rsidP="00B46D58">
      <w:pPr>
        <w:widowControl w:val="0"/>
        <w:spacing w:after="160"/>
        <w:ind w:left="-142" w:firstLine="142"/>
        <w:jc w:val="center"/>
        <w:rPr>
          <w:rFonts w:ascii="GHEA Grapalat" w:hAnsi="GHEA Grapalat"/>
          <w:i/>
        </w:rPr>
      </w:pPr>
    </w:p>
    <w:p w14:paraId="7630083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BB93AA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tbl>
      <w:tblPr>
        <w:tblStyle w:val="TableGrid"/>
        <w:tblpPr w:leftFromText="180" w:rightFromText="180" w:vertAnchor="text" w:horzAnchor="page" w:tblpX="1723"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92825" w:rsidRPr="00B138F3" w14:paraId="11C1A319" w14:textId="77777777" w:rsidTr="00992825">
        <w:trPr>
          <w:ins w:id="1458" w:author="User" w:date="2024-12-05T01:22:00Z"/>
        </w:trPr>
        <w:tc>
          <w:tcPr>
            <w:tcW w:w="4643" w:type="dxa"/>
          </w:tcPr>
          <w:p w14:paraId="7567EB4B" w14:textId="2CE9B6D7" w:rsidR="00992825" w:rsidRDefault="006269D3" w:rsidP="00992825">
            <w:pPr>
              <w:widowControl w:val="0"/>
              <w:spacing w:after="160"/>
              <w:jc w:val="center"/>
              <w:rPr>
                <w:ins w:id="1459" w:author="User" w:date="2024-12-05T01:22:00Z"/>
                <w:rFonts w:ascii="GHEA Grapalat" w:hAnsi="GHEA Grapalat"/>
                <w:lang w:val="en-US"/>
              </w:rPr>
            </w:pPr>
            <w:ins w:id="1460" w:author="User" w:date="2025-01-17T15:50:00Z">
              <w:r>
                <w:rPr>
                  <w:rFonts w:ascii="GHEA Grapalat" w:hAnsi="GHEA Grapalat"/>
                  <w:lang w:val="en-US"/>
                </w:rPr>
                <w:t>KM-EGH2M-GHAPDZB-25/02</w:t>
              </w:r>
            </w:ins>
            <w:ins w:id="1461" w:author="User" w:date="2024-12-05T01:22:00Z">
              <w:r w:rsidR="00992825" w:rsidRPr="00B138F3">
                <w:rPr>
                  <w:rFonts w:ascii="GHEA Grapalat" w:hAnsi="GHEA Grapalat"/>
                  <w:lang w:val="en-US"/>
                </w:rPr>
                <w:tab/>
              </w:r>
            </w:ins>
          </w:p>
          <w:p w14:paraId="2EBA90C3" w14:textId="77777777" w:rsidR="00992825" w:rsidRPr="00B138F3" w:rsidRDefault="00992825" w:rsidP="00992825">
            <w:pPr>
              <w:widowControl w:val="0"/>
              <w:spacing w:after="160"/>
              <w:rPr>
                <w:ins w:id="1462" w:author="User" w:date="2024-12-05T01:22:00Z"/>
                <w:rFonts w:ascii="GHEA Grapalat" w:hAnsi="GHEA Grapalat" w:cs="Sylfaen"/>
                <w:lang w:val="en-US"/>
              </w:rPr>
            </w:pPr>
            <w:ins w:id="1463" w:author="User" w:date="2024-12-05T01:22:00Z">
              <w:r w:rsidRPr="00B138F3">
                <w:rPr>
                  <w:rFonts w:ascii="GHEA Grapalat" w:hAnsi="GHEA Grapalat"/>
                </w:rPr>
                <w:t>г</w:t>
              </w:r>
            </w:ins>
          </w:p>
        </w:tc>
        <w:tc>
          <w:tcPr>
            <w:tcW w:w="4643" w:type="dxa"/>
          </w:tcPr>
          <w:p w14:paraId="46504DB3" w14:textId="77777777" w:rsidR="00992825" w:rsidRPr="00B138F3" w:rsidRDefault="00992825" w:rsidP="00992825">
            <w:pPr>
              <w:widowControl w:val="0"/>
              <w:spacing w:after="160"/>
              <w:jc w:val="right"/>
              <w:rPr>
                <w:ins w:id="1464" w:author="User" w:date="2024-12-05T01:22:00Z"/>
                <w:rFonts w:ascii="GHEA Grapalat" w:hAnsi="GHEA Grapalat" w:cs="Sylfaen"/>
                <w:lang w:val="en-US"/>
              </w:rPr>
            </w:pPr>
            <w:ins w:id="1465" w:author="User" w:date="2024-12-05T01:22:00Z">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ins>
          </w:p>
        </w:tc>
      </w:tr>
    </w:tbl>
    <w:p w14:paraId="7C0C8D9B" w14:textId="1BDF725F" w:rsidR="00071D1C" w:rsidRPr="00B138F3" w:rsidDel="001F65B7" w:rsidRDefault="00071D1C">
      <w:pPr>
        <w:widowControl w:val="0"/>
        <w:spacing w:after="160"/>
        <w:ind w:left="-142" w:firstLine="142"/>
        <w:jc w:val="center"/>
        <w:rPr>
          <w:del w:id="1466" w:author="User" w:date="2024-12-04T00:47:00Z"/>
          <w:rFonts w:ascii="GHEA Grapalat" w:hAnsi="GHEA Grapalat"/>
          <w:b/>
          <w:u w:val="single"/>
        </w:rPr>
      </w:pPr>
      <w:r w:rsidRPr="00B138F3">
        <w:rPr>
          <w:rFonts w:ascii="GHEA Grapalat" w:hAnsi="GHEA Grapalat"/>
          <w:b/>
        </w:rPr>
        <w:t xml:space="preserve">№ </w:t>
      </w:r>
      <w:ins w:id="1467" w:author="User" w:date="2024-12-05T01:21:00Z">
        <w:r w:rsidR="00992825" w:rsidRPr="00B138F3" w:rsidDel="001F65B7">
          <w:rPr>
            <w:rFonts w:ascii="GHEA Grapalat" w:hAnsi="GHEA Grapalat"/>
            <w:b/>
          </w:rPr>
          <w:t xml:space="preserve"> </w:t>
        </w:r>
      </w:ins>
      <w:del w:id="1468" w:author="User" w:date="2024-12-04T00:47:00Z">
        <w:r w:rsidRPr="00B138F3" w:rsidDel="001F65B7">
          <w:rPr>
            <w:rFonts w:ascii="GHEA Grapalat" w:hAnsi="GHEA Grapalat"/>
            <w:b/>
          </w:rPr>
          <w:delText>____________________</w:delText>
        </w:r>
      </w:del>
    </w:p>
    <w:p w14:paraId="08A16B33" w14:textId="3AE54465" w:rsidR="00071D1C" w:rsidRPr="00B138F3" w:rsidDel="00992825" w:rsidRDefault="00071D1C">
      <w:pPr>
        <w:widowControl w:val="0"/>
        <w:spacing w:after="160"/>
        <w:ind w:left="-142" w:firstLine="142"/>
        <w:jc w:val="center"/>
        <w:rPr>
          <w:del w:id="1469" w:author="User" w:date="2024-12-05T01:21:00Z"/>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Del="00992825" w14:paraId="0E750EA8" w14:textId="695B7A18" w:rsidTr="00F15CED">
        <w:trPr>
          <w:del w:id="1470" w:author="User" w:date="2024-12-05T01:22:00Z"/>
        </w:trPr>
        <w:tc>
          <w:tcPr>
            <w:tcW w:w="4643" w:type="dxa"/>
          </w:tcPr>
          <w:p w14:paraId="339A289E" w14:textId="1E610780" w:rsidR="00F15CED" w:rsidRPr="00B138F3" w:rsidDel="00992825" w:rsidRDefault="00F83E0A" w:rsidP="00B46D58">
            <w:pPr>
              <w:widowControl w:val="0"/>
              <w:spacing w:after="160"/>
              <w:rPr>
                <w:del w:id="1471" w:author="User" w:date="2024-12-05T01:22:00Z"/>
                <w:rFonts w:ascii="GHEA Grapalat" w:hAnsi="GHEA Grapalat" w:cs="Sylfaen"/>
                <w:lang w:val="en-US"/>
              </w:rPr>
            </w:pPr>
            <w:del w:id="1472" w:author="User" w:date="2024-12-05T01:22:00Z">
              <w:r w:rsidRPr="00B138F3" w:rsidDel="00992825">
                <w:rPr>
                  <w:rFonts w:ascii="GHEA Grapalat" w:hAnsi="GHEA Grapalat"/>
                  <w:lang w:val="en-US"/>
                </w:rPr>
                <w:tab/>
              </w:r>
              <w:r w:rsidR="00F15CED" w:rsidRPr="00B138F3" w:rsidDel="00992825">
                <w:rPr>
                  <w:rFonts w:ascii="GHEA Grapalat" w:hAnsi="GHEA Grapalat"/>
                </w:rPr>
                <w:delText>г</w:delText>
              </w:r>
            </w:del>
          </w:p>
        </w:tc>
        <w:tc>
          <w:tcPr>
            <w:tcW w:w="4643" w:type="dxa"/>
          </w:tcPr>
          <w:p w14:paraId="3C150BDE" w14:textId="0EFBB500" w:rsidR="00F15CED" w:rsidRPr="00B138F3" w:rsidDel="00992825" w:rsidRDefault="00F15CED" w:rsidP="00B46D58">
            <w:pPr>
              <w:widowControl w:val="0"/>
              <w:spacing w:after="160"/>
              <w:jc w:val="right"/>
              <w:rPr>
                <w:del w:id="1473" w:author="User" w:date="2024-12-05T01:22:00Z"/>
                <w:rFonts w:ascii="GHEA Grapalat" w:hAnsi="GHEA Grapalat" w:cs="Sylfaen"/>
                <w:lang w:val="en-US"/>
              </w:rPr>
            </w:pPr>
            <w:del w:id="1474" w:author="User" w:date="2024-12-05T01:22:00Z">
              <w:r w:rsidRPr="00B138F3" w:rsidDel="00992825">
                <w:rPr>
                  <w:rFonts w:ascii="GHEA Grapalat" w:hAnsi="GHEA Grapalat"/>
                </w:rPr>
                <w:delText>"</w:delText>
              </w:r>
              <w:r w:rsidR="00F83E0A" w:rsidRPr="00B138F3" w:rsidDel="00992825">
                <w:rPr>
                  <w:rFonts w:ascii="GHEA Grapalat" w:hAnsi="GHEA Grapalat"/>
                  <w:lang w:val="en-US"/>
                </w:rPr>
                <w:tab/>
              </w:r>
              <w:r w:rsidRPr="00B138F3" w:rsidDel="00992825">
                <w:rPr>
                  <w:rFonts w:ascii="GHEA Grapalat" w:hAnsi="GHEA Grapalat"/>
                </w:rPr>
                <w:delText xml:space="preserve">" </w:delText>
              </w:r>
              <w:r w:rsidR="00F83E0A" w:rsidRPr="00B138F3" w:rsidDel="00992825">
                <w:rPr>
                  <w:rFonts w:ascii="GHEA Grapalat" w:hAnsi="GHEA Grapalat"/>
                  <w:lang w:val="en-US"/>
                </w:rPr>
                <w:tab/>
              </w:r>
              <w:r w:rsidRPr="00B138F3" w:rsidDel="00992825">
                <w:rPr>
                  <w:rFonts w:ascii="GHEA Grapalat" w:hAnsi="GHEA Grapalat"/>
                  <w:lang w:val="en-US"/>
                </w:rPr>
                <w:delText xml:space="preserve"> </w:delText>
              </w:r>
              <w:r w:rsidRPr="00B138F3" w:rsidDel="00992825">
                <w:rPr>
                  <w:rFonts w:ascii="GHEA Grapalat" w:hAnsi="GHEA Grapalat"/>
                </w:rPr>
                <w:delText>20</w:delText>
              </w:r>
              <w:r w:rsidR="00F83E0A" w:rsidRPr="00B138F3" w:rsidDel="00992825">
                <w:rPr>
                  <w:rFonts w:ascii="GHEA Grapalat" w:hAnsi="GHEA Grapalat"/>
                  <w:lang w:val="en-US"/>
                </w:rPr>
                <w:tab/>
              </w:r>
              <w:r w:rsidRPr="00B138F3" w:rsidDel="00992825">
                <w:rPr>
                  <w:rFonts w:ascii="GHEA Grapalat" w:hAnsi="GHEA Grapalat"/>
                </w:rPr>
                <w:delText>г.</w:delText>
              </w:r>
            </w:del>
          </w:p>
        </w:tc>
      </w:tr>
    </w:tbl>
    <w:p w14:paraId="3BBFEFB0"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D5B16AB"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A816EE5" w14:textId="77777777" w:rsidR="00071D1C" w:rsidRPr="00B138F3" w:rsidRDefault="00071D1C" w:rsidP="00B46D58">
      <w:pPr>
        <w:widowControl w:val="0"/>
        <w:spacing w:after="160"/>
        <w:ind w:firstLine="709"/>
        <w:jc w:val="both"/>
        <w:rPr>
          <w:rFonts w:ascii="GHEA Grapalat" w:hAnsi="GHEA Grapalat"/>
          <w:b/>
        </w:rPr>
      </w:pPr>
    </w:p>
    <w:p w14:paraId="128819B1"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A4E4E41" w14:textId="758A5C7C" w:rsidR="00071D1C" w:rsidRPr="004A3D60" w:rsidDel="001F65B7" w:rsidRDefault="002D55E3" w:rsidP="00B46D58">
      <w:pPr>
        <w:widowControl w:val="0"/>
        <w:tabs>
          <w:tab w:val="left" w:pos="1134"/>
        </w:tabs>
        <w:spacing w:after="160"/>
        <w:ind w:firstLine="567"/>
        <w:jc w:val="both"/>
        <w:rPr>
          <w:del w:id="1475" w:author="User" w:date="2024-12-04T00:48:00Z"/>
          <w:rFonts w:ascii="GHEA Grapalat" w:hAnsi="GHEA Grapalat" w:cs="Times Armenian"/>
          <w:b/>
          <w:bCs/>
          <w:rPrChange w:id="1476" w:author="User" w:date="2024-12-04T10:41:00Z">
            <w:rPr>
              <w:del w:id="1477" w:author="User" w:date="2024-12-04T00:48:00Z"/>
              <w:rFonts w:ascii="GHEA Grapalat" w:hAnsi="GHEA Grapalat" w:cs="Times Armenian"/>
            </w:rPr>
          </w:rPrChange>
        </w:rPr>
      </w:pPr>
      <w:ins w:id="1478" w:author="User" w:date="2025-01-17T15:54:00Z">
        <w:r>
          <w:rPr>
            <w:rFonts w:ascii="GHEA Grapalat" w:hAnsi="GHEA Grapalat"/>
          </w:rPr>
          <w:t>Продавец обязуется поставить Покупателю товар, указанный в Приложении № 1 к Договору - Технические характеристики - План-график закупки (далее - Товар), в порядке, количестве, сроки и по адресу, указанным в настоящем Договоре (далее - Договор), а Покупатель обязуется принять Товар и оплатить его.</w:t>
        </w:r>
      </w:ins>
      <w:del w:id="1479" w:author="User" w:date="2025-01-17T15:54:00Z">
        <w:r w:rsidR="00071D1C" w:rsidRPr="00B138F3" w:rsidDel="002D55E3">
          <w:rPr>
            <w:rFonts w:ascii="GHEA Grapalat" w:hAnsi="GHEA Grapalat"/>
          </w:rPr>
          <w:delText>1.1.</w:delText>
        </w:r>
        <w:r w:rsidR="00F15CED" w:rsidRPr="00B138F3" w:rsidDel="002D55E3">
          <w:rPr>
            <w:rFonts w:ascii="GHEA Grapalat" w:hAnsi="GHEA Grapalat"/>
          </w:rPr>
          <w:tab/>
        </w:r>
      </w:del>
      <w:del w:id="1480" w:author="User" w:date="2024-12-04T00:48:00Z">
        <w:r w:rsidR="00071D1C" w:rsidRPr="004A3D60" w:rsidDel="001F65B7">
          <w:rPr>
            <w:rFonts w:ascii="GHEA Grapalat" w:hAnsi="GHEA Grapalat"/>
            <w:b/>
            <w:bCs/>
            <w:spacing w:val="6"/>
            <w:rPrChange w:id="1481" w:author="User" w:date="2024-12-04T10:41:00Z">
              <w:rPr>
                <w:rFonts w:ascii="GHEA Grapalat" w:hAnsi="GHEA Grapalat"/>
                <w:spacing w:val="6"/>
              </w:rPr>
            </w:rPrChange>
          </w:rPr>
          <w:delText>Продавец обязуется в установленном настоящим Договором (далее</w:delText>
        </w:r>
        <w:r w:rsidR="00F15CED" w:rsidRPr="004A3D60" w:rsidDel="001F65B7">
          <w:rPr>
            <w:rFonts w:ascii="Courier New" w:hAnsi="Courier New" w:cs="Courier New"/>
            <w:b/>
            <w:bCs/>
            <w:spacing w:val="6"/>
            <w:lang w:val="en-US"/>
            <w:rPrChange w:id="1482" w:author="User" w:date="2024-12-04T10:41:00Z">
              <w:rPr>
                <w:rFonts w:ascii="Courier New" w:hAnsi="Courier New" w:cs="Courier New"/>
                <w:spacing w:val="6"/>
                <w:lang w:val="en-US"/>
              </w:rPr>
            </w:rPrChange>
          </w:rPr>
          <w:delText> </w:delText>
        </w:r>
        <w:r w:rsidR="00071D1C" w:rsidRPr="004A3D60" w:rsidDel="001F65B7">
          <w:rPr>
            <w:rFonts w:ascii="GHEA Grapalat" w:hAnsi="GHEA Grapalat"/>
            <w:b/>
            <w:bCs/>
            <w:spacing w:val="6"/>
            <w:rPrChange w:id="1483" w:author="User" w:date="2024-12-04T10:41:00Z">
              <w:rPr>
                <w:rFonts w:ascii="GHEA Grapalat" w:hAnsi="GHEA Grapalat"/>
                <w:spacing w:val="6"/>
              </w:rPr>
            </w:rPrChange>
          </w:rPr>
          <w:delText xml:space="preserve">— договор) </w:delText>
        </w:r>
        <w:r w:rsidR="00071D1C" w:rsidRPr="004A3D60" w:rsidDel="001F65B7">
          <w:rPr>
            <w:rFonts w:ascii="GHEA Grapalat" w:hAnsi="GHEA Grapalat"/>
            <w:b/>
            <w:bCs/>
            <w:rPrChange w:id="1484" w:author="User" w:date="2024-12-04T10:41:00Z">
              <w:rPr>
                <w:rFonts w:ascii="GHEA Grapalat" w:hAnsi="GHEA Grapalat"/>
              </w:rPr>
            </w:rPrChange>
          </w:rPr>
          <w:delTex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delText>
        </w:r>
      </w:del>
    </w:p>
    <w:p w14:paraId="791CDADE" w14:textId="77777777" w:rsidR="00071D1C" w:rsidRPr="004A3D60" w:rsidRDefault="00071D1C" w:rsidP="001F65B7">
      <w:pPr>
        <w:widowControl w:val="0"/>
        <w:tabs>
          <w:tab w:val="left" w:pos="1134"/>
        </w:tabs>
        <w:spacing w:after="160"/>
        <w:ind w:firstLine="567"/>
        <w:jc w:val="both"/>
        <w:rPr>
          <w:rFonts w:ascii="GHEA Grapalat" w:hAnsi="GHEA Grapalat" w:cs="Times Armenian"/>
          <w:b/>
          <w:bCs/>
          <w:rPrChange w:id="1485" w:author="User" w:date="2024-12-04T10:41:00Z">
            <w:rPr>
              <w:rFonts w:ascii="GHEA Grapalat" w:hAnsi="GHEA Grapalat" w:cs="Times Armenian"/>
            </w:rPr>
          </w:rPrChange>
        </w:rPr>
      </w:pPr>
    </w:p>
    <w:p w14:paraId="63056CE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22F0C3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1F48C52" w14:textId="2BEBB73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ins w:id="1486" w:author="User" w:date="2024-12-04T00:48:00Z">
        <w:r w:rsidR="001F65B7">
          <w:rPr>
            <w:rFonts w:ascii="GHEA Grapalat" w:hAnsi="GHEA Grapalat"/>
            <w:lang w:val="hy-AM"/>
          </w:rPr>
          <w:t>3</w:t>
        </w:r>
      </w:ins>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DB806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E4C90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F0001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E3374E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717B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4AED4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20DAD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D00A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5346E7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77EE35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9E440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494A57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9BD9E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7029A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9E574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2A7C3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9090867" w14:textId="0CE015D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w:t>
      </w:r>
      <w:ins w:id="1487" w:author="User" w:date="2024-12-04T00:48:00Z">
        <w:r w:rsidR="001F65B7">
          <w:rPr>
            <w:rFonts w:ascii="GHEA Grapalat" w:hAnsi="GHEA Grapalat"/>
            <w:lang w:val="hy-AM"/>
          </w:rPr>
          <w:t>3</w:t>
        </w:r>
      </w:ins>
      <w:r w:rsidR="00786A78" w:rsidRPr="00B138F3">
        <w:rPr>
          <w:rFonts w:ascii="GHEA Grapalat" w:hAnsi="GHEA Grapalat"/>
        </w:rPr>
        <w:t>____</w:t>
      </w:r>
      <w:r w:rsidRPr="00B138F3">
        <w:rPr>
          <w:rFonts w:ascii="GHEA Grapalat" w:hAnsi="GHEA Grapalat"/>
        </w:rPr>
        <w:t>___ дней;</w:t>
      </w:r>
    </w:p>
    <w:p w14:paraId="0A9416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E21F17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73937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90A58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CF467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741D4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90100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8C4C6E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00F28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A17E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71CC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ED17161"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3F778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7E6B1A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83B1F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F3B03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61220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0783E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001CC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00C3F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0FF18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5616A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546D1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8E5ED3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7C9AF3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F52D9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3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87654E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EA440EA" w14:textId="494BE713" w:rsidR="00071D1C" w:rsidRPr="00B138F3" w:rsidDel="001F65B7" w:rsidRDefault="00071D1C" w:rsidP="00B46D58">
      <w:pPr>
        <w:widowControl w:val="0"/>
        <w:tabs>
          <w:tab w:val="left" w:pos="1134"/>
        </w:tabs>
        <w:spacing w:after="160"/>
        <w:ind w:firstLine="567"/>
        <w:jc w:val="both"/>
        <w:rPr>
          <w:del w:id="1489" w:author="User" w:date="2024-12-04T00:49:00Z"/>
          <w:rFonts w:ascii="GHEA Grapalat" w:hAnsi="GHEA Grapalat"/>
        </w:rPr>
      </w:pPr>
      <w:del w:id="1490" w:author="User" w:date="2024-12-04T00:49:00Z">
        <w:r w:rsidRPr="00B138F3" w:rsidDel="001F65B7">
          <w:rPr>
            <w:rFonts w:ascii="GHEA Grapalat" w:hAnsi="GHEA Grapalat"/>
          </w:rPr>
          <w:delText>3.</w:delText>
        </w:r>
        <w:r w:rsidR="009D71F8" w:rsidRPr="00B138F3" w:rsidDel="001F65B7">
          <w:rPr>
            <w:rFonts w:ascii="GHEA Grapalat" w:hAnsi="GHEA Grapalat"/>
          </w:rPr>
          <w:delText>2.</w:delText>
        </w:r>
        <w:r w:rsidR="009D71F8" w:rsidRPr="00B138F3" w:rsidDel="001F65B7">
          <w:rPr>
            <w:rFonts w:ascii="GHEA Grapalat" w:hAnsi="GHEA Grapalat"/>
          </w:rPr>
          <w:tab/>
        </w:r>
        <w:r w:rsidRPr="00B138F3" w:rsidDel="001F65B7">
          <w:rPr>
            <w:rFonts w:ascii="GHEA Grapalat" w:hAnsi="GHEA Grapalat"/>
          </w:rPr>
          <w:delText>Покупатель перечи</w:delText>
        </w:r>
        <w:r w:rsidR="00C45B20" w:rsidRPr="00B138F3" w:rsidDel="001F65B7">
          <w:rPr>
            <w:rFonts w:ascii="GHEA Grapalat" w:hAnsi="GHEA Grapalat"/>
          </w:rPr>
          <w:delText>сляет сумму в размере до ______</w:delText>
        </w:r>
        <w:r w:rsidRPr="00B138F3" w:rsidDel="001F65B7">
          <w:rPr>
            <w:rFonts w:ascii="GHEA Grapalat" w:hAnsi="GHEA Grapalat"/>
          </w:rPr>
          <w:delTex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delText>
        </w:r>
        <w:r w:rsidR="0072587C" w:rsidRPr="00B138F3" w:rsidDel="001F65B7">
          <w:rPr>
            <w:rFonts w:ascii="GHEA Grapalat" w:hAnsi="GHEA Grapalat"/>
          </w:rPr>
          <w:delText xml:space="preserve">При этом до полного погашения предоплаты платежи </w:delText>
        </w:r>
        <w:r w:rsidR="00EC00EF" w:rsidRPr="00750E05" w:rsidDel="001F65B7">
          <w:rPr>
            <w:rFonts w:ascii="GHEA Grapalat" w:hAnsi="GHEA Grapalat"/>
          </w:rPr>
          <w:delText>Продавцу</w:delText>
        </w:r>
        <w:r w:rsidR="0072587C" w:rsidRPr="00750E05" w:rsidDel="001F65B7">
          <w:rPr>
            <w:rFonts w:ascii="GHEA Grapalat" w:hAnsi="GHEA Grapalat"/>
          </w:rPr>
          <w:delText xml:space="preserve"> не</w:delText>
        </w:r>
        <w:r w:rsidR="0072587C" w:rsidRPr="00B138F3" w:rsidDel="001F65B7">
          <w:rPr>
            <w:rFonts w:ascii="GHEA Grapalat" w:hAnsi="GHEA Grapalat"/>
          </w:rPr>
          <w:delText xml:space="preserve"> производятся.</w:delText>
        </w:r>
        <w:r w:rsidR="003C61D5" w:rsidRPr="00B138F3" w:rsidDel="001F65B7">
          <w:rPr>
            <w:rStyle w:val="FootnoteReference"/>
            <w:rFonts w:ascii="GHEA Grapalat" w:hAnsi="GHEA Grapalat"/>
          </w:rPr>
          <w:footnoteReference w:customMarkFollows="1" w:id="32"/>
          <w:delText>18</w:delText>
        </w:r>
        <w:r w:rsidR="00C45B20" w:rsidRPr="00B138F3" w:rsidDel="001F65B7">
          <w:rPr>
            <w:rFonts w:ascii="GHEA Grapalat" w:hAnsi="GHEA Grapalat"/>
          </w:rPr>
          <w:delText>.</w:delText>
        </w:r>
      </w:del>
    </w:p>
    <w:p w14:paraId="2E5B3BEF" w14:textId="3207E3BC"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ins w:id="1498" w:author="User" w:date="2024-12-04T00:49:00Z">
        <w:r w:rsidR="001F65B7">
          <w:rPr>
            <w:rFonts w:ascii="GHEA Grapalat" w:hAnsi="GHEA Grapalat"/>
            <w:lang w:val="hy-AM"/>
          </w:rPr>
          <w:t>25</w:t>
        </w:r>
      </w:ins>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D16FB1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5AB9531"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287721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13179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1FC1D96" w14:textId="18FFC713" w:rsidR="009E45F3" w:rsidRPr="00B138F3" w:rsidDel="00F53A58" w:rsidRDefault="00071D1C" w:rsidP="00B46D58">
      <w:pPr>
        <w:widowControl w:val="0"/>
        <w:tabs>
          <w:tab w:val="left" w:pos="1134"/>
        </w:tabs>
        <w:spacing w:after="160"/>
        <w:ind w:firstLine="567"/>
        <w:jc w:val="both"/>
        <w:rPr>
          <w:del w:id="1499" w:author="User" w:date="2024-12-04T00:49:00Z"/>
          <w:rFonts w:ascii="GHEA Grapalat" w:hAnsi="GHEA Grapalat" w:cs="Sylfaen"/>
        </w:rPr>
      </w:pPr>
      <w:del w:id="1500" w:author="User" w:date="2024-12-04T00:49:00Z">
        <w:r w:rsidRPr="00B138F3" w:rsidDel="00F53A58">
          <w:rPr>
            <w:rFonts w:ascii="GHEA Grapalat" w:hAnsi="GHEA Grapalat"/>
          </w:rPr>
          <w:delText>4.</w:delText>
        </w:r>
        <w:r w:rsidR="009D71F8" w:rsidRPr="00B138F3" w:rsidDel="00F53A58">
          <w:rPr>
            <w:rFonts w:ascii="GHEA Grapalat" w:hAnsi="GHEA Grapalat"/>
          </w:rPr>
          <w:delText>2.</w:delText>
        </w:r>
        <w:r w:rsidR="009D71F8" w:rsidRPr="00B138F3" w:rsidDel="00F53A58">
          <w:rPr>
            <w:rFonts w:ascii="GHEA Grapalat" w:hAnsi="GHEA Grapalat"/>
          </w:rPr>
          <w:tab/>
        </w:r>
        <w:r w:rsidRPr="00B138F3" w:rsidDel="00F53A58">
          <w:rPr>
            <w:rFonts w:ascii="GHEA Grapalat" w:hAnsi="GHEA Grapalat"/>
          </w:rPr>
          <w:delText>Для товаров, являющихся основным средством, гарантийным сроком устанавливается _____</w:delText>
        </w:r>
        <w:r w:rsidR="00C45B20" w:rsidRPr="00B138F3" w:rsidDel="00F53A58">
          <w:rPr>
            <w:rFonts w:ascii="GHEA Grapalat" w:hAnsi="GHEA Grapalat"/>
          </w:rPr>
          <w:delText>________</w:delText>
        </w:r>
        <w:r w:rsidRPr="00B138F3" w:rsidDel="00F53A58">
          <w:rPr>
            <w:rFonts w:ascii="GHEA Grapalat" w:hAnsi="GHEA Grapalat"/>
          </w:rPr>
          <w:delText>___ календарных дней со дня, следующего за днем принятия товара Покупателем.</w:delText>
        </w:r>
        <w:r w:rsidR="00AA7117" w:rsidRPr="00B138F3" w:rsidDel="00F53A58">
          <w:rPr>
            <w:rFonts w:ascii="GHEA Grapalat" w:hAnsi="GHEA Grapalat"/>
          </w:rPr>
          <w:delText xml:space="preserve"> </w:delText>
        </w:r>
        <w:r w:rsidRPr="00B138F3" w:rsidDel="00F53A58">
          <w:rPr>
            <w:rFonts w:ascii="GHEA Grapalat" w:hAnsi="GHEA Grapalat"/>
          </w:rPr>
          <w:delTex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delText>
        </w:r>
        <w:r w:rsidR="007A12AE" w:rsidRPr="00B138F3" w:rsidDel="00F53A58">
          <w:rPr>
            <w:rStyle w:val="FootnoteReference"/>
            <w:rFonts w:ascii="GHEA Grapalat" w:hAnsi="GHEA Grapalat"/>
          </w:rPr>
          <w:footnoteReference w:customMarkFollows="1" w:id="33"/>
          <w:delText>19</w:delText>
        </w:r>
        <w:r w:rsidRPr="00B138F3" w:rsidDel="00F53A58">
          <w:rPr>
            <w:rFonts w:ascii="GHEA Grapalat" w:hAnsi="GHEA Grapalat"/>
          </w:rPr>
          <w:delText>.</w:delText>
        </w:r>
      </w:del>
    </w:p>
    <w:p w14:paraId="5007F7D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5CBC69C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33282E8" w14:textId="2784D8E1"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w:t>
      </w:r>
      <w:ins w:id="1505" w:author="User" w:date="2024-12-04T00:50:00Z">
        <w:r w:rsidR="00F53A58">
          <w:rPr>
            <w:rFonts w:ascii="GHEA Grapalat" w:hAnsi="GHEA Grapalat"/>
            <w:lang w:val="hy-AM"/>
          </w:rPr>
          <w:t>2</w:t>
        </w:r>
      </w:ins>
      <w:r>
        <w:rPr>
          <w:rFonts w:ascii="GHEA Grapalat" w:hAnsi="GHEA Grapalat"/>
        </w:rPr>
        <w:t xml:space="preserve">__ экземпляр акта приема-передачи (Приложение № 3). </w:t>
      </w:r>
    </w:p>
    <w:p w14:paraId="03D4DE0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85704B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D5CCD9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476C3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B0FAF28"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3BF7350" w14:textId="77777777" w:rsidR="00BE5F44" w:rsidRDefault="00BE5F44" w:rsidP="00B46D58">
      <w:pPr>
        <w:widowControl w:val="0"/>
        <w:tabs>
          <w:tab w:val="left" w:pos="1134"/>
        </w:tabs>
        <w:spacing w:after="160"/>
        <w:ind w:firstLine="567"/>
        <w:jc w:val="both"/>
        <w:rPr>
          <w:rFonts w:ascii="GHEA Grapalat" w:hAnsi="GHEA Grapalat"/>
        </w:rPr>
      </w:pPr>
    </w:p>
    <w:p w14:paraId="72B79F8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970B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3F92B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913AD9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2F6AB6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C1A87C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0D8A73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29346AA"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70ABA40" w14:textId="77777777" w:rsidR="00D52566" w:rsidRPr="00B138F3" w:rsidRDefault="00D52566" w:rsidP="00B46D58">
      <w:pPr>
        <w:rPr>
          <w:rFonts w:ascii="GHEA Grapalat" w:hAnsi="GHEA Grapalat"/>
          <w:lang w:val="hy-AM"/>
        </w:rPr>
      </w:pPr>
    </w:p>
    <w:p w14:paraId="719828E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566F9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A86D7CC" w14:textId="77777777" w:rsidR="0094684E" w:rsidRPr="00B138F3" w:rsidRDefault="0094684E" w:rsidP="00B46D58">
      <w:pPr>
        <w:widowControl w:val="0"/>
        <w:spacing w:after="160"/>
        <w:jc w:val="center"/>
        <w:rPr>
          <w:rFonts w:ascii="GHEA Grapalat" w:hAnsi="GHEA Grapalat"/>
          <w:lang w:val="hy-AM"/>
        </w:rPr>
      </w:pPr>
    </w:p>
    <w:p w14:paraId="7211596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1E9F3895" w14:textId="34881C94" w:rsidR="00071D1C" w:rsidDel="002D55E3" w:rsidRDefault="002D55E3" w:rsidP="00B46D58">
      <w:pPr>
        <w:widowControl w:val="0"/>
        <w:spacing w:after="160"/>
        <w:ind w:firstLine="567"/>
        <w:jc w:val="both"/>
        <w:rPr>
          <w:del w:id="1506" w:author="User" w:date="2025-01-17T15:54:00Z"/>
          <w:rFonts w:ascii="GHEA Grapalat" w:hAnsi="GHEA Grapalat"/>
          <w:b/>
          <w:bCs/>
        </w:rPr>
      </w:pPr>
      <w:ins w:id="1507" w:author="User" w:date="2025-01-17T15:54:00Z">
        <w:r>
          <w:rPr>
            <w:rFonts w:ascii="GHEA Grapalat" w:hAnsi="GHEA Grapalat"/>
            <w:b/>
            <w:bCs/>
          </w:rPr>
          <w:t>Договор вступает в силу с момента его подписания сторонами и действует до полного исполнения сторонами своих обязательств по Договору.</w:t>
        </w:r>
      </w:ins>
      <w:del w:id="1508" w:author="User" w:date="2025-01-17T15:54:00Z">
        <w:r w:rsidR="00071D1C" w:rsidRPr="004A3D60" w:rsidDel="002D55E3">
          <w:rPr>
            <w:rFonts w:ascii="GHEA Grapalat" w:hAnsi="GHEA Grapalat"/>
            <w:b/>
            <w:bCs/>
            <w:rPrChange w:id="1509" w:author="User" w:date="2024-12-04T10:41:00Z">
              <w:rPr>
                <w:rFonts w:ascii="GHEA Grapalat" w:hAnsi="GHEA Grapalat"/>
              </w:rPr>
            </w:rPrChange>
          </w:rPr>
          <w:delText>8.</w:delText>
        </w:r>
        <w:r w:rsidR="009D71F8" w:rsidRPr="004A3D60" w:rsidDel="002D55E3">
          <w:rPr>
            <w:rFonts w:ascii="GHEA Grapalat" w:hAnsi="GHEA Grapalat"/>
            <w:b/>
            <w:bCs/>
            <w:rPrChange w:id="1510" w:author="User" w:date="2024-12-04T10:41:00Z">
              <w:rPr>
                <w:rFonts w:ascii="GHEA Grapalat" w:hAnsi="GHEA Grapalat"/>
              </w:rPr>
            </w:rPrChange>
          </w:rPr>
          <w:delText>1.</w:delText>
        </w:r>
        <w:r w:rsidR="009D71F8" w:rsidRPr="004A3D60" w:rsidDel="002D55E3">
          <w:rPr>
            <w:rFonts w:ascii="GHEA Grapalat" w:hAnsi="GHEA Grapalat"/>
            <w:b/>
            <w:bCs/>
            <w:rPrChange w:id="1511" w:author="User" w:date="2024-12-04T10:41:00Z">
              <w:rPr>
                <w:rFonts w:ascii="GHEA Grapalat" w:hAnsi="GHEA Grapalat"/>
              </w:rPr>
            </w:rPrChange>
          </w:rPr>
          <w:tab/>
        </w:r>
      </w:del>
      <w:del w:id="1512" w:author="User" w:date="2024-12-04T00:51:00Z">
        <w:r w:rsidR="00071D1C" w:rsidRPr="004A3D60" w:rsidDel="00F53A58">
          <w:rPr>
            <w:rFonts w:ascii="GHEA Grapalat" w:hAnsi="GHEA Grapalat"/>
            <w:b/>
            <w:bCs/>
            <w:rPrChange w:id="1513" w:author="User" w:date="2024-12-04T10:41:00Z">
              <w:rPr>
                <w:rFonts w:ascii="GHEA Grapalat" w:hAnsi="GHEA Grapalat"/>
              </w:rPr>
            </w:rPrChange>
          </w:rPr>
          <w:delTex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delText>
        </w:r>
      </w:del>
    </w:p>
    <w:p w14:paraId="64BD243E" w14:textId="77777777" w:rsidR="002D55E3" w:rsidRPr="004A3D60" w:rsidRDefault="002D55E3" w:rsidP="00B46D58">
      <w:pPr>
        <w:widowControl w:val="0"/>
        <w:tabs>
          <w:tab w:val="left" w:pos="1134"/>
        </w:tabs>
        <w:spacing w:after="160"/>
        <w:ind w:firstLine="567"/>
        <w:jc w:val="both"/>
        <w:rPr>
          <w:ins w:id="1514" w:author="User" w:date="2025-01-17T15:54:00Z"/>
          <w:rFonts w:ascii="GHEA Grapalat" w:hAnsi="GHEA Grapalat" w:cs="Times Armenian"/>
          <w:b/>
          <w:bCs/>
          <w:rPrChange w:id="1515" w:author="User" w:date="2024-12-04T10:41:00Z">
            <w:rPr>
              <w:ins w:id="1516" w:author="User" w:date="2025-01-17T15:54:00Z"/>
              <w:rFonts w:ascii="GHEA Grapalat" w:hAnsi="GHEA Grapalat" w:cs="Times Armenian"/>
            </w:rPr>
          </w:rPrChange>
        </w:rPr>
      </w:pPr>
    </w:p>
    <w:p w14:paraId="5D4A6B4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5"/>
        <w:t>21</w:t>
      </w:r>
      <w:r w:rsidRPr="00B138F3">
        <w:rPr>
          <w:rFonts w:ascii="GHEA Grapalat" w:hAnsi="GHEA Grapalat"/>
        </w:rPr>
        <w:t>.</w:t>
      </w:r>
    </w:p>
    <w:p w14:paraId="0B02FA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C5C938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94114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966F6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E1710E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5F0667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14:paraId="52983A2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4FAB5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10CA5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6"/>
        <w:t>22</w:t>
      </w:r>
      <w:r w:rsidRPr="00B138F3">
        <w:rPr>
          <w:rFonts w:ascii="GHEA Grapalat" w:hAnsi="GHEA Grapalat"/>
        </w:rPr>
        <w:t>.</w:t>
      </w:r>
    </w:p>
    <w:p w14:paraId="2D36DF5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7"/>
        <w:t>23</w:t>
      </w:r>
      <w:r w:rsidRPr="00B138F3">
        <w:rPr>
          <w:rFonts w:ascii="GHEA Grapalat" w:hAnsi="GHEA Grapalat"/>
        </w:rPr>
        <w:t>.</w:t>
      </w:r>
    </w:p>
    <w:p w14:paraId="2D2403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99D69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6E5E0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138F3">
        <w:rPr>
          <w:rFonts w:ascii="GHEA Grapalat" w:hAnsi="GHEA Grapalat"/>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BED9E8B"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5E8095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1BA6B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7CB34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9A8C379" w14:textId="6AA3337E" w:rsidR="00071D1C" w:rsidRPr="00F53A58" w:rsidDel="002D55E3" w:rsidRDefault="00071D1C" w:rsidP="00B46D58">
      <w:pPr>
        <w:widowControl w:val="0"/>
        <w:tabs>
          <w:tab w:val="left" w:pos="1276"/>
        </w:tabs>
        <w:spacing w:after="160"/>
        <w:ind w:firstLine="567"/>
        <w:jc w:val="both"/>
        <w:rPr>
          <w:del w:id="1517" w:author="User" w:date="2025-01-17T15:54:00Z"/>
          <w:rFonts w:ascii="GHEA Grapalat" w:hAnsi="GHEA Grapalat"/>
          <w:b/>
          <w:bCs/>
          <w:rPrChange w:id="1518" w:author="User" w:date="2024-12-04T00:51:00Z">
            <w:rPr>
              <w:del w:id="1519" w:author="User" w:date="2025-01-17T15:54:00Z"/>
              <w:rFonts w:ascii="GHEA Grapalat" w:hAnsi="GHEA Grapalat"/>
            </w:rPr>
          </w:rPrChange>
        </w:rPr>
      </w:pPr>
      <w:del w:id="1520" w:author="User" w:date="2025-01-17T15:54:00Z">
        <w:r w:rsidRPr="00F53A58" w:rsidDel="002D55E3">
          <w:rPr>
            <w:rFonts w:ascii="GHEA Grapalat" w:hAnsi="GHEA Grapalat"/>
            <w:b/>
            <w:bCs/>
            <w:rPrChange w:id="1521" w:author="User" w:date="2024-12-04T00:51:00Z">
              <w:rPr>
                <w:rFonts w:ascii="GHEA Grapalat" w:hAnsi="GHEA Grapalat"/>
              </w:rPr>
            </w:rPrChange>
          </w:rPr>
          <w:delText>8.1</w:delText>
        </w:r>
        <w:r w:rsidR="003A734A" w:rsidRPr="00F53A58" w:rsidDel="002D55E3">
          <w:rPr>
            <w:rFonts w:ascii="GHEA Grapalat" w:hAnsi="GHEA Grapalat"/>
            <w:b/>
            <w:bCs/>
            <w:rPrChange w:id="1522" w:author="User" w:date="2024-12-04T00:51:00Z">
              <w:rPr>
                <w:rFonts w:ascii="GHEA Grapalat" w:hAnsi="GHEA Grapalat"/>
              </w:rPr>
            </w:rPrChange>
          </w:rPr>
          <w:delText>5.</w:delText>
        </w:r>
        <w:r w:rsidR="003A734A" w:rsidRPr="00F53A58" w:rsidDel="002D55E3">
          <w:rPr>
            <w:rFonts w:ascii="GHEA Grapalat" w:hAnsi="GHEA Grapalat"/>
            <w:b/>
            <w:bCs/>
            <w:rPrChange w:id="1523" w:author="User" w:date="2024-12-04T00:51:00Z">
              <w:rPr>
                <w:rFonts w:ascii="GHEA Grapalat" w:hAnsi="GHEA Grapalat"/>
              </w:rPr>
            </w:rPrChange>
          </w:rPr>
          <w:tab/>
        </w:r>
        <w:r w:rsidRPr="00F53A58" w:rsidDel="002D55E3">
          <w:rPr>
            <w:rFonts w:ascii="GHEA Grapalat" w:hAnsi="GHEA Grapalat"/>
            <w:b/>
            <w:bCs/>
            <w:rPrChange w:id="1524" w:author="User" w:date="2024-12-04T00:51:00Z">
              <w:rPr>
                <w:rFonts w:ascii="GHEA Grapalat" w:hAnsi="GHEA Grapalat"/>
              </w:rPr>
            </w:rPrChange>
          </w:rPr>
          <w:delTex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delText>
        </w:r>
        <w:r w:rsidR="00BA249F" w:rsidRPr="00F53A58" w:rsidDel="002D55E3">
          <w:rPr>
            <w:rFonts w:ascii="GHEA Grapalat" w:hAnsi="GHEA Grapalat"/>
            <w:b/>
            <w:bCs/>
            <w:rPrChange w:id="1525" w:author="User" w:date="2024-12-04T00:51:00Z">
              <w:rPr>
                <w:rFonts w:ascii="GHEA Grapalat" w:hAnsi="GHEA Grapalat"/>
              </w:rPr>
            </w:rPrChange>
          </w:rPr>
          <w:delTex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delText>
        </w:r>
        <w:r w:rsidRPr="00F53A58" w:rsidDel="002D55E3">
          <w:rPr>
            <w:rFonts w:ascii="GHEA Grapalat" w:hAnsi="GHEA Grapalat"/>
            <w:b/>
            <w:bCs/>
            <w:rPrChange w:id="1526" w:author="User" w:date="2024-12-04T00:51:00Z">
              <w:rPr>
                <w:rFonts w:ascii="GHEA Grapalat" w:hAnsi="GHEA Grapalat"/>
              </w:rPr>
            </w:rPrChange>
          </w:rPr>
          <w:delText xml:space="preserve"> Если размер выделенных для исполнения договора финансовых средств превышает </w:delText>
        </w:r>
        <w:r w:rsidR="003839FF" w:rsidRPr="00F53A58" w:rsidDel="002D55E3">
          <w:rPr>
            <w:rFonts w:ascii="GHEA Grapalat" w:hAnsi="GHEA Grapalat"/>
            <w:b/>
            <w:bCs/>
            <w:rPrChange w:id="1527" w:author="User" w:date="2024-12-04T00:51:00Z">
              <w:rPr>
                <w:rFonts w:ascii="GHEA Grapalat" w:hAnsi="GHEA Grapalat"/>
              </w:rPr>
            </w:rPrChange>
          </w:rPr>
          <w:delText>двадцатипя</w:delText>
        </w:r>
        <w:r w:rsidRPr="00F53A58" w:rsidDel="002D55E3">
          <w:rPr>
            <w:rFonts w:ascii="GHEA Grapalat" w:hAnsi="GHEA Grapalat"/>
            <w:b/>
            <w:bCs/>
            <w:rPrChange w:id="1528" w:author="User" w:date="2024-12-04T00:51:00Z">
              <w:rPr>
                <w:rFonts w:ascii="GHEA Grapalat" w:hAnsi="GHEA Grapalat"/>
              </w:rPr>
            </w:rPrChange>
          </w:rPr>
          <w:delText xml:space="preserve">тикратный размер базовой единицы закупок, то Покупателем будет заключенo соглашение в случае, если </w:delText>
        </w:r>
        <w:r w:rsidR="009673B8" w:rsidRPr="00F53A58" w:rsidDel="002D55E3">
          <w:rPr>
            <w:rFonts w:ascii="GHEA Grapalat" w:hAnsi="GHEA Grapalat"/>
            <w:b/>
            <w:bCs/>
            <w:rPrChange w:id="1529" w:author="User" w:date="2024-12-04T00:51:00Z">
              <w:rPr>
                <w:rFonts w:ascii="GHEA Grapalat" w:hAnsi="GHEA Grapalat"/>
              </w:rPr>
            </w:rPrChange>
          </w:rPr>
          <w:delText xml:space="preserve">представленные </w:delText>
        </w:r>
        <w:r w:rsidRPr="00F53A58" w:rsidDel="002D55E3">
          <w:rPr>
            <w:rFonts w:ascii="GHEA Grapalat" w:hAnsi="GHEA Grapalat"/>
            <w:b/>
            <w:bCs/>
            <w:rPrChange w:id="1530" w:author="User" w:date="2024-12-04T00:51:00Z">
              <w:rPr>
                <w:rFonts w:ascii="GHEA Grapalat" w:hAnsi="GHEA Grapalat"/>
              </w:rPr>
            </w:rPrChange>
          </w:rPr>
          <w:delText xml:space="preserve">Продавцом в виде неустойки </w:delText>
        </w:r>
        <w:r w:rsidR="009673B8" w:rsidRPr="00F53A58" w:rsidDel="002D55E3">
          <w:rPr>
            <w:rFonts w:ascii="GHEA Grapalat" w:hAnsi="GHEA Grapalat"/>
            <w:b/>
            <w:bCs/>
            <w:rPrChange w:id="1531" w:author="User" w:date="2024-12-04T00:51:00Z">
              <w:rPr>
                <w:rFonts w:ascii="GHEA Grapalat" w:hAnsi="GHEA Grapalat"/>
              </w:rPr>
            </w:rPrChange>
          </w:rPr>
          <w:delText xml:space="preserve">обеспечения квалификации и </w:delText>
        </w:r>
        <w:r w:rsidRPr="00F53A58" w:rsidDel="002D55E3">
          <w:rPr>
            <w:rFonts w:ascii="GHEA Grapalat" w:hAnsi="GHEA Grapalat"/>
            <w:b/>
            <w:bCs/>
            <w:rPrChange w:id="1532" w:author="User" w:date="2024-12-04T00:51:00Z">
              <w:rPr>
                <w:rFonts w:ascii="GHEA Grapalat" w:hAnsi="GHEA Grapalat"/>
              </w:rPr>
            </w:rPrChange>
          </w:rPr>
          <w:delText xml:space="preserve">договора </w:delText>
        </w:r>
        <w:r w:rsidR="008707D8" w:rsidRPr="00F53A58" w:rsidDel="002D55E3">
          <w:rPr>
            <w:rFonts w:ascii="GHEA Grapalat" w:hAnsi="GHEA Grapalat"/>
            <w:b/>
            <w:bCs/>
            <w:rPrChange w:id="1533" w:author="User" w:date="2024-12-04T00:51:00Z">
              <w:rPr>
                <w:rFonts w:ascii="GHEA Grapalat" w:hAnsi="GHEA Grapalat"/>
              </w:rPr>
            </w:rPrChange>
          </w:rPr>
          <w:delText>заменяю</w:delText>
        </w:r>
        <w:r w:rsidRPr="00F53A58" w:rsidDel="002D55E3">
          <w:rPr>
            <w:rFonts w:ascii="GHEA Grapalat" w:hAnsi="GHEA Grapalat"/>
            <w:b/>
            <w:bCs/>
            <w:rPrChange w:id="1534" w:author="User" w:date="2024-12-04T00:51:00Z">
              <w:rPr>
                <w:rFonts w:ascii="GHEA Grapalat" w:hAnsi="GHEA Grapalat"/>
              </w:rPr>
            </w:rPrChange>
          </w:rPr>
          <w:delText xml:space="preserve">тся гарантией или наличными деньгами, с учетом требований </w:delText>
        </w:r>
        <w:r w:rsidR="00351A3E" w:rsidRPr="00F53A58" w:rsidDel="002D55E3">
          <w:rPr>
            <w:rFonts w:ascii="GHEA Grapalat" w:hAnsi="GHEA Grapalat"/>
            <w:b/>
            <w:bCs/>
            <w:rPrChange w:id="1535" w:author="User" w:date="2024-12-04T00:51:00Z">
              <w:rPr>
                <w:rFonts w:ascii="GHEA Grapalat" w:hAnsi="GHEA Grapalat"/>
              </w:rPr>
            </w:rPrChange>
          </w:rPr>
          <w:delText xml:space="preserve">абзаца "в" подпункта 1 и </w:delText>
        </w:r>
        <w:r w:rsidRPr="00F53A58" w:rsidDel="002D55E3">
          <w:rPr>
            <w:rFonts w:ascii="GHEA Grapalat" w:hAnsi="GHEA Grapalat"/>
            <w:b/>
            <w:bCs/>
            <w:rPrChange w:id="1536" w:author="User" w:date="2024-12-04T00:51:00Z">
              <w:rPr>
                <w:rFonts w:ascii="GHEA Grapalat" w:hAnsi="GHEA Grapalat"/>
              </w:rPr>
            </w:rPrChange>
          </w:rPr>
          <w:delText xml:space="preserve">абзаца "б" подпункта </w:delText>
        </w:r>
        <w:r w:rsidR="000B33B2" w:rsidRPr="00F53A58" w:rsidDel="002D55E3">
          <w:rPr>
            <w:rFonts w:ascii="GHEA Grapalat" w:hAnsi="GHEA Grapalat"/>
            <w:b/>
            <w:bCs/>
            <w:rPrChange w:id="1537" w:author="User" w:date="2024-12-04T00:51:00Z">
              <w:rPr>
                <w:rFonts w:ascii="GHEA Grapalat" w:hAnsi="GHEA Grapalat"/>
              </w:rPr>
            </w:rPrChange>
          </w:rPr>
          <w:delText xml:space="preserve">17 </w:delText>
        </w:r>
        <w:r w:rsidRPr="00F53A58" w:rsidDel="002D55E3">
          <w:rPr>
            <w:rFonts w:ascii="GHEA Grapalat" w:hAnsi="GHEA Grapalat"/>
            <w:b/>
            <w:bCs/>
            <w:rPrChange w:id="1538" w:author="User" w:date="2024-12-04T00:51:00Z">
              <w:rPr>
                <w:rFonts w:ascii="GHEA Grapalat" w:hAnsi="GHEA Grapalat"/>
              </w:rPr>
            </w:rPrChange>
          </w:rPr>
          <w:delText xml:space="preserve">пункта 32 Приложения № </w:delText>
        </w:r>
        <w:r w:rsidR="006E50E4" w:rsidRPr="00F53A58" w:rsidDel="002D55E3">
          <w:rPr>
            <w:rFonts w:ascii="GHEA Grapalat" w:hAnsi="GHEA Grapalat"/>
            <w:b/>
            <w:bCs/>
            <w:rPrChange w:id="1539" w:author="User" w:date="2024-12-04T00:51:00Z">
              <w:rPr>
                <w:rFonts w:ascii="GHEA Grapalat" w:hAnsi="GHEA Grapalat"/>
              </w:rPr>
            </w:rPrChange>
          </w:rPr>
          <w:delText>1</w:delText>
        </w:r>
        <w:r w:rsidR="006E50E4" w:rsidRPr="00F53A58" w:rsidDel="002D55E3">
          <w:rPr>
            <w:rFonts w:ascii="GHEA Grapalat" w:hAnsi="GHEA Grapalat"/>
            <w:b/>
            <w:bCs/>
            <w:lang w:val="hy-AM"/>
            <w:rPrChange w:id="1540" w:author="User" w:date="2024-12-04T00:51:00Z">
              <w:rPr>
                <w:rFonts w:ascii="GHEA Grapalat" w:hAnsi="GHEA Grapalat"/>
                <w:lang w:val="hy-AM"/>
              </w:rPr>
            </w:rPrChange>
          </w:rPr>
          <w:delText xml:space="preserve"> </w:delText>
        </w:r>
        <w:r w:rsidRPr="00F53A58" w:rsidDel="002D55E3">
          <w:rPr>
            <w:rFonts w:ascii="GHEA Grapalat" w:hAnsi="GHEA Grapalat"/>
            <w:b/>
            <w:bCs/>
            <w:rPrChange w:id="1541" w:author="User" w:date="2024-12-04T00:51:00Z">
              <w:rPr>
                <w:rFonts w:ascii="GHEA Grapalat" w:hAnsi="GHEA Grapalat"/>
              </w:rPr>
            </w:rPrChange>
          </w:rPr>
          <w:delText xml:space="preserve">к Постановлению Правительства Республики Армения № 526-N от 4 мая 2017 года. При этом Продавец заключает соглашение, а при замене </w:delText>
        </w:r>
        <w:r w:rsidR="00CD7A4F" w:rsidRPr="00F53A58" w:rsidDel="002D55E3">
          <w:rPr>
            <w:rFonts w:ascii="GHEA Grapalat" w:hAnsi="GHEA Grapalat"/>
            <w:b/>
            <w:bCs/>
            <w:rPrChange w:id="1542" w:author="User" w:date="2024-12-04T00:51:00Z">
              <w:rPr>
                <w:rFonts w:ascii="GHEA Grapalat" w:hAnsi="GHEA Grapalat"/>
              </w:rPr>
            </w:rPrChange>
          </w:rPr>
          <w:delText xml:space="preserve">обеспечений квалификации и </w:delText>
        </w:r>
        <w:r w:rsidRPr="00F53A58" w:rsidDel="002D55E3">
          <w:rPr>
            <w:rFonts w:ascii="GHEA Grapalat" w:hAnsi="GHEA Grapalat"/>
            <w:b/>
            <w:bCs/>
            <w:rPrChange w:id="1543" w:author="User" w:date="2024-12-04T00:51:00Z">
              <w:rPr>
                <w:rFonts w:ascii="GHEA Grapalat" w:hAnsi="GHEA Grapalat"/>
              </w:rPr>
            </w:rPrChange>
          </w:rPr>
          <w:delText xml:space="preserve">договора </w:delText>
        </w:r>
        <w:r w:rsidR="00CD7A4F" w:rsidRPr="00F53A58" w:rsidDel="002D55E3">
          <w:rPr>
            <w:rFonts w:ascii="GHEA Grapalat" w:hAnsi="GHEA Grapalat"/>
            <w:b/>
            <w:bCs/>
            <w:rPrChange w:id="1544" w:author="User" w:date="2024-12-04T00:51:00Z">
              <w:rPr>
                <w:rFonts w:ascii="GHEA Grapalat" w:hAnsi="GHEA Grapalat"/>
              </w:rPr>
            </w:rPrChange>
          </w:rPr>
          <w:delText xml:space="preserve">представленных </w:delText>
        </w:r>
        <w:r w:rsidRPr="00F53A58" w:rsidDel="002D55E3">
          <w:rPr>
            <w:rFonts w:ascii="GHEA Grapalat" w:hAnsi="GHEA Grapalat"/>
            <w:b/>
            <w:bCs/>
            <w:rPrChange w:id="1545" w:author="User" w:date="2024-12-04T00:51:00Z">
              <w:rPr>
                <w:rFonts w:ascii="GHEA Grapalat" w:hAnsi="GHEA Grapalat"/>
              </w:rPr>
            </w:rPrChange>
          </w:rPr>
          <w:delText xml:space="preserve">в виде неустойки, также представляет Покупателю </w:delText>
        </w:r>
        <w:r w:rsidR="00CD7A4F" w:rsidRPr="00F53A58" w:rsidDel="002D55E3">
          <w:rPr>
            <w:rFonts w:ascii="GHEA Grapalat" w:hAnsi="GHEA Grapalat"/>
            <w:b/>
            <w:bCs/>
            <w:rPrChange w:id="1546" w:author="User" w:date="2024-12-04T00:51:00Z">
              <w:rPr>
                <w:rFonts w:ascii="GHEA Grapalat" w:hAnsi="GHEA Grapalat"/>
              </w:rPr>
            </w:rPrChange>
          </w:rPr>
          <w:delText xml:space="preserve">новые обеспечения </w:delText>
        </w:r>
        <w:r w:rsidRPr="00F53A58" w:rsidDel="002D55E3">
          <w:rPr>
            <w:rFonts w:ascii="GHEA Grapalat" w:hAnsi="GHEA Grapalat"/>
            <w:b/>
            <w:bCs/>
            <w:rPrChange w:id="1547" w:author="User" w:date="2024-12-04T00:51:00Z">
              <w:rPr>
                <w:rFonts w:ascii="GHEA Grapalat" w:hAnsi="GHEA Grapalat"/>
              </w:rPr>
            </w:rPrChange>
          </w:rPr>
          <w:delTex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delText>
        </w:r>
        <w:r w:rsidR="00325043" w:rsidRPr="00F53A58" w:rsidDel="002D55E3">
          <w:rPr>
            <w:rStyle w:val="FootnoteReference"/>
            <w:rFonts w:ascii="GHEA Grapalat" w:hAnsi="GHEA Grapalat"/>
            <w:b/>
            <w:bCs/>
            <w:rPrChange w:id="1548" w:author="User" w:date="2024-12-04T00:51:00Z">
              <w:rPr>
                <w:rStyle w:val="FootnoteReference"/>
                <w:rFonts w:ascii="GHEA Grapalat" w:hAnsi="GHEA Grapalat"/>
              </w:rPr>
            </w:rPrChange>
          </w:rPr>
          <w:footnoteReference w:customMarkFollows="1" w:id="38"/>
          <w:delText>24</w:delText>
        </w:r>
      </w:del>
    </w:p>
    <w:p w14:paraId="6A5FD7B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74189A6" w14:textId="77777777" w:rsidTr="0016519F">
        <w:tc>
          <w:tcPr>
            <w:tcW w:w="4536" w:type="dxa"/>
          </w:tcPr>
          <w:p w14:paraId="79E4653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A0CF7D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E8C670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B59E17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22B95BA" w14:textId="77777777" w:rsidR="00071D1C" w:rsidRPr="00B138F3" w:rsidRDefault="00071D1C" w:rsidP="00B46D58">
            <w:pPr>
              <w:widowControl w:val="0"/>
              <w:spacing w:after="160"/>
              <w:jc w:val="center"/>
              <w:rPr>
                <w:rFonts w:ascii="GHEA Grapalat" w:hAnsi="GHEA Grapalat"/>
              </w:rPr>
            </w:pPr>
          </w:p>
        </w:tc>
        <w:tc>
          <w:tcPr>
            <w:tcW w:w="4343" w:type="dxa"/>
          </w:tcPr>
          <w:p w14:paraId="3D1BF84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511AC3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20898B1"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ED6888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84A8BE1" w14:textId="77777777" w:rsidR="00382B60" w:rsidRDefault="00382B60" w:rsidP="00B46D58">
      <w:pPr>
        <w:widowControl w:val="0"/>
        <w:spacing w:after="160"/>
        <w:ind w:firstLine="567"/>
        <w:jc w:val="both"/>
        <w:rPr>
          <w:rFonts w:ascii="GHEA Grapalat" w:hAnsi="GHEA Grapalat"/>
          <w:i/>
          <w:lang w:val="hy-AM"/>
        </w:rPr>
      </w:pPr>
    </w:p>
    <w:p w14:paraId="3EE52A2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88E0356" w14:textId="77777777" w:rsidR="00071D1C" w:rsidRPr="00B138F3" w:rsidRDefault="00071D1C" w:rsidP="00B46D58">
      <w:pPr>
        <w:widowControl w:val="0"/>
        <w:spacing w:after="160"/>
        <w:rPr>
          <w:rFonts w:ascii="GHEA Grapalat" w:hAnsi="GHEA Grapalat"/>
        </w:rPr>
      </w:pPr>
    </w:p>
    <w:p w14:paraId="7B22E1CA"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043D03C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3C704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4F7D0C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9"/>
        <w:t>*</w:t>
      </w:r>
    </w:p>
    <w:p w14:paraId="6210E5A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56" w:author="User" w:date="2024-12-12T00:11:00Z">
          <w:tblPr>
            <w:tblW w:w="15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97"/>
        <w:gridCol w:w="936"/>
        <w:gridCol w:w="1710"/>
        <w:gridCol w:w="1925"/>
        <w:gridCol w:w="2633"/>
        <w:gridCol w:w="868"/>
        <w:gridCol w:w="1170"/>
        <w:gridCol w:w="1143"/>
        <w:gridCol w:w="732"/>
        <w:gridCol w:w="1000"/>
        <w:gridCol w:w="15"/>
        <w:gridCol w:w="885"/>
        <w:gridCol w:w="18"/>
        <w:gridCol w:w="2293"/>
        <w:gridCol w:w="57"/>
        <w:tblGridChange w:id="1557">
          <w:tblGrid>
            <w:gridCol w:w="897"/>
            <w:gridCol w:w="2"/>
            <w:gridCol w:w="1256"/>
            <w:gridCol w:w="4"/>
            <w:gridCol w:w="1288"/>
            <w:gridCol w:w="265"/>
            <w:gridCol w:w="6"/>
            <w:gridCol w:w="1654"/>
            <w:gridCol w:w="265"/>
            <w:gridCol w:w="6"/>
            <w:gridCol w:w="1461"/>
            <w:gridCol w:w="6"/>
            <w:gridCol w:w="27"/>
            <w:gridCol w:w="1052"/>
            <w:gridCol w:w="6"/>
            <w:gridCol w:w="27"/>
            <w:gridCol w:w="1526"/>
            <w:gridCol w:w="6"/>
            <w:gridCol w:w="27"/>
            <w:gridCol w:w="1110"/>
            <w:gridCol w:w="6"/>
            <w:gridCol w:w="27"/>
            <w:gridCol w:w="699"/>
            <w:gridCol w:w="6"/>
            <w:gridCol w:w="27"/>
            <w:gridCol w:w="967"/>
            <w:gridCol w:w="15"/>
            <w:gridCol w:w="18"/>
            <w:gridCol w:w="110"/>
            <w:gridCol w:w="757"/>
            <w:gridCol w:w="18"/>
            <w:gridCol w:w="15"/>
            <w:gridCol w:w="368"/>
            <w:gridCol w:w="1903"/>
            <w:gridCol w:w="40"/>
            <w:gridCol w:w="129"/>
            <w:gridCol w:w="31"/>
            <w:gridCol w:w="302"/>
          </w:tblGrid>
        </w:tblGridChange>
      </w:tblGrid>
      <w:tr w:rsidR="00E061B7" w:rsidRPr="00FF66B5" w14:paraId="7CB9679C" w14:textId="77777777" w:rsidTr="00FF66B5">
        <w:trPr>
          <w:jc w:val="center"/>
          <w:trPrChange w:id="1558" w:author="User" w:date="2024-12-12T00:11:00Z">
            <w:trPr>
              <w:gridAfter w:val="0"/>
              <w:wAfter w:w="59" w:type="dxa"/>
              <w:jc w:val="center"/>
            </w:trPr>
          </w:trPrChange>
        </w:trPr>
        <w:tc>
          <w:tcPr>
            <w:tcW w:w="16282" w:type="dxa"/>
            <w:gridSpan w:val="15"/>
            <w:vAlign w:val="center"/>
            <w:tcPrChange w:id="1559" w:author="User" w:date="2024-12-12T00:11:00Z">
              <w:tcPr>
                <w:tcW w:w="15830" w:type="dxa"/>
                <w:gridSpan w:val="34"/>
                <w:vAlign w:val="center"/>
              </w:tcPr>
            </w:tcPrChange>
          </w:tcPr>
          <w:p w14:paraId="3D478B57" w14:textId="77777777" w:rsidR="00071D1C" w:rsidRPr="00FF66B5" w:rsidRDefault="00071D1C">
            <w:pPr>
              <w:widowControl w:val="0"/>
              <w:jc w:val="center"/>
              <w:rPr>
                <w:rFonts w:ascii="GHEA Grapalat" w:hAnsi="GHEA Grapalat"/>
                <w:sz w:val="18"/>
                <w:szCs w:val="18"/>
                <w:rPrChange w:id="1560" w:author="User" w:date="2024-12-12T00:11:00Z">
                  <w:rPr>
                    <w:rFonts w:ascii="GHEA Grapalat" w:hAnsi="GHEA Grapalat"/>
                    <w:sz w:val="16"/>
                    <w:szCs w:val="16"/>
                  </w:rPr>
                </w:rPrChange>
              </w:rPr>
            </w:pPr>
            <w:r w:rsidRPr="00FF66B5">
              <w:rPr>
                <w:rFonts w:ascii="GHEA Grapalat" w:hAnsi="GHEA Grapalat"/>
                <w:sz w:val="18"/>
                <w:szCs w:val="18"/>
                <w:rPrChange w:id="1561" w:author="User" w:date="2024-12-12T00:11:00Z">
                  <w:rPr>
                    <w:rFonts w:ascii="GHEA Grapalat" w:hAnsi="GHEA Grapalat"/>
                    <w:sz w:val="16"/>
                    <w:szCs w:val="16"/>
                  </w:rPr>
                </w:rPrChange>
              </w:rPr>
              <w:t>Товар</w:t>
            </w:r>
          </w:p>
        </w:tc>
      </w:tr>
      <w:tr w:rsidR="00E061B7" w:rsidRPr="00FF66B5" w14:paraId="14320436" w14:textId="77777777" w:rsidTr="00FF66B5">
        <w:tblPrEx>
          <w:tblPrExChange w:id="1562" w:author="User" w:date="2024-12-12T00:11:00Z">
            <w:tblPrEx>
              <w:tblW w:w="16329" w:type="dxa"/>
            </w:tblPrEx>
          </w:tblPrExChange>
        </w:tblPrEx>
        <w:trPr>
          <w:gridAfter w:val="1"/>
          <w:wAfter w:w="57" w:type="dxa"/>
          <w:trHeight w:val="219"/>
          <w:jc w:val="center"/>
          <w:trPrChange w:id="1563" w:author="User" w:date="2024-12-12T00:11:00Z">
            <w:trPr>
              <w:trHeight w:val="219"/>
              <w:jc w:val="center"/>
            </w:trPr>
          </w:trPrChange>
        </w:trPr>
        <w:tc>
          <w:tcPr>
            <w:tcW w:w="897" w:type="dxa"/>
            <w:vMerge w:val="restart"/>
            <w:vAlign w:val="center"/>
            <w:tcPrChange w:id="1564" w:author="User" w:date="2024-12-12T00:11:00Z">
              <w:tcPr>
                <w:tcW w:w="899" w:type="dxa"/>
                <w:gridSpan w:val="2"/>
                <w:vMerge w:val="restart"/>
                <w:vAlign w:val="center"/>
              </w:tcPr>
            </w:tcPrChange>
          </w:tcPr>
          <w:p w14:paraId="6FC8D829" w14:textId="77777777" w:rsidR="00071D1C" w:rsidRPr="00FF66B5" w:rsidRDefault="00071D1C">
            <w:pPr>
              <w:widowControl w:val="0"/>
              <w:jc w:val="center"/>
              <w:rPr>
                <w:rFonts w:ascii="GHEA Grapalat" w:hAnsi="GHEA Grapalat"/>
                <w:sz w:val="18"/>
                <w:szCs w:val="18"/>
                <w:rPrChange w:id="1565" w:author="User" w:date="2024-12-12T00:11:00Z">
                  <w:rPr>
                    <w:rFonts w:ascii="GHEA Grapalat" w:hAnsi="GHEA Grapalat"/>
                    <w:sz w:val="16"/>
                    <w:szCs w:val="16"/>
                  </w:rPr>
                </w:rPrChange>
              </w:rPr>
            </w:pPr>
            <w:r w:rsidRPr="00FF66B5">
              <w:rPr>
                <w:rFonts w:ascii="GHEA Grapalat" w:hAnsi="GHEA Grapalat"/>
                <w:sz w:val="18"/>
                <w:szCs w:val="18"/>
                <w:rPrChange w:id="1566" w:author="User" w:date="2024-12-12T00:11:00Z">
                  <w:rPr>
                    <w:rFonts w:ascii="GHEA Grapalat" w:hAnsi="GHEA Grapalat"/>
                    <w:sz w:val="16"/>
                    <w:szCs w:val="16"/>
                  </w:rPr>
                </w:rPrChange>
              </w:rPr>
              <w:t xml:space="preserve">номер предусмотренного </w:t>
            </w:r>
            <w:r w:rsidRPr="00FF66B5">
              <w:rPr>
                <w:rFonts w:ascii="GHEA Grapalat" w:hAnsi="GHEA Grapalat"/>
                <w:spacing w:val="-6"/>
                <w:sz w:val="18"/>
                <w:szCs w:val="18"/>
                <w:rPrChange w:id="1567" w:author="User" w:date="2024-12-12T00:11:00Z">
                  <w:rPr>
                    <w:rFonts w:ascii="GHEA Grapalat" w:hAnsi="GHEA Grapalat"/>
                    <w:spacing w:val="-6"/>
                    <w:sz w:val="16"/>
                    <w:szCs w:val="16"/>
                  </w:rPr>
                </w:rPrChange>
              </w:rPr>
              <w:t>приглашением</w:t>
            </w:r>
            <w:r w:rsidRPr="00FF66B5">
              <w:rPr>
                <w:rFonts w:ascii="GHEA Grapalat" w:hAnsi="GHEA Grapalat"/>
                <w:sz w:val="18"/>
                <w:szCs w:val="18"/>
                <w:rPrChange w:id="1568" w:author="User" w:date="2024-12-12T00:11:00Z">
                  <w:rPr>
                    <w:rFonts w:ascii="GHEA Grapalat" w:hAnsi="GHEA Grapalat"/>
                    <w:sz w:val="16"/>
                    <w:szCs w:val="16"/>
                  </w:rPr>
                </w:rPrChange>
              </w:rPr>
              <w:t xml:space="preserve"> лота</w:t>
            </w:r>
          </w:p>
        </w:tc>
        <w:tc>
          <w:tcPr>
            <w:tcW w:w="936" w:type="dxa"/>
            <w:vMerge w:val="restart"/>
            <w:vAlign w:val="center"/>
            <w:tcPrChange w:id="1569" w:author="User" w:date="2024-12-12T00:11:00Z">
              <w:tcPr>
                <w:tcW w:w="1260" w:type="dxa"/>
                <w:gridSpan w:val="2"/>
                <w:vMerge w:val="restart"/>
                <w:vAlign w:val="center"/>
              </w:tcPr>
            </w:tcPrChange>
          </w:tcPr>
          <w:p w14:paraId="07198CEB" w14:textId="77777777" w:rsidR="00071D1C" w:rsidRPr="00FF66B5" w:rsidRDefault="00071D1C">
            <w:pPr>
              <w:widowControl w:val="0"/>
              <w:jc w:val="center"/>
              <w:rPr>
                <w:rFonts w:ascii="GHEA Grapalat" w:hAnsi="GHEA Grapalat"/>
                <w:sz w:val="18"/>
                <w:szCs w:val="18"/>
                <w:rPrChange w:id="1570" w:author="User" w:date="2024-12-12T00:11:00Z">
                  <w:rPr>
                    <w:rFonts w:ascii="GHEA Grapalat" w:hAnsi="GHEA Grapalat"/>
                    <w:sz w:val="16"/>
                    <w:szCs w:val="16"/>
                  </w:rPr>
                </w:rPrChange>
              </w:rPr>
            </w:pPr>
            <w:r w:rsidRPr="00FF66B5">
              <w:rPr>
                <w:rFonts w:ascii="GHEA Grapalat" w:hAnsi="GHEA Grapalat"/>
                <w:sz w:val="18"/>
                <w:szCs w:val="18"/>
                <w:rPrChange w:id="1571" w:author="User" w:date="2024-12-12T00:11:00Z">
                  <w:rPr>
                    <w:rFonts w:ascii="GHEA Grapalat" w:hAnsi="GHEA Grapalat"/>
                    <w:sz w:val="16"/>
                    <w:szCs w:val="16"/>
                  </w:rPr>
                </w:rPrChange>
              </w:rPr>
              <w:t>промежуточный код, предусмотренный планом закупок по классификации ЕЗК (CPV)</w:t>
            </w:r>
          </w:p>
        </w:tc>
        <w:tc>
          <w:tcPr>
            <w:tcW w:w="1710" w:type="dxa"/>
            <w:vMerge w:val="restart"/>
            <w:vAlign w:val="center"/>
            <w:tcPrChange w:id="1572" w:author="User" w:date="2024-12-12T00:11:00Z">
              <w:tcPr>
                <w:tcW w:w="1559" w:type="dxa"/>
                <w:gridSpan w:val="3"/>
                <w:vMerge w:val="restart"/>
                <w:vAlign w:val="center"/>
              </w:tcPr>
            </w:tcPrChange>
          </w:tcPr>
          <w:p w14:paraId="7A3FB5C3" w14:textId="1019C2DE" w:rsidR="00071D1C" w:rsidRPr="00FF66B5" w:rsidRDefault="001D0249">
            <w:pPr>
              <w:widowControl w:val="0"/>
              <w:jc w:val="center"/>
              <w:rPr>
                <w:rFonts w:ascii="GHEA Grapalat" w:hAnsi="GHEA Grapalat"/>
                <w:sz w:val="18"/>
                <w:szCs w:val="18"/>
                <w:lang w:val="en-US"/>
                <w:rPrChange w:id="1573" w:author="User" w:date="2024-12-12T00:11:00Z">
                  <w:rPr>
                    <w:rFonts w:ascii="GHEA Grapalat" w:hAnsi="GHEA Grapalat"/>
                    <w:sz w:val="16"/>
                    <w:szCs w:val="16"/>
                    <w:lang w:val="en-US"/>
                  </w:rPr>
                </w:rPrChange>
              </w:rPr>
            </w:pPr>
            <w:r w:rsidRPr="00FF66B5">
              <w:rPr>
                <w:rFonts w:ascii="GHEA Grapalat" w:hAnsi="GHEA Grapalat"/>
                <w:sz w:val="18"/>
                <w:szCs w:val="18"/>
                <w:rPrChange w:id="1574" w:author="User" w:date="2024-12-12T00:11:00Z">
                  <w:rPr>
                    <w:rFonts w:ascii="GHEA Grapalat" w:hAnsi="GHEA Grapalat"/>
                    <w:sz w:val="16"/>
                    <w:szCs w:val="16"/>
                  </w:rPr>
                </w:rPrChange>
              </w:rPr>
              <w:t>наименование</w:t>
            </w:r>
          </w:p>
        </w:tc>
        <w:tc>
          <w:tcPr>
            <w:tcW w:w="1925" w:type="dxa"/>
            <w:vMerge w:val="restart"/>
            <w:vAlign w:val="center"/>
            <w:tcPrChange w:id="1575" w:author="User" w:date="2024-12-12T00:11:00Z">
              <w:tcPr>
                <w:tcW w:w="1925" w:type="dxa"/>
                <w:gridSpan w:val="3"/>
                <w:vMerge w:val="restart"/>
                <w:vAlign w:val="center"/>
              </w:tcPr>
            </w:tcPrChange>
          </w:tcPr>
          <w:p w14:paraId="792CE1FD" w14:textId="16AD4EE2" w:rsidR="00071D1C" w:rsidRPr="00FF66B5" w:rsidRDefault="00992825">
            <w:pPr>
              <w:widowControl w:val="0"/>
              <w:ind w:left="-96" w:right="-108"/>
              <w:jc w:val="center"/>
              <w:rPr>
                <w:rFonts w:ascii="GHEA Grapalat" w:hAnsi="GHEA Grapalat"/>
                <w:sz w:val="18"/>
                <w:szCs w:val="18"/>
                <w:rPrChange w:id="1576" w:author="User" w:date="2024-12-12T00:11:00Z">
                  <w:rPr>
                    <w:rFonts w:ascii="GHEA Grapalat" w:hAnsi="GHEA Grapalat"/>
                    <w:sz w:val="16"/>
                    <w:szCs w:val="16"/>
                  </w:rPr>
                </w:rPrChange>
              </w:rPr>
            </w:pPr>
            <w:ins w:id="1577" w:author="User" w:date="2024-12-05T01:22:00Z">
              <w:r w:rsidRPr="00FF66B5">
                <w:rPr>
                  <w:rFonts w:ascii="GHEA Grapalat" w:hAnsi="GHEA Grapalat"/>
                  <w:sz w:val="18"/>
                  <w:szCs w:val="18"/>
                  <w:rPrChange w:id="1578" w:author="User" w:date="2024-12-12T00:11:00Z">
                    <w:rPr>
                      <w:rFonts w:ascii="GHEA Grapalat" w:hAnsi="GHEA Grapalat"/>
                      <w:sz w:val="16"/>
                      <w:szCs w:val="16"/>
                    </w:rPr>
                  </w:rPrChange>
                </w:rPr>
                <w:t>Страна происхождения</w:t>
              </w:r>
            </w:ins>
            <w:del w:id="1579" w:author="User" w:date="2024-12-05T01:22:00Z">
              <w:r w:rsidR="00A205BF" w:rsidRPr="00FF66B5" w:rsidDel="00992825">
                <w:rPr>
                  <w:rFonts w:ascii="GHEA Grapalat" w:hAnsi="GHEA Grapalat"/>
                  <w:sz w:val="18"/>
                  <w:szCs w:val="18"/>
                  <w:rPrChange w:id="1580" w:author="User" w:date="2024-12-12T00:11:00Z">
                    <w:rPr>
                      <w:rFonts w:ascii="GHEA Grapalat" w:hAnsi="GHEA Grapalat"/>
                      <w:sz w:val="16"/>
                      <w:szCs w:val="16"/>
                    </w:rPr>
                  </w:rPrChange>
                </w:rPr>
                <w:delText>товарный знак,</w:delText>
              </w:r>
              <w:r w:rsidR="00A205BF" w:rsidRPr="00FF66B5" w:rsidDel="00992825">
                <w:rPr>
                  <w:rFonts w:ascii="GHEA Grapalat" w:hAnsi="GHEA Grapalat"/>
                  <w:sz w:val="18"/>
                  <w:szCs w:val="18"/>
                  <w:lang w:val="hy-AM"/>
                  <w:rPrChange w:id="1581" w:author="User" w:date="2024-12-12T00:11:00Z">
                    <w:rPr>
                      <w:rFonts w:ascii="GHEA Grapalat" w:hAnsi="GHEA Grapalat"/>
                      <w:sz w:val="16"/>
                      <w:szCs w:val="16"/>
                      <w:lang w:val="hy-AM"/>
                    </w:rPr>
                  </w:rPrChange>
                </w:rPr>
                <w:delText xml:space="preserve"> </w:delText>
              </w:r>
              <w:r w:rsidR="00572629" w:rsidRPr="00FF66B5" w:rsidDel="00992825">
                <w:rPr>
                  <w:rFonts w:ascii="GHEA Grapalat" w:hAnsi="GHEA Grapalat"/>
                  <w:sz w:val="18"/>
                  <w:szCs w:val="18"/>
                  <w:rPrChange w:id="1582" w:author="User" w:date="2024-12-12T00:11:00Z">
                    <w:rPr>
                      <w:rFonts w:ascii="GHEA Grapalat" w:hAnsi="GHEA Grapalat"/>
                      <w:sz w:val="16"/>
                      <w:szCs w:val="16"/>
                    </w:rPr>
                  </w:rPrChange>
                </w:rPr>
                <w:delText>фирменное наименование, модель</w:delText>
              </w:r>
              <w:r w:rsidR="00317BD2" w:rsidRPr="00FF66B5" w:rsidDel="00992825">
                <w:rPr>
                  <w:rFonts w:ascii="GHEA Grapalat" w:hAnsi="GHEA Grapalat"/>
                  <w:sz w:val="18"/>
                  <w:szCs w:val="18"/>
                  <w:lang w:val="hy-AM"/>
                  <w:rPrChange w:id="1583" w:author="User" w:date="2024-12-12T00:11:00Z">
                    <w:rPr>
                      <w:rFonts w:ascii="GHEA Grapalat" w:hAnsi="GHEA Grapalat"/>
                      <w:sz w:val="16"/>
                      <w:szCs w:val="16"/>
                      <w:lang w:val="hy-AM"/>
                    </w:rPr>
                  </w:rPrChange>
                </w:rPr>
                <w:delText xml:space="preserve"> </w:delText>
              </w:r>
              <w:r w:rsidR="00CC6362" w:rsidRPr="00FF66B5" w:rsidDel="00992825">
                <w:rPr>
                  <w:rFonts w:ascii="GHEA Grapalat" w:hAnsi="GHEA Grapalat"/>
                  <w:sz w:val="18"/>
                  <w:szCs w:val="18"/>
                  <w:rPrChange w:id="1584" w:author="User" w:date="2024-12-12T00:11:00Z">
                    <w:rPr>
                      <w:rFonts w:ascii="GHEA Grapalat" w:hAnsi="GHEA Grapalat"/>
                      <w:sz w:val="16"/>
                      <w:szCs w:val="16"/>
                    </w:rPr>
                  </w:rPrChange>
                </w:rPr>
                <w:delText xml:space="preserve">и </w:delText>
              </w:r>
              <w:r w:rsidR="009F06BA" w:rsidRPr="00FF66B5" w:rsidDel="00992825">
                <w:rPr>
                  <w:rFonts w:ascii="GHEA Grapalat" w:hAnsi="GHEA Grapalat"/>
                  <w:sz w:val="18"/>
                  <w:szCs w:val="18"/>
                  <w:rPrChange w:id="1585" w:author="User" w:date="2024-12-12T00:11:00Z">
                    <w:rPr>
                      <w:rFonts w:ascii="GHEA Grapalat" w:hAnsi="GHEA Grapalat"/>
                      <w:sz w:val="16"/>
                      <w:szCs w:val="16"/>
                    </w:rPr>
                  </w:rPrChange>
                </w:rPr>
                <w:delText xml:space="preserve">наименование производителя </w:delText>
              </w:r>
              <w:r w:rsidR="00B64ECA" w:rsidRPr="00FF66B5" w:rsidDel="00992825">
                <w:rPr>
                  <w:rStyle w:val="FootnoteReference"/>
                  <w:rFonts w:ascii="GHEA Grapalat" w:hAnsi="GHEA Grapalat"/>
                  <w:sz w:val="18"/>
                  <w:szCs w:val="18"/>
                  <w:rPrChange w:id="1586" w:author="User" w:date="2024-12-12T00:11:00Z">
                    <w:rPr>
                      <w:rStyle w:val="FootnoteReference"/>
                      <w:rFonts w:ascii="GHEA Grapalat" w:hAnsi="GHEA Grapalat"/>
                      <w:sz w:val="16"/>
                      <w:szCs w:val="16"/>
                    </w:rPr>
                  </w:rPrChange>
                </w:rPr>
                <w:footnoteReference w:customMarkFollows="1" w:id="40"/>
                <w:delText>**</w:delText>
              </w:r>
            </w:del>
          </w:p>
        </w:tc>
        <w:tc>
          <w:tcPr>
            <w:tcW w:w="2633" w:type="dxa"/>
            <w:vMerge w:val="restart"/>
            <w:vAlign w:val="center"/>
            <w:tcPrChange w:id="1593" w:author="User" w:date="2024-12-12T00:11:00Z">
              <w:tcPr>
                <w:tcW w:w="1467" w:type="dxa"/>
                <w:gridSpan w:val="2"/>
                <w:vMerge w:val="restart"/>
                <w:vAlign w:val="center"/>
              </w:tcPr>
            </w:tcPrChange>
          </w:tcPr>
          <w:p w14:paraId="49E69355" w14:textId="77777777" w:rsidR="00071D1C" w:rsidRPr="00FF66B5" w:rsidRDefault="00071D1C">
            <w:pPr>
              <w:widowControl w:val="0"/>
              <w:ind w:left="-108" w:right="-59"/>
              <w:jc w:val="center"/>
              <w:rPr>
                <w:rFonts w:ascii="GHEA Grapalat" w:hAnsi="GHEA Grapalat"/>
                <w:sz w:val="18"/>
                <w:szCs w:val="18"/>
                <w:rPrChange w:id="1594" w:author="User" w:date="2024-12-12T00:11:00Z">
                  <w:rPr>
                    <w:rFonts w:ascii="GHEA Grapalat" w:hAnsi="GHEA Grapalat"/>
                    <w:sz w:val="16"/>
                    <w:szCs w:val="16"/>
                  </w:rPr>
                </w:rPrChange>
              </w:rPr>
            </w:pPr>
            <w:r w:rsidRPr="00FF66B5">
              <w:rPr>
                <w:rFonts w:ascii="GHEA Grapalat" w:hAnsi="GHEA Grapalat"/>
                <w:sz w:val="18"/>
                <w:szCs w:val="18"/>
                <w:rPrChange w:id="1595" w:author="User" w:date="2024-12-12T00:11:00Z">
                  <w:rPr>
                    <w:rFonts w:ascii="GHEA Grapalat" w:hAnsi="GHEA Grapalat"/>
                    <w:sz w:val="16"/>
                    <w:szCs w:val="16"/>
                  </w:rPr>
                </w:rPrChange>
              </w:rPr>
              <w:t>техническая характеристика</w:t>
            </w:r>
          </w:p>
        </w:tc>
        <w:tc>
          <w:tcPr>
            <w:tcW w:w="868" w:type="dxa"/>
            <w:vMerge w:val="restart"/>
            <w:vAlign w:val="center"/>
            <w:tcPrChange w:id="1596" w:author="User" w:date="2024-12-12T00:11:00Z">
              <w:tcPr>
                <w:tcW w:w="1085" w:type="dxa"/>
                <w:gridSpan w:val="3"/>
                <w:vMerge w:val="restart"/>
                <w:vAlign w:val="center"/>
              </w:tcPr>
            </w:tcPrChange>
          </w:tcPr>
          <w:p w14:paraId="2DAEF76D" w14:textId="77777777" w:rsidR="00071D1C" w:rsidRPr="00FF66B5" w:rsidRDefault="00071D1C">
            <w:pPr>
              <w:widowControl w:val="0"/>
              <w:ind w:left="-48" w:right="-108"/>
              <w:jc w:val="center"/>
              <w:rPr>
                <w:rFonts w:ascii="GHEA Grapalat" w:hAnsi="GHEA Grapalat"/>
                <w:sz w:val="18"/>
                <w:szCs w:val="18"/>
                <w:rPrChange w:id="1597" w:author="User" w:date="2024-12-12T00:11:00Z">
                  <w:rPr>
                    <w:rFonts w:ascii="GHEA Grapalat" w:hAnsi="GHEA Grapalat"/>
                    <w:sz w:val="16"/>
                    <w:szCs w:val="16"/>
                  </w:rPr>
                </w:rPrChange>
              </w:rPr>
            </w:pPr>
            <w:r w:rsidRPr="00FF66B5">
              <w:rPr>
                <w:rFonts w:ascii="GHEA Grapalat" w:hAnsi="GHEA Grapalat"/>
                <w:sz w:val="18"/>
                <w:szCs w:val="18"/>
                <w:rPrChange w:id="1598" w:author="User" w:date="2024-12-12T00:11:00Z">
                  <w:rPr>
                    <w:rFonts w:ascii="GHEA Grapalat" w:hAnsi="GHEA Grapalat"/>
                    <w:sz w:val="16"/>
                    <w:szCs w:val="16"/>
                  </w:rPr>
                </w:rPrChange>
              </w:rPr>
              <w:t>единица измерения</w:t>
            </w:r>
          </w:p>
        </w:tc>
        <w:tc>
          <w:tcPr>
            <w:tcW w:w="1170" w:type="dxa"/>
            <w:vMerge w:val="restart"/>
            <w:vAlign w:val="center"/>
            <w:tcPrChange w:id="1599" w:author="User" w:date="2024-12-12T00:11:00Z">
              <w:tcPr>
                <w:tcW w:w="1559" w:type="dxa"/>
                <w:gridSpan w:val="3"/>
                <w:vMerge w:val="restart"/>
                <w:vAlign w:val="center"/>
              </w:tcPr>
            </w:tcPrChange>
          </w:tcPr>
          <w:p w14:paraId="2C56D861" w14:textId="77777777" w:rsidR="00071D1C" w:rsidRPr="00FF66B5" w:rsidRDefault="00071D1C">
            <w:pPr>
              <w:widowControl w:val="0"/>
              <w:ind w:left="-108" w:right="-108"/>
              <w:jc w:val="center"/>
              <w:rPr>
                <w:rFonts w:ascii="GHEA Grapalat" w:hAnsi="GHEA Grapalat"/>
                <w:sz w:val="18"/>
                <w:szCs w:val="18"/>
                <w:rPrChange w:id="1600" w:author="User" w:date="2024-12-12T00:11:00Z">
                  <w:rPr>
                    <w:rFonts w:ascii="GHEA Grapalat" w:hAnsi="GHEA Grapalat"/>
                    <w:sz w:val="16"/>
                    <w:szCs w:val="16"/>
                  </w:rPr>
                </w:rPrChange>
              </w:rPr>
            </w:pPr>
            <w:r w:rsidRPr="00FF66B5">
              <w:rPr>
                <w:rFonts w:ascii="GHEA Grapalat" w:hAnsi="GHEA Grapalat"/>
                <w:sz w:val="18"/>
                <w:szCs w:val="18"/>
                <w:rPrChange w:id="1601" w:author="User" w:date="2024-12-12T00:11:00Z">
                  <w:rPr>
                    <w:rFonts w:ascii="GHEA Grapalat" w:hAnsi="GHEA Grapalat"/>
                    <w:sz w:val="16"/>
                    <w:szCs w:val="16"/>
                  </w:rPr>
                </w:rPrChange>
              </w:rPr>
              <w:t>цена единицы/драмов РА</w:t>
            </w:r>
          </w:p>
        </w:tc>
        <w:tc>
          <w:tcPr>
            <w:tcW w:w="1143" w:type="dxa"/>
            <w:vMerge w:val="restart"/>
            <w:vAlign w:val="center"/>
            <w:tcPrChange w:id="1602" w:author="User" w:date="2024-12-12T00:11:00Z">
              <w:tcPr>
                <w:tcW w:w="1143" w:type="dxa"/>
                <w:gridSpan w:val="3"/>
                <w:vMerge w:val="restart"/>
                <w:vAlign w:val="center"/>
              </w:tcPr>
            </w:tcPrChange>
          </w:tcPr>
          <w:p w14:paraId="1AB7DB88" w14:textId="77777777" w:rsidR="00071D1C" w:rsidRPr="00FF66B5" w:rsidRDefault="00071D1C">
            <w:pPr>
              <w:widowControl w:val="0"/>
              <w:ind w:left="-108" w:right="-108"/>
              <w:jc w:val="center"/>
              <w:rPr>
                <w:rFonts w:ascii="GHEA Grapalat" w:hAnsi="GHEA Grapalat"/>
                <w:sz w:val="18"/>
                <w:szCs w:val="18"/>
                <w:rPrChange w:id="1603" w:author="User" w:date="2024-12-12T00:11:00Z">
                  <w:rPr>
                    <w:rFonts w:ascii="GHEA Grapalat" w:hAnsi="GHEA Grapalat"/>
                    <w:sz w:val="16"/>
                    <w:szCs w:val="16"/>
                  </w:rPr>
                </w:rPrChange>
              </w:rPr>
            </w:pPr>
            <w:r w:rsidRPr="00FF66B5">
              <w:rPr>
                <w:rFonts w:ascii="GHEA Grapalat" w:hAnsi="GHEA Grapalat"/>
                <w:sz w:val="18"/>
                <w:szCs w:val="18"/>
                <w:rPrChange w:id="1604" w:author="User" w:date="2024-12-12T00:11:00Z">
                  <w:rPr>
                    <w:rFonts w:ascii="GHEA Grapalat" w:hAnsi="GHEA Grapalat"/>
                    <w:sz w:val="16"/>
                    <w:szCs w:val="16"/>
                  </w:rPr>
                </w:rPrChange>
              </w:rPr>
              <w:t>общая цена/драмов РА</w:t>
            </w:r>
          </w:p>
        </w:tc>
        <w:tc>
          <w:tcPr>
            <w:tcW w:w="732" w:type="dxa"/>
            <w:vMerge w:val="restart"/>
            <w:vAlign w:val="center"/>
            <w:tcPrChange w:id="1605" w:author="User" w:date="2024-12-12T00:11:00Z">
              <w:tcPr>
                <w:tcW w:w="732" w:type="dxa"/>
                <w:gridSpan w:val="3"/>
                <w:vMerge w:val="restart"/>
                <w:vAlign w:val="center"/>
              </w:tcPr>
            </w:tcPrChange>
          </w:tcPr>
          <w:p w14:paraId="1A6D9F2A" w14:textId="77777777" w:rsidR="00071D1C" w:rsidRPr="00FF66B5" w:rsidRDefault="00071D1C">
            <w:pPr>
              <w:widowControl w:val="0"/>
              <w:ind w:left="-126" w:right="-108"/>
              <w:jc w:val="center"/>
              <w:rPr>
                <w:rFonts w:ascii="GHEA Grapalat" w:hAnsi="GHEA Grapalat"/>
                <w:sz w:val="18"/>
                <w:szCs w:val="18"/>
                <w:rPrChange w:id="1606" w:author="User" w:date="2024-12-12T00:11:00Z">
                  <w:rPr>
                    <w:rFonts w:ascii="GHEA Grapalat" w:hAnsi="GHEA Grapalat"/>
                    <w:sz w:val="16"/>
                    <w:szCs w:val="16"/>
                  </w:rPr>
                </w:rPrChange>
              </w:rPr>
            </w:pPr>
            <w:r w:rsidRPr="00FF66B5">
              <w:rPr>
                <w:rFonts w:ascii="GHEA Grapalat" w:hAnsi="GHEA Grapalat"/>
                <w:sz w:val="18"/>
                <w:szCs w:val="18"/>
                <w:rPrChange w:id="1607" w:author="User" w:date="2024-12-12T00:11:00Z">
                  <w:rPr>
                    <w:rFonts w:ascii="GHEA Grapalat" w:hAnsi="GHEA Grapalat"/>
                    <w:sz w:val="16"/>
                    <w:szCs w:val="16"/>
                  </w:rPr>
                </w:rPrChange>
              </w:rPr>
              <w:t>общий объем</w:t>
            </w:r>
          </w:p>
        </w:tc>
        <w:tc>
          <w:tcPr>
            <w:tcW w:w="4211" w:type="dxa"/>
            <w:gridSpan w:val="5"/>
            <w:vAlign w:val="center"/>
            <w:tcPrChange w:id="1608" w:author="User" w:date="2024-12-12T00:11:00Z">
              <w:tcPr>
                <w:tcW w:w="4700" w:type="dxa"/>
                <w:gridSpan w:val="14"/>
                <w:vAlign w:val="center"/>
              </w:tcPr>
            </w:tcPrChange>
          </w:tcPr>
          <w:p w14:paraId="7A7FCEEB" w14:textId="77777777" w:rsidR="00071D1C" w:rsidRPr="00FF66B5" w:rsidRDefault="00071D1C">
            <w:pPr>
              <w:widowControl w:val="0"/>
              <w:jc w:val="center"/>
              <w:rPr>
                <w:rFonts w:ascii="GHEA Grapalat" w:hAnsi="GHEA Grapalat"/>
                <w:sz w:val="18"/>
                <w:szCs w:val="18"/>
                <w:rPrChange w:id="1609" w:author="User" w:date="2024-12-12T00:11:00Z">
                  <w:rPr>
                    <w:rFonts w:ascii="GHEA Grapalat" w:hAnsi="GHEA Grapalat"/>
                    <w:sz w:val="16"/>
                    <w:szCs w:val="16"/>
                  </w:rPr>
                </w:rPrChange>
              </w:rPr>
            </w:pPr>
            <w:r w:rsidRPr="00FF66B5">
              <w:rPr>
                <w:rFonts w:ascii="GHEA Grapalat" w:hAnsi="GHEA Grapalat"/>
                <w:sz w:val="18"/>
                <w:szCs w:val="18"/>
                <w:rPrChange w:id="1610" w:author="User" w:date="2024-12-12T00:11:00Z">
                  <w:rPr>
                    <w:rFonts w:ascii="GHEA Grapalat" w:hAnsi="GHEA Grapalat"/>
                    <w:sz w:val="16"/>
                    <w:szCs w:val="16"/>
                  </w:rPr>
                </w:rPrChange>
              </w:rPr>
              <w:t>поставки</w:t>
            </w:r>
          </w:p>
        </w:tc>
      </w:tr>
      <w:tr w:rsidR="00E061B7" w:rsidRPr="00FF66B5" w14:paraId="0D01F2AA" w14:textId="77777777" w:rsidTr="00FF66B5">
        <w:tblPrEx>
          <w:tblPrExChange w:id="1611" w:author="User" w:date="2024-12-12T00:11:00Z">
            <w:tblPrEx>
              <w:tblW w:w="16329" w:type="dxa"/>
            </w:tblPrEx>
          </w:tblPrExChange>
        </w:tblPrEx>
        <w:trPr>
          <w:gridAfter w:val="1"/>
          <w:wAfter w:w="57" w:type="dxa"/>
          <w:trHeight w:val="445"/>
          <w:jc w:val="center"/>
          <w:trPrChange w:id="1612" w:author="User" w:date="2024-12-12T00:11:00Z">
            <w:trPr>
              <w:trHeight w:val="445"/>
              <w:jc w:val="center"/>
            </w:trPr>
          </w:trPrChange>
        </w:trPr>
        <w:tc>
          <w:tcPr>
            <w:tcW w:w="897" w:type="dxa"/>
            <w:vMerge/>
            <w:vAlign w:val="center"/>
            <w:tcPrChange w:id="1613" w:author="User" w:date="2024-12-12T00:11:00Z">
              <w:tcPr>
                <w:tcW w:w="899" w:type="dxa"/>
                <w:gridSpan w:val="2"/>
                <w:vMerge/>
                <w:vAlign w:val="center"/>
              </w:tcPr>
            </w:tcPrChange>
          </w:tcPr>
          <w:p w14:paraId="5DD84263" w14:textId="77777777" w:rsidR="00071D1C" w:rsidRPr="00FF66B5" w:rsidRDefault="00071D1C">
            <w:pPr>
              <w:widowControl w:val="0"/>
              <w:jc w:val="center"/>
              <w:rPr>
                <w:rFonts w:ascii="GHEA Grapalat" w:hAnsi="GHEA Grapalat"/>
                <w:sz w:val="18"/>
                <w:szCs w:val="18"/>
                <w:rPrChange w:id="1614" w:author="User" w:date="2024-12-12T00:11:00Z">
                  <w:rPr>
                    <w:rFonts w:ascii="GHEA Grapalat" w:hAnsi="GHEA Grapalat"/>
                    <w:sz w:val="16"/>
                    <w:szCs w:val="16"/>
                  </w:rPr>
                </w:rPrChange>
              </w:rPr>
            </w:pPr>
          </w:p>
        </w:tc>
        <w:tc>
          <w:tcPr>
            <w:tcW w:w="936" w:type="dxa"/>
            <w:vMerge/>
            <w:vAlign w:val="center"/>
            <w:tcPrChange w:id="1615" w:author="User" w:date="2024-12-12T00:11:00Z">
              <w:tcPr>
                <w:tcW w:w="1260" w:type="dxa"/>
                <w:gridSpan w:val="2"/>
                <w:vMerge/>
                <w:vAlign w:val="center"/>
              </w:tcPr>
            </w:tcPrChange>
          </w:tcPr>
          <w:p w14:paraId="4C77C7B3" w14:textId="77777777" w:rsidR="00071D1C" w:rsidRPr="00FF66B5" w:rsidRDefault="00071D1C">
            <w:pPr>
              <w:widowControl w:val="0"/>
              <w:jc w:val="center"/>
              <w:rPr>
                <w:rFonts w:ascii="GHEA Grapalat" w:hAnsi="GHEA Grapalat"/>
                <w:sz w:val="18"/>
                <w:szCs w:val="18"/>
                <w:rPrChange w:id="1616" w:author="User" w:date="2024-12-12T00:11:00Z">
                  <w:rPr>
                    <w:rFonts w:ascii="GHEA Grapalat" w:hAnsi="GHEA Grapalat"/>
                    <w:sz w:val="16"/>
                    <w:szCs w:val="16"/>
                  </w:rPr>
                </w:rPrChange>
              </w:rPr>
            </w:pPr>
          </w:p>
        </w:tc>
        <w:tc>
          <w:tcPr>
            <w:tcW w:w="1710" w:type="dxa"/>
            <w:vMerge/>
            <w:vAlign w:val="center"/>
            <w:tcPrChange w:id="1617" w:author="User" w:date="2024-12-12T00:11:00Z">
              <w:tcPr>
                <w:tcW w:w="1559" w:type="dxa"/>
                <w:gridSpan w:val="3"/>
                <w:vMerge/>
                <w:vAlign w:val="center"/>
              </w:tcPr>
            </w:tcPrChange>
          </w:tcPr>
          <w:p w14:paraId="2A3501E9" w14:textId="77777777" w:rsidR="00071D1C" w:rsidRPr="00FF66B5" w:rsidRDefault="00071D1C">
            <w:pPr>
              <w:widowControl w:val="0"/>
              <w:jc w:val="center"/>
              <w:rPr>
                <w:rFonts w:ascii="GHEA Grapalat" w:hAnsi="GHEA Grapalat"/>
                <w:sz w:val="18"/>
                <w:szCs w:val="18"/>
                <w:rPrChange w:id="1618" w:author="User" w:date="2024-12-12T00:11:00Z">
                  <w:rPr>
                    <w:rFonts w:ascii="GHEA Grapalat" w:hAnsi="GHEA Grapalat"/>
                    <w:sz w:val="16"/>
                    <w:szCs w:val="16"/>
                  </w:rPr>
                </w:rPrChange>
              </w:rPr>
            </w:pPr>
          </w:p>
        </w:tc>
        <w:tc>
          <w:tcPr>
            <w:tcW w:w="1925" w:type="dxa"/>
            <w:vMerge/>
            <w:vAlign w:val="center"/>
            <w:tcPrChange w:id="1619" w:author="User" w:date="2024-12-12T00:11:00Z">
              <w:tcPr>
                <w:tcW w:w="1925" w:type="dxa"/>
                <w:gridSpan w:val="3"/>
                <w:vMerge/>
                <w:vAlign w:val="center"/>
              </w:tcPr>
            </w:tcPrChange>
          </w:tcPr>
          <w:p w14:paraId="4E96FFFD" w14:textId="77777777" w:rsidR="00071D1C" w:rsidRPr="00FF66B5" w:rsidRDefault="00071D1C">
            <w:pPr>
              <w:widowControl w:val="0"/>
              <w:jc w:val="center"/>
              <w:rPr>
                <w:rFonts w:ascii="GHEA Grapalat" w:hAnsi="GHEA Grapalat"/>
                <w:sz w:val="18"/>
                <w:szCs w:val="18"/>
                <w:rPrChange w:id="1620" w:author="User" w:date="2024-12-12T00:11:00Z">
                  <w:rPr>
                    <w:rFonts w:ascii="GHEA Grapalat" w:hAnsi="GHEA Grapalat"/>
                    <w:sz w:val="16"/>
                    <w:szCs w:val="16"/>
                  </w:rPr>
                </w:rPrChange>
              </w:rPr>
            </w:pPr>
          </w:p>
        </w:tc>
        <w:tc>
          <w:tcPr>
            <w:tcW w:w="2633" w:type="dxa"/>
            <w:vMerge/>
            <w:vAlign w:val="center"/>
            <w:tcPrChange w:id="1621" w:author="User" w:date="2024-12-12T00:11:00Z">
              <w:tcPr>
                <w:tcW w:w="1467" w:type="dxa"/>
                <w:gridSpan w:val="2"/>
                <w:vMerge/>
                <w:vAlign w:val="center"/>
              </w:tcPr>
            </w:tcPrChange>
          </w:tcPr>
          <w:p w14:paraId="11E77D88" w14:textId="77777777" w:rsidR="00071D1C" w:rsidRPr="00FF66B5" w:rsidRDefault="00071D1C">
            <w:pPr>
              <w:widowControl w:val="0"/>
              <w:jc w:val="center"/>
              <w:rPr>
                <w:rFonts w:ascii="GHEA Grapalat" w:hAnsi="GHEA Grapalat"/>
                <w:sz w:val="18"/>
                <w:szCs w:val="18"/>
                <w:rPrChange w:id="1622" w:author="User" w:date="2024-12-12T00:11:00Z">
                  <w:rPr>
                    <w:rFonts w:ascii="GHEA Grapalat" w:hAnsi="GHEA Grapalat"/>
                    <w:sz w:val="16"/>
                    <w:szCs w:val="16"/>
                  </w:rPr>
                </w:rPrChange>
              </w:rPr>
            </w:pPr>
          </w:p>
        </w:tc>
        <w:tc>
          <w:tcPr>
            <w:tcW w:w="868" w:type="dxa"/>
            <w:vMerge/>
            <w:vAlign w:val="center"/>
            <w:tcPrChange w:id="1623" w:author="User" w:date="2024-12-12T00:11:00Z">
              <w:tcPr>
                <w:tcW w:w="1085" w:type="dxa"/>
                <w:gridSpan w:val="3"/>
                <w:vMerge/>
                <w:vAlign w:val="center"/>
              </w:tcPr>
            </w:tcPrChange>
          </w:tcPr>
          <w:p w14:paraId="78C77E1B" w14:textId="77777777" w:rsidR="00071D1C" w:rsidRPr="00FF66B5" w:rsidRDefault="00071D1C">
            <w:pPr>
              <w:widowControl w:val="0"/>
              <w:jc w:val="center"/>
              <w:rPr>
                <w:rFonts w:ascii="GHEA Grapalat" w:hAnsi="GHEA Grapalat"/>
                <w:sz w:val="18"/>
                <w:szCs w:val="18"/>
                <w:rPrChange w:id="1624" w:author="User" w:date="2024-12-12T00:11:00Z">
                  <w:rPr>
                    <w:rFonts w:ascii="GHEA Grapalat" w:hAnsi="GHEA Grapalat"/>
                    <w:sz w:val="16"/>
                    <w:szCs w:val="16"/>
                  </w:rPr>
                </w:rPrChange>
              </w:rPr>
            </w:pPr>
          </w:p>
        </w:tc>
        <w:tc>
          <w:tcPr>
            <w:tcW w:w="1170" w:type="dxa"/>
            <w:vMerge/>
            <w:vAlign w:val="center"/>
            <w:tcPrChange w:id="1625" w:author="User" w:date="2024-12-12T00:11:00Z">
              <w:tcPr>
                <w:tcW w:w="1559" w:type="dxa"/>
                <w:gridSpan w:val="3"/>
                <w:vMerge/>
                <w:vAlign w:val="center"/>
              </w:tcPr>
            </w:tcPrChange>
          </w:tcPr>
          <w:p w14:paraId="183DB863" w14:textId="77777777" w:rsidR="00071D1C" w:rsidRPr="00FF66B5" w:rsidRDefault="00071D1C">
            <w:pPr>
              <w:widowControl w:val="0"/>
              <w:jc w:val="center"/>
              <w:rPr>
                <w:rFonts w:ascii="GHEA Grapalat" w:hAnsi="GHEA Grapalat"/>
                <w:sz w:val="18"/>
                <w:szCs w:val="18"/>
                <w:rPrChange w:id="1626" w:author="User" w:date="2024-12-12T00:11:00Z">
                  <w:rPr>
                    <w:rFonts w:ascii="GHEA Grapalat" w:hAnsi="GHEA Grapalat"/>
                    <w:sz w:val="16"/>
                    <w:szCs w:val="16"/>
                  </w:rPr>
                </w:rPrChange>
              </w:rPr>
            </w:pPr>
          </w:p>
        </w:tc>
        <w:tc>
          <w:tcPr>
            <w:tcW w:w="1143" w:type="dxa"/>
            <w:vMerge/>
            <w:vAlign w:val="center"/>
            <w:tcPrChange w:id="1627" w:author="User" w:date="2024-12-12T00:11:00Z">
              <w:tcPr>
                <w:tcW w:w="1143" w:type="dxa"/>
                <w:gridSpan w:val="3"/>
                <w:vMerge/>
                <w:vAlign w:val="center"/>
              </w:tcPr>
            </w:tcPrChange>
          </w:tcPr>
          <w:p w14:paraId="12D77B12" w14:textId="77777777" w:rsidR="00071D1C" w:rsidRPr="00FF66B5" w:rsidRDefault="00071D1C">
            <w:pPr>
              <w:widowControl w:val="0"/>
              <w:jc w:val="center"/>
              <w:rPr>
                <w:rFonts w:ascii="GHEA Grapalat" w:hAnsi="GHEA Grapalat"/>
                <w:sz w:val="18"/>
                <w:szCs w:val="18"/>
                <w:rPrChange w:id="1628" w:author="User" w:date="2024-12-12T00:11:00Z">
                  <w:rPr>
                    <w:rFonts w:ascii="GHEA Grapalat" w:hAnsi="GHEA Grapalat"/>
                    <w:sz w:val="16"/>
                    <w:szCs w:val="16"/>
                  </w:rPr>
                </w:rPrChange>
              </w:rPr>
            </w:pPr>
          </w:p>
        </w:tc>
        <w:tc>
          <w:tcPr>
            <w:tcW w:w="732" w:type="dxa"/>
            <w:vMerge/>
            <w:vAlign w:val="center"/>
            <w:tcPrChange w:id="1629" w:author="User" w:date="2024-12-12T00:11:00Z">
              <w:tcPr>
                <w:tcW w:w="732" w:type="dxa"/>
                <w:gridSpan w:val="3"/>
                <w:vMerge/>
                <w:vAlign w:val="center"/>
              </w:tcPr>
            </w:tcPrChange>
          </w:tcPr>
          <w:p w14:paraId="6F99117E" w14:textId="77777777" w:rsidR="00071D1C" w:rsidRPr="00FF66B5" w:rsidRDefault="00071D1C">
            <w:pPr>
              <w:widowControl w:val="0"/>
              <w:jc w:val="center"/>
              <w:rPr>
                <w:rFonts w:ascii="GHEA Grapalat" w:hAnsi="GHEA Grapalat"/>
                <w:sz w:val="18"/>
                <w:szCs w:val="18"/>
                <w:rPrChange w:id="1630" w:author="User" w:date="2024-12-12T00:11:00Z">
                  <w:rPr>
                    <w:rFonts w:ascii="GHEA Grapalat" w:hAnsi="GHEA Grapalat"/>
                    <w:sz w:val="16"/>
                    <w:szCs w:val="16"/>
                  </w:rPr>
                </w:rPrChange>
              </w:rPr>
            </w:pPr>
          </w:p>
        </w:tc>
        <w:tc>
          <w:tcPr>
            <w:tcW w:w="1015" w:type="dxa"/>
            <w:gridSpan w:val="2"/>
            <w:vAlign w:val="center"/>
            <w:tcPrChange w:id="1631" w:author="User" w:date="2024-12-12T00:11:00Z">
              <w:tcPr>
                <w:tcW w:w="1137" w:type="dxa"/>
                <w:gridSpan w:val="5"/>
                <w:vAlign w:val="center"/>
              </w:tcPr>
            </w:tcPrChange>
          </w:tcPr>
          <w:p w14:paraId="5E40F234" w14:textId="77777777" w:rsidR="00071D1C" w:rsidRPr="00FF66B5" w:rsidRDefault="00071D1C">
            <w:pPr>
              <w:widowControl w:val="0"/>
              <w:ind w:left="-108" w:right="-108"/>
              <w:jc w:val="center"/>
              <w:rPr>
                <w:rFonts w:ascii="GHEA Grapalat" w:hAnsi="GHEA Grapalat"/>
                <w:sz w:val="18"/>
                <w:szCs w:val="18"/>
                <w:rPrChange w:id="1632" w:author="User" w:date="2024-12-12T00:11:00Z">
                  <w:rPr>
                    <w:rFonts w:ascii="GHEA Grapalat" w:hAnsi="GHEA Grapalat"/>
                    <w:sz w:val="16"/>
                    <w:szCs w:val="16"/>
                  </w:rPr>
                </w:rPrChange>
              </w:rPr>
            </w:pPr>
            <w:r w:rsidRPr="00FF66B5">
              <w:rPr>
                <w:rFonts w:ascii="GHEA Grapalat" w:hAnsi="GHEA Grapalat"/>
                <w:sz w:val="18"/>
                <w:szCs w:val="18"/>
                <w:rPrChange w:id="1633" w:author="User" w:date="2024-12-12T00:11:00Z">
                  <w:rPr>
                    <w:rFonts w:ascii="GHEA Grapalat" w:hAnsi="GHEA Grapalat"/>
                    <w:sz w:val="16"/>
                    <w:szCs w:val="16"/>
                  </w:rPr>
                </w:rPrChange>
              </w:rPr>
              <w:t>адрес</w:t>
            </w:r>
          </w:p>
        </w:tc>
        <w:tc>
          <w:tcPr>
            <w:tcW w:w="903" w:type="dxa"/>
            <w:gridSpan w:val="2"/>
            <w:vAlign w:val="center"/>
            <w:tcPrChange w:id="1634" w:author="User" w:date="2024-12-12T00:11:00Z">
              <w:tcPr>
                <w:tcW w:w="1158" w:type="dxa"/>
                <w:gridSpan w:val="4"/>
                <w:vAlign w:val="center"/>
              </w:tcPr>
            </w:tcPrChange>
          </w:tcPr>
          <w:p w14:paraId="7C98903A" w14:textId="77777777" w:rsidR="00071D1C" w:rsidRPr="00FF66B5" w:rsidRDefault="00071D1C">
            <w:pPr>
              <w:widowControl w:val="0"/>
              <w:ind w:left="-46" w:right="-84"/>
              <w:jc w:val="center"/>
              <w:rPr>
                <w:rFonts w:ascii="GHEA Grapalat" w:hAnsi="GHEA Grapalat"/>
                <w:sz w:val="18"/>
                <w:szCs w:val="18"/>
                <w:rPrChange w:id="1635" w:author="User" w:date="2024-12-12T00:11:00Z">
                  <w:rPr>
                    <w:rFonts w:ascii="GHEA Grapalat" w:hAnsi="GHEA Grapalat"/>
                    <w:sz w:val="16"/>
                    <w:szCs w:val="16"/>
                  </w:rPr>
                </w:rPrChange>
              </w:rPr>
            </w:pPr>
            <w:r w:rsidRPr="00FF66B5">
              <w:rPr>
                <w:rFonts w:ascii="GHEA Grapalat" w:hAnsi="GHEA Grapalat"/>
                <w:sz w:val="18"/>
                <w:szCs w:val="18"/>
                <w:rPrChange w:id="1636" w:author="User" w:date="2024-12-12T00:11:00Z">
                  <w:rPr>
                    <w:rFonts w:ascii="GHEA Grapalat" w:hAnsi="GHEA Grapalat"/>
                    <w:sz w:val="16"/>
                    <w:szCs w:val="16"/>
                  </w:rPr>
                </w:rPrChange>
              </w:rPr>
              <w:t>подлежащее поставке количество товара</w:t>
            </w:r>
          </w:p>
        </w:tc>
        <w:tc>
          <w:tcPr>
            <w:tcW w:w="2293" w:type="dxa"/>
            <w:vAlign w:val="center"/>
            <w:tcPrChange w:id="1637" w:author="User" w:date="2024-12-12T00:11:00Z">
              <w:tcPr>
                <w:tcW w:w="2405" w:type="dxa"/>
                <w:gridSpan w:val="5"/>
                <w:vAlign w:val="center"/>
              </w:tcPr>
            </w:tcPrChange>
          </w:tcPr>
          <w:p w14:paraId="03E1EB06" w14:textId="77777777" w:rsidR="00700C81" w:rsidRPr="00FF66B5" w:rsidRDefault="005646FC">
            <w:pPr>
              <w:widowControl w:val="0"/>
              <w:ind w:left="-132" w:right="-129"/>
              <w:jc w:val="center"/>
              <w:rPr>
                <w:rFonts w:ascii="GHEA Grapalat" w:hAnsi="GHEA Grapalat"/>
                <w:sz w:val="18"/>
                <w:szCs w:val="18"/>
                <w:lang w:val="en-US"/>
                <w:rPrChange w:id="1638" w:author="User" w:date="2024-12-12T00:11:00Z">
                  <w:rPr>
                    <w:rFonts w:ascii="GHEA Grapalat" w:hAnsi="GHEA Grapalat"/>
                    <w:sz w:val="16"/>
                    <w:szCs w:val="16"/>
                    <w:lang w:val="en-US"/>
                  </w:rPr>
                </w:rPrChange>
              </w:rPr>
            </w:pPr>
            <w:r w:rsidRPr="00FF66B5">
              <w:rPr>
                <w:rFonts w:ascii="GHEA Grapalat" w:hAnsi="GHEA Grapalat"/>
                <w:sz w:val="18"/>
                <w:szCs w:val="18"/>
                <w:rPrChange w:id="1639" w:author="User" w:date="2024-12-12T00:11:00Z">
                  <w:rPr>
                    <w:rFonts w:ascii="GHEA Grapalat" w:hAnsi="GHEA Grapalat"/>
                    <w:sz w:val="16"/>
                    <w:szCs w:val="16"/>
                  </w:rPr>
                </w:rPrChange>
              </w:rPr>
              <w:t>с</w:t>
            </w:r>
            <w:r w:rsidR="00700C81" w:rsidRPr="00FF66B5">
              <w:rPr>
                <w:rFonts w:ascii="GHEA Grapalat" w:hAnsi="GHEA Grapalat"/>
                <w:sz w:val="18"/>
                <w:szCs w:val="18"/>
                <w:rPrChange w:id="1640" w:author="User" w:date="2024-12-12T00:11:00Z">
                  <w:rPr>
                    <w:rFonts w:ascii="GHEA Grapalat" w:hAnsi="GHEA Grapalat"/>
                    <w:sz w:val="16"/>
                    <w:szCs w:val="16"/>
                  </w:rPr>
                </w:rPrChange>
              </w:rPr>
              <w:t>рок</w:t>
            </w:r>
            <w:r w:rsidR="005A57B8" w:rsidRPr="00FF66B5">
              <w:rPr>
                <w:rStyle w:val="FootnoteReference"/>
                <w:rFonts w:ascii="GHEA Grapalat" w:hAnsi="GHEA Grapalat"/>
                <w:sz w:val="18"/>
                <w:szCs w:val="18"/>
                <w:rPrChange w:id="1641" w:author="User" w:date="2024-12-12T00:11:00Z">
                  <w:rPr>
                    <w:rStyle w:val="FootnoteReference"/>
                    <w:rFonts w:ascii="GHEA Grapalat" w:hAnsi="GHEA Grapalat"/>
                    <w:sz w:val="16"/>
                    <w:szCs w:val="16"/>
                  </w:rPr>
                </w:rPrChange>
              </w:rPr>
              <w:footnoteReference w:customMarkFollows="1" w:id="41"/>
              <w:t>***</w:t>
            </w:r>
          </w:p>
        </w:tc>
      </w:tr>
      <w:tr w:rsidR="005430ED" w:rsidRPr="00FF66B5" w:rsidDel="002D55E3" w14:paraId="265D6145" w14:textId="07E3238E" w:rsidTr="00FF66B5">
        <w:tblPrEx>
          <w:tblPrExChange w:id="1642" w:author="User" w:date="2024-12-12T00:11:00Z">
            <w:tblPrEx>
              <w:tblW w:w="16027" w:type="dxa"/>
            </w:tblPrEx>
          </w:tblPrExChange>
        </w:tblPrEx>
        <w:trPr>
          <w:gridAfter w:val="1"/>
          <w:wAfter w:w="57" w:type="dxa"/>
          <w:trHeight w:val="246"/>
          <w:jc w:val="center"/>
          <w:del w:id="1643" w:author="User" w:date="2025-01-17T15:54:00Z"/>
          <w:trPrChange w:id="1644" w:author="User" w:date="2024-12-12T00:11:00Z">
            <w:trPr>
              <w:gridAfter w:val="1"/>
              <w:trHeight w:val="246"/>
              <w:jc w:val="center"/>
            </w:trPr>
          </w:trPrChange>
        </w:trPr>
        <w:tc>
          <w:tcPr>
            <w:tcW w:w="897" w:type="dxa"/>
            <w:vAlign w:val="center"/>
            <w:tcPrChange w:id="1645" w:author="User" w:date="2024-12-12T00:11:00Z">
              <w:tcPr>
                <w:tcW w:w="897" w:type="dxa"/>
                <w:vAlign w:val="center"/>
              </w:tcPr>
            </w:tcPrChange>
          </w:tcPr>
          <w:p w14:paraId="1EC7210D" w14:textId="55730BBD" w:rsidR="005430ED" w:rsidRPr="00FF66B5" w:rsidDel="002D55E3" w:rsidRDefault="005430ED" w:rsidP="005430ED">
            <w:pPr>
              <w:widowControl w:val="0"/>
              <w:jc w:val="center"/>
              <w:rPr>
                <w:del w:id="1646" w:author="User" w:date="2025-01-17T15:54:00Z"/>
                <w:rFonts w:ascii="GHEA Grapalat" w:hAnsi="GHEA Grapalat"/>
                <w:sz w:val="18"/>
                <w:szCs w:val="18"/>
                <w:lang w:val="hy-AM"/>
                <w:rPrChange w:id="1647" w:author="User" w:date="2024-12-12T00:11:00Z">
                  <w:rPr>
                    <w:del w:id="1648" w:author="User" w:date="2025-01-17T15:54:00Z"/>
                    <w:rFonts w:ascii="GHEA Grapalat" w:hAnsi="GHEA Grapalat"/>
                    <w:sz w:val="16"/>
                    <w:szCs w:val="16"/>
                  </w:rPr>
                </w:rPrChange>
              </w:rPr>
            </w:pPr>
          </w:p>
        </w:tc>
        <w:tc>
          <w:tcPr>
            <w:tcW w:w="936" w:type="dxa"/>
            <w:vAlign w:val="center"/>
            <w:tcPrChange w:id="1649" w:author="User" w:date="2024-12-12T00:11:00Z">
              <w:tcPr>
                <w:tcW w:w="1258" w:type="dxa"/>
                <w:gridSpan w:val="2"/>
                <w:vAlign w:val="center"/>
              </w:tcPr>
            </w:tcPrChange>
          </w:tcPr>
          <w:p w14:paraId="584BB987" w14:textId="54B2F545" w:rsidR="005430ED" w:rsidRPr="00FF66B5" w:rsidDel="002D55E3" w:rsidRDefault="005430ED" w:rsidP="005430ED">
            <w:pPr>
              <w:widowControl w:val="0"/>
              <w:jc w:val="center"/>
              <w:rPr>
                <w:del w:id="1650" w:author="User" w:date="2025-01-17T15:54:00Z"/>
                <w:rFonts w:ascii="GHEA Grapalat" w:hAnsi="GHEA Grapalat"/>
                <w:sz w:val="18"/>
                <w:szCs w:val="18"/>
                <w:rPrChange w:id="1651" w:author="User" w:date="2024-12-12T00:11:00Z">
                  <w:rPr>
                    <w:del w:id="1652" w:author="User" w:date="2025-01-17T15:54:00Z"/>
                    <w:rFonts w:ascii="GHEA Grapalat" w:hAnsi="GHEA Grapalat"/>
                    <w:sz w:val="16"/>
                    <w:szCs w:val="16"/>
                  </w:rPr>
                </w:rPrChange>
              </w:rPr>
            </w:pPr>
          </w:p>
        </w:tc>
        <w:tc>
          <w:tcPr>
            <w:tcW w:w="1710" w:type="dxa"/>
            <w:vAlign w:val="center"/>
            <w:tcPrChange w:id="1653" w:author="User" w:date="2024-12-12T00:11:00Z">
              <w:tcPr>
                <w:tcW w:w="1557" w:type="dxa"/>
                <w:gridSpan w:val="3"/>
                <w:vAlign w:val="bottom"/>
              </w:tcPr>
            </w:tcPrChange>
          </w:tcPr>
          <w:p w14:paraId="6C1946A8" w14:textId="4F2D96CC" w:rsidR="005430ED" w:rsidRPr="00FF66B5" w:rsidDel="002D55E3" w:rsidRDefault="005430ED" w:rsidP="005430ED">
            <w:pPr>
              <w:widowControl w:val="0"/>
              <w:jc w:val="center"/>
              <w:rPr>
                <w:del w:id="1654" w:author="User" w:date="2025-01-17T15:54:00Z"/>
                <w:rFonts w:ascii="GHEA Grapalat" w:hAnsi="GHEA Grapalat"/>
                <w:sz w:val="18"/>
                <w:szCs w:val="18"/>
                <w:rPrChange w:id="1655" w:author="User" w:date="2024-12-12T00:11:00Z">
                  <w:rPr>
                    <w:del w:id="1656" w:author="User" w:date="2025-01-17T15:54:00Z"/>
                    <w:rFonts w:ascii="GHEA Grapalat" w:hAnsi="GHEA Grapalat"/>
                    <w:sz w:val="16"/>
                    <w:szCs w:val="16"/>
                  </w:rPr>
                </w:rPrChange>
              </w:rPr>
            </w:pPr>
          </w:p>
        </w:tc>
        <w:tc>
          <w:tcPr>
            <w:tcW w:w="1925" w:type="dxa"/>
            <w:vAlign w:val="center"/>
            <w:tcPrChange w:id="1657" w:author="User" w:date="2024-12-12T00:11:00Z">
              <w:tcPr>
                <w:tcW w:w="1925" w:type="dxa"/>
                <w:gridSpan w:val="3"/>
                <w:vAlign w:val="center"/>
              </w:tcPr>
            </w:tcPrChange>
          </w:tcPr>
          <w:p w14:paraId="20B89A56" w14:textId="22FEE5C1" w:rsidR="005430ED" w:rsidRPr="00FF66B5" w:rsidDel="002D55E3" w:rsidRDefault="005430ED" w:rsidP="005430ED">
            <w:pPr>
              <w:widowControl w:val="0"/>
              <w:jc w:val="center"/>
              <w:rPr>
                <w:del w:id="1658" w:author="User" w:date="2025-01-17T15:54:00Z"/>
                <w:rFonts w:ascii="GHEA Grapalat" w:hAnsi="GHEA Grapalat"/>
                <w:sz w:val="18"/>
                <w:szCs w:val="18"/>
                <w:rPrChange w:id="1659" w:author="User" w:date="2024-12-12T00:11:00Z">
                  <w:rPr>
                    <w:del w:id="1660" w:author="User" w:date="2025-01-17T15:54:00Z"/>
                    <w:rFonts w:ascii="GHEA Grapalat" w:hAnsi="GHEA Grapalat"/>
                    <w:sz w:val="16"/>
                    <w:szCs w:val="16"/>
                  </w:rPr>
                </w:rPrChange>
              </w:rPr>
            </w:pPr>
          </w:p>
        </w:tc>
        <w:tc>
          <w:tcPr>
            <w:tcW w:w="2633" w:type="dxa"/>
            <w:vAlign w:val="center"/>
            <w:tcPrChange w:id="1661" w:author="User" w:date="2024-12-12T00:11:00Z">
              <w:tcPr>
                <w:tcW w:w="1467" w:type="dxa"/>
                <w:gridSpan w:val="2"/>
                <w:vAlign w:val="bottom"/>
              </w:tcPr>
            </w:tcPrChange>
          </w:tcPr>
          <w:p w14:paraId="6505A018" w14:textId="2E9879CB" w:rsidR="005430ED" w:rsidRPr="00FF66B5" w:rsidDel="002D55E3" w:rsidRDefault="005430ED" w:rsidP="005430ED">
            <w:pPr>
              <w:widowControl w:val="0"/>
              <w:jc w:val="center"/>
              <w:rPr>
                <w:del w:id="1662" w:author="User" w:date="2025-01-17T15:54:00Z"/>
                <w:rFonts w:ascii="GHEA Grapalat" w:hAnsi="GHEA Grapalat"/>
                <w:sz w:val="18"/>
                <w:szCs w:val="18"/>
                <w:rPrChange w:id="1663" w:author="User" w:date="2024-12-12T00:11:00Z">
                  <w:rPr>
                    <w:del w:id="1664" w:author="User" w:date="2025-01-17T15:54:00Z"/>
                    <w:rFonts w:ascii="GHEA Grapalat" w:hAnsi="GHEA Grapalat"/>
                    <w:sz w:val="16"/>
                    <w:szCs w:val="16"/>
                  </w:rPr>
                </w:rPrChange>
              </w:rPr>
            </w:pPr>
          </w:p>
        </w:tc>
        <w:tc>
          <w:tcPr>
            <w:tcW w:w="868" w:type="dxa"/>
            <w:vAlign w:val="center"/>
            <w:tcPrChange w:id="1665" w:author="User" w:date="2024-12-12T00:11:00Z">
              <w:tcPr>
                <w:tcW w:w="1085" w:type="dxa"/>
                <w:gridSpan w:val="3"/>
                <w:vAlign w:val="center"/>
              </w:tcPr>
            </w:tcPrChange>
          </w:tcPr>
          <w:p w14:paraId="23DBA42B" w14:textId="4F42F66C" w:rsidR="005430ED" w:rsidRPr="00FF66B5" w:rsidDel="002D55E3" w:rsidRDefault="005430ED" w:rsidP="005430ED">
            <w:pPr>
              <w:widowControl w:val="0"/>
              <w:jc w:val="center"/>
              <w:rPr>
                <w:del w:id="1666" w:author="User" w:date="2025-01-17T15:54:00Z"/>
                <w:rFonts w:ascii="GHEA Grapalat" w:hAnsi="GHEA Grapalat"/>
                <w:sz w:val="18"/>
                <w:szCs w:val="18"/>
                <w:rPrChange w:id="1667" w:author="User" w:date="2024-12-12T00:11:00Z">
                  <w:rPr>
                    <w:del w:id="1668" w:author="User" w:date="2025-01-17T15:54:00Z"/>
                    <w:rFonts w:ascii="GHEA Grapalat" w:hAnsi="GHEA Grapalat"/>
                    <w:sz w:val="16"/>
                    <w:szCs w:val="16"/>
                  </w:rPr>
                </w:rPrChange>
              </w:rPr>
            </w:pPr>
          </w:p>
        </w:tc>
        <w:tc>
          <w:tcPr>
            <w:tcW w:w="1170" w:type="dxa"/>
            <w:vAlign w:val="center"/>
            <w:tcPrChange w:id="1669" w:author="User" w:date="2024-12-12T00:11:00Z">
              <w:tcPr>
                <w:tcW w:w="1559" w:type="dxa"/>
                <w:gridSpan w:val="3"/>
                <w:vAlign w:val="center"/>
              </w:tcPr>
            </w:tcPrChange>
          </w:tcPr>
          <w:p w14:paraId="3C35CB3B" w14:textId="56F45C35" w:rsidR="005430ED" w:rsidRPr="00FF66B5" w:rsidDel="002D55E3" w:rsidRDefault="005430ED" w:rsidP="005430ED">
            <w:pPr>
              <w:widowControl w:val="0"/>
              <w:jc w:val="center"/>
              <w:rPr>
                <w:del w:id="1670" w:author="User" w:date="2025-01-17T15:54:00Z"/>
                <w:rFonts w:ascii="GHEA Grapalat" w:hAnsi="GHEA Grapalat"/>
                <w:sz w:val="18"/>
                <w:szCs w:val="18"/>
                <w:rPrChange w:id="1671" w:author="User" w:date="2024-12-12T00:11:00Z">
                  <w:rPr>
                    <w:del w:id="1672" w:author="User" w:date="2025-01-17T15:54:00Z"/>
                    <w:rFonts w:ascii="GHEA Grapalat" w:hAnsi="GHEA Grapalat"/>
                    <w:sz w:val="16"/>
                    <w:szCs w:val="16"/>
                  </w:rPr>
                </w:rPrChange>
              </w:rPr>
            </w:pPr>
          </w:p>
        </w:tc>
        <w:tc>
          <w:tcPr>
            <w:tcW w:w="1143" w:type="dxa"/>
            <w:vAlign w:val="center"/>
            <w:tcPrChange w:id="1673" w:author="User" w:date="2024-12-12T00:11:00Z">
              <w:tcPr>
                <w:tcW w:w="1143" w:type="dxa"/>
                <w:gridSpan w:val="3"/>
                <w:vAlign w:val="center"/>
              </w:tcPr>
            </w:tcPrChange>
          </w:tcPr>
          <w:p w14:paraId="76C26674" w14:textId="77824853" w:rsidR="005430ED" w:rsidRPr="00FF66B5" w:rsidDel="002D55E3" w:rsidRDefault="005430ED" w:rsidP="005430ED">
            <w:pPr>
              <w:widowControl w:val="0"/>
              <w:jc w:val="center"/>
              <w:rPr>
                <w:del w:id="1674" w:author="User" w:date="2025-01-17T15:54:00Z"/>
                <w:rFonts w:ascii="GHEA Grapalat" w:hAnsi="GHEA Grapalat"/>
                <w:sz w:val="18"/>
                <w:szCs w:val="18"/>
                <w:rPrChange w:id="1675" w:author="User" w:date="2024-12-12T00:11:00Z">
                  <w:rPr>
                    <w:del w:id="1676" w:author="User" w:date="2025-01-17T15:54:00Z"/>
                    <w:rFonts w:ascii="GHEA Grapalat" w:hAnsi="GHEA Grapalat"/>
                    <w:sz w:val="16"/>
                    <w:szCs w:val="16"/>
                  </w:rPr>
                </w:rPrChange>
              </w:rPr>
            </w:pPr>
          </w:p>
        </w:tc>
        <w:tc>
          <w:tcPr>
            <w:tcW w:w="732" w:type="dxa"/>
            <w:vAlign w:val="center"/>
            <w:tcPrChange w:id="1677" w:author="User" w:date="2024-12-12T00:11:00Z">
              <w:tcPr>
                <w:tcW w:w="732" w:type="dxa"/>
                <w:gridSpan w:val="3"/>
                <w:vAlign w:val="center"/>
              </w:tcPr>
            </w:tcPrChange>
          </w:tcPr>
          <w:p w14:paraId="1AE1700C" w14:textId="73E9A991" w:rsidR="005430ED" w:rsidRPr="00FF66B5" w:rsidDel="002D55E3" w:rsidRDefault="005430ED" w:rsidP="005430ED">
            <w:pPr>
              <w:widowControl w:val="0"/>
              <w:jc w:val="center"/>
              <w:rPr>
                <w:del w:id="1678" w:author="User" w:date="2025-01-17T15:54:00Z"/>
                <w:rFonts w:ascii="GHEA Grapalat" w:hAnsi="GHEA Grapalat"/>
                <w:sz w:val="18"/>
                <w:szCs w:val="18"/>
                <w:rPrChange w:id="1679" w:author="User" w:date="2024-12-12T00:11:00Z">
                  <w:rPr>
                    <w:del w:id="1680" w:author="User" w:date="2025-01-17T15:54:00Z"/>
                    <w:rFonts w:ascii="GHEA Grapalat" w:hAnsi="GHEA Grapalat"/>
                    <w:sz w:val="16"/>
                    <w:szCs w:val="16"/>
                  </w:rPr>
                </w:rPrChange>
              </w:rPr>
            </w:pPr>
          </w:p>
        </w:tc>
        <w:tc>
          <w:tcPr>
            <w:tcW w:w="1015" w:type="dxa"/>
            <w:gridSpan w:val="2"/>
            <w:vAlign w:val="center"/>
            <w:tcPrChange w:id="1681" w:author="User" w:date="2024-12-12T00:11:00Z">
              <w:tcPr>
                <w:tcW w:w="1015" w:type="dxa"/>
                <w:gridSpan w:val="4"/>
                <w:vAlign w:val="center"/>
              </w:tcPr>
            </w:tcPrChange>
          </w:tcPr>
          <w:p w14:paraId="5594323B" w14:textId="37947272" w:rsidR="005430ED" w:rsidRPr="00FF66B5" w:rsidDel="002D55E3" w:rsidRDefault="005430ED" w:rsidP="005430ED">
            <w:pPr>
              <w:widowControl w:val="0"/>
              <w:jc w:val="center"/>
              <w:rPr>
                <w:del w:id="1682" w:author="User" w:date="2025-01-17T15:54:00Z"/>
                <w:rFonts w:ascii="GHEA Grapalat" w:hAnsi="GHEA Grapalat"/>
                <w:sz w:val="18"/>
                <w:szCs w:val="18"/>
                <w:rPrChange w:id="1683" w:author="User" w:date="2024-12-12T00:11:00Z">
                  <w:rPr>
                    <w:del w:id="1684" w:author="User" w:date="2025-01-17T15:54:00Z"/>
                    <w:rFonts w:ascii="GHEA Grapalat" w:hAnsi="GHEA Grapalat"/>
                    <w:sz w:val="16"/>
                    <w:szCs w:val="16"/>
                  </w:rPr>
                </w:rPrChange>
              </w:rPr>
            </w:pPr>
          </w:p>
        </w:tc>
        <w:tc>
          <w:tcPr>
            <w:tcW w:w="903" w:type="dxa"/>
            <w:gridSpan w:val="2"/>
            <w:vAlign w:val="center"/>
            <w:tcPrChange w:id="1685" w:author="User" w:date="2024-12-12T00:11:00Z">
              <w:tcPr>
                <w:tcW w:w="903" w:type="dxa"/>
                <w:gridSpan w:val="4"/>
                <w:vAlign w:val="center"/>
              </w:tcPr>
            </w:tcPrChange>
          </w:tcPr>
          <w:p w14:paraId="3157F247" w14:textId="314D1718" w:rsidR="005430ED" w:rsidRPr="00FF66B5" w:rsidDel="002D55E3" w:rsidRDefault="005430ED" w:rsidP="005430ED">
            <w:pPr>
              <w:widowControl w:val="0"/>
              <w:jc w:val="center"/>
              <w:rPr>
                <w:del w:id="1686" w:author="User" w:date="2025-01-17T15:54:00Z"/>
                <w:rFonts w:ascii="GHEA Grapalat" w:hAnsi="GHEA Grapalat"/>
                <w:sz w:val="18"/>
                <w:szCs w:val="18"/>
                <w:rPrChange w:id="1687" w:author="User" w:date="2024-12-12T00:11:00Z">
                  <w:rPr>
                    <w:del w:id="1688" w:author="User" w:date="2025-01-17T15:54:00Z"/>
                    <w:rFonts w:ascii="GHEA Grapalat" w:hAnsi="GHEA Grapalat"/>
                    <w:sz w:val="16"/>
                    <w:szCs w:val="16"/>
                  </w:rPr>
                </w:rPrChange>
              </w:rPr>
            </w:pPr>
          </w:p>
        </w:tc>
        <w:tc>
          <w:tcPr>
            <w:tcW w:w="2293" w:type="dxa"/>
            <w:vAlign w:val="center"/>
            <w:tcPrChange w:id="1689" w:author="User" w:date="2024-12-12T00:11:00Z">
              <w:tcPr>
                <w:tcW w:w="2486" w:type="dxa"/>
                <w:gridSpan w:val="6"/>
                <w:vAlign w:val="center"/>
              </w:tcPr>
            </w:tcPrChange>
          </w:tcPr>
          <w:p w14:paraId="15F65667" w14:textId="29B7B68E" w:rsidR="005430ED" w:rsidRPr="00FF66B5" w:rsidDel="002D55E3" w:rsidRDefault="005430ED" w:rsidP="005430ED">
            <w:pPr>
              <w:widowControl w:val="0"/>
              <w:jc w:val="center"/>
              <w:rPr>
                <w:del w:id="1690" w:author="User" w:date="2025-01-17T15:54:00Z"/>
                <w:rFonts w:ascii="GHEA Grapalat" w:hAnsi="GHEA Grapalat"/>
                <w:sz w:val="18"/>
                <w:szCs w:val="18"/>
                <w:rPrChange w:id="1691" w:author="User" w:date="2024-12-12T00:11:00Z">
                  <w:rPr>
                    <w:del w:id="1692" w:author="User" w:date="2025-01-17T15:54:00Z"/>
                    <w:rFonts w:ascii="GHEA Grapalat" w:hAnsi="GHEA Grapalat"/>
                    <w:sz w:val="16"/>
                    <w:szCs w:val="16"/>
                  </w:rPr>
                </w:rPrChange>
              </w:rPr>
            </w:pPr>
          </w:p>
        </w:tc>
      </w:tr>
      <w:tr w:rsidR="005430ED" w:rsidRPr="00FF66B5" w:rsidDel="002D55E3" w14:paraId="724CE063" w14:textId="674C2D2D" w:rsidTr="00FF66B5">
        <w:tblPrEx>
          <w:tblPrExChange w:id="1693" w:author="User" w:date="2024-12-12T00:11:00Z">
            <w:tblPrEx>
              <w:tblW w:w="16027" w:type="dxa"/>
            </w:tblPrEx>
          </w:tblPrExChange>
        </w:tblPrEx>
        <w:trPr>
          <w:gridAfter w:val="1"/>
          <w:wAfter w:w="57" w:type="dxa"/>
          <w:jc w:val="center"/>
          <w:del w:id="1694" w:author="User" w:date="2025-01-17T15:54:00Z"/>
          <w:trPrChange w:id="1695" w:author="User" w:date="2024-12-12T00:11:00Z">
            <w:trPr>
              <w:gridAfter w:val="1"/>
              <w:jc w:val="center"/>
            </w:trPr>
          </w:trPrChange>
        </w:trPr>
        <w:tc>
          <w:tcPr>
            <w:tcW w:w="897" w:type="dxa"/>
            <w:vAlign w:val="center"/>
            <w:tcPrChange w:id="1696" w:author="User" w:date="2024-12-12T00:11:00Z">
              <w:tcPr>
                <w:tcW w:w="897" w:type="dxa"/>
                <w:vAlign w:val="center"/>
              </w:tcPr>
            </w:tcPrChange>
          </w:tcPr>
          <w:p w14:paraId="67696237" w14:textId="0215F322" w:rsidR="005430ED" w:rsidRPr="00FF66B5" w:rsidDel="002D55E3" w:rsidRDefault="005430ED" w:rsidP="005430ED">
            <w:pPr>
              <w:widowControl w:val="0"/>
              <w:jc w:val="center"/>
              <w:rPr>
                <w:del w:id="1697" w:author="User" w:date="2025-01-17T15:54:00Z"/>
                <w:rFonts w:ascii="GHEA Grapalat" w:hAnsi="GHEA Grapalat"/>
                <w:sz w:val="18"/>
                <w:szCs w:val="18"/>
                <w:lang w:val="hy-AM"/>
                <w:rPrChange w:id="1698" w:author="User" w:date="2024-12-12T00:11:00Z">
                  <w:rPr>
                    <w:del w:id="1699" w:author="User" w:date="2025-01-17T15:54:00Z"/>
                    <w:rFonts w:ascii="GHEA Grapalat" w:hAnsi="GHEA Grapalat"/>
                    <w:sz w:val="16"/>
                    <w:szCs w:val="16"/>
                  </w:rPr>
                </w:rPrChange>
              </w:rPr>
            </w:pPr>
          </w:p>
        </w:tc>
        <w:tc>
          <w:tcPr>
            <w:tcW w:w="936" w:type="dxa"/>
            <w:vAlign w:val="center"/>
            <w:tcPrChange w:id="1700" w:author="User" w:date="2024-12-12T00:11:00Z">
              <w:tcPr>
                <w:tcW w:w="1258" w:type="dxa"/>
                <w:gridSpan w:val="2"/>
                <w:vAlign w:val="center"/>
              </w:tcPr>
            </w:tcPrChange>
          </w:tcPr>
          <w:p w14:paraId="50E9C321" w14:textId="39C6FC6C" w:rsidR="005430ED" w:rsidRPr="00FF66B5" w:rsidDel="002D55E3" w:rsidRDefault="005430ED" w:rsidP="005430ED">
            <w:pPr>
              <w:widowControl w:val="0"/>
              <w:jc w:val="center"/>
              <w:rPr>
                <w:del w:id="1701" w:author="User" w:date="2025-01-17T15:54:00Z"/>
                <w:rFonts w:ascii="GHEA Grapalat" w:hAnsi="GHEA Grapalat"/>
                <w:sz w:val="18"/>
                <w:szCs w:val="18"/>
                <w:rPrChange w:id="1702" w:author="User" w:date="2024-12-12T00:11:00Z">
                  <w:rPr>
                    <w:del w:id="1703" w:author="User" w:date="2025-01-17T15:54:00Z"/>
                    <w:rFonts w:ascii="GHEA Grapalat" w:hAnsi="GHEA Grapalat"/>
                    <w:sz w:val="16"/>
                    <w:szCs w:val="16"/>
                  </w:rPr>
                </w:rPrChange>
              </w:rPr>
            </w:pPr>
          </w:p>
        </w:tc>
        <w:tc>
          <w:tcPr>
            <w:tcW w:w="1710" w:type="dxa"/>
            <w:vAlign w:val="center"/>
            <w:tcPrChange w:id="1704" w:author="User" w:date="2024-12-12T00:11:00Z">
              <w:tcPr>
                <w:tcW w:w="1557" w:type="dxa"/>
                <w:gridSpan w:val="3"/>
                <w:vAlign w:val="bottom"/>
              </w:tcPr>
            </w:tcPrChange>
          </w:tcPr>
          <w:p w14:paraId="32EF9916" w14:textId="0D7908BC" w:rsidR="005430ED" w:rsidRPr="00FF66B5" w:rsidDel="002D55E3" w:rsidRDefault="005430ED" w:rsidP="005430ED">
            <w:pPr>
              <w:widowControl w:val="0"/>
              <w:jc w:val="center"/>
              <w:rPr>
                <w:del w:id="1705" w:author="User" w:date="2025-01-17T15:54:00Z"/>
                <w:rFonts w:ascii="GHEA Grapalat" w:hAnsi="GHEA Grapalat"/>
                <w:sz w:val="18"/>
                <w:szCs w:val="18"/>
                <w:rPrChange w:id="1706" w:author="User" w:date="2024-12-12T00:11:00Z">
                  <w:rPr>
                    <w:del w:id="1707" w:author="User" w:date="2025-01-17T15:54:00Z"/>
                    <w:rFonts w:ascii="GHEA Grapalat" w:hAnsi="GHEA Grapalat"/>
                    <w:sz w:val="16"/>
                    <w:szCs w:val="16"/>
                  </w:rPr>
                </w:rPrChange>
              </w:rPr>
            </w:pPr>
          </w:p>
        </w:tc>
        <w:tc>
          <w:tcPr>
            <w:tcW w:w="1925" w:type="dxa"/>
            <w:vAlign w:val="center"/>
            <w:tcPrChange w:id="1708" w:author="User" w:date="2024-12-12T00:11:00Z">
              <w:tcPr>
                <w:tcW w:w="1925" w:type="dxa"/>
                <w:gridSpan w:val="3"/>
                <w:vAlign w:val="center"/>
              </w:tcPr>
            </w:tcPrChange>
          </w:tcPr>
          <w:p w14:paraId="2CD0C180" w14:textId="7750B962" w:rsidR="005430ED" w:rsidRPr="00FF66B5" w:rsidDel="002D55E3" w:rsidRDefault="005430ED" w:rsidP="005430ED">
            <w:pPr>
              <w:widowControl w:val="0"/>
              <w:jc w:val="center"/>
              <w:rPr>
                <w:del w:id="1709" w:author="User" w:date="2025-01-17T15:54:00Z"/>
                <w:rFonts w:ascii="GHEA Grapalat" w:hAnsi="GHEA Grapalat"/>
                <w:sz w:val="18"/>
                <w:szCs w:val="18"/>
                <w:rPrChange w:id="1710" w:author="User" w:date="2024-12-12T00:11:00Z">
                  <w:rPr>
                    <w:del w:id="1711" w:author="User" w:date="2025-01-17T15:54:00Z"/>
                    <w:rFonts w:ascii="GHEA Grapalat" w:hAnsi="GHEA Grapalat"/>
                    <w:sz w:val="16"/>
                    <w:szCs w:val="16"/>
                  </w:rPr>
                </w:rPrChange>
              </w:rPr>
            </w:pPr>
          </w:p>
        </w:tc>
        <w:tc>
          <w:tcPr>
            <w:tcW w:w="2633" w:type="dxa"/>
            <w:vAlign w:val="center"/>
            <w:tcPrChange w:id="1712" w:author="User" w:date="2024-12-12T00:11:00Z">
              <w:tcPr>
                <w:tcW w:w="1467" w:type="dxa"/>
                <w:gridSpan w:val="2"/>
                <w:vAlign w:val="bottom"/>
              </w:tcPr>
            </w:tcPrChange>
          </w:tcPr>
          <w:p w14:paraId="5F9C238A" w14:textId="59563E26" w:rsidR="005430ED" w:rsidRPr="00FF66B5" w:rsidDel="002D55E3" w:rsidRDefault="005430ED" w:rsidP="005430ED">
            <w:pPr>
              <w:widowControl w:val="0"/>
              <w:jc w:val="center"/>
              <w:rPr>
                <w:del w:id="1713" w:author="User" w:date="2025-01-17T15:54:00Z"/>
                <w:rFonts w:ascii="GHEA Grapalat" w:hAnsi="GHEA Grapalat"/>
                <w:sz w:val="18"/>
                <w:szCs w:val="18"/>
                <w:rPrChange w:id="1714" w:author="User" w:date="2024-12-12T00:11:00Z">
                  <w:rPr>
                    <w:del w:id="1715" w:author="User" w:date="2025-01-17T15:54:00Z"/>
                    <w:rFonts w:ascii="GHEA Grapalat" w:hAnsi="GHEA Grapalat"/>
                    <w:sz w:val="16"/>
                    <w:szCs w:val="16"/>
                  </w:rPr>
                </w:rPrChange>
              </w:rPr>
            </w:pPr>
          </w:p>
        </w:tc>
        <w:tc>
          <w:tcPr>
            <w:tcW w:w="868" w:type="dxa"/>
            <w:vAlign w:val="center"/>
            <w:tcPrChange w:id="1716" w:author="User" w:date="2024-12-12T00:11:00Z">
              <w:tcPr>
                <w:tcW w:w="1085" w:type="dxa"/>
                <w:gridSpan w:val="3"/>
                <w:vAlign w:val="center"/>
              </w:tcPr>
            </w:tcPrChange>
          </w:tcPr>
          <w:p w14:paraId="040C4F63" w14:textId="47E34BDE" w:rsidR="005430ED" w:rsidRPr="00FF66B5" w:rsidDel="002D55E3" w:rsidRDefault="005430ED" w:rsidP="005430ED">
            <w:pPr>
              <w:widowControl w:val="0"/>
              <w:jc w:val="center"/>
              <w:rPr>
                <w:del w:id="1717" w:author="User" w:date="2025-01-17T15:54:00Z"/>
                <w:rFonts w:ascii="GHEA Grapalat" w:hAnsi="GHEA Grapalat"/>
                <w:sz w:val="18"/>
                <w:szCs w:val="18"/>
                <w:rPrChange w:id="1718" w:author="User" w:date="2024-12-12T00:11:00Z">
                  <w:rPr>
                    <w:del w:id="1719" w:author="User" w:date="2025-01-17T15:54:00Z"/>
                    <w:rFonts w:ascii="GHEA Grapalat" w:hAnsi="GHEA Grapalat"/>
                    <w:sz w:val="16"/>
                    <w:szCs w:val="16"/>
                  </w:rPr>
                </w:rPrChange>
              </w:rPr>
            </w:pPr>
          </w:p>
        </w:tc>
        <w:tc>
          <w:tcPr>
            <w:tcW w:w="1170" w:type="dxa"/>
            <w:vAlign w:val="center"/>
            <w:tcPrChange w:id="1720" w:author="User" w:date="2024-12-12T00:11:00Z">
              <w:tcPr>
                <w:tcW w:w="1559" w:type="dxa"/>
                <w:gridSpan w:val="3"/>
                <w:vAlign w:val="center"/>
              </w:tcPr>
            </w:tcPrChange>
          </w:tcPr>
          <w:p w14:paraId="674E2BCE" w14:textId="75E25697" w:rsidR="005430ED" w:rsidRPr="00FF66B5" w:rsidDel="002D55E3" w:rsidRDefault="005430ED" w:rsidP="005430ED">
            <w:pPr>
              <w:widowControl w:val="0"/>
              <w:jc w:val="center"/>
              <w:rPr>
                <w:del w:id="1721" w:author="User" w:date="2025-01-17T15:54:00Z"/>
                <w:rFonts w:ascii="GHEA Grapalat" w:hAnsi="GHEA Grapalat"/>
                <w:sz w:val="18"/>
                <w:szCs w:val="18"/>
                <w:rPrChange w:id="1722" w:author="User" w:date="2024-12-12T00:11:00Z">
                  <w:rPr>
                    <w:del w:id="1723" w:author="User" w:date="2025-01-17T15:54:00Z"/>
                    <w:rFonts w:ascii="GHEA Grapalat" w:hAnsi="GHEA Grapalat"/>
                    <w:sz w:val="16"/>
                    <w:szCs w:val="16"/>
                  </w:rPr>
                </w:rPrChange>
              </w:rPr>
            </w:pPr>
          </w:p>
        </w:tc>
        <w:tc>
          <w:tcPr>
            <w:tcW w:w="1143" w:type="dxa"/>
            <w:vAlign w:val="center"/>
            <w:tcPrChange w:id="1724" w:author="User" w:date="2024-12-12T00:11:00Z">
              <w:tcPr>
                <w:tcW w:w="1143" w:type="dxa"/>
                <w:gridSpan w:val="3"/>
                <w:vAlign w:val="center"/>
              </w:tcPr>
            </w:tcPrChange>
          </w:tcPr>
          <w:p w14:paraId="3CF3696F" w14:textId="0720E1FC" w:rsidR="005430ED" w:rsidRPr="00FF66B5" w:rsidDel="002D55E3" w:rsidRDefault="005430ED" w:rsidP="005430ED">
            <w:pPr>
              <w:widowControl w:val="0"/>
              <w:jc w:val="center"/>
              <w:rPr>
                <w:del w:id="1725" w:author="User" w:date="2025-01-17T15:54:00Z"/>
                <w:rFonts w:ascii="GHEA Grapalat" w:hAnsi="GHEA Grapalat"/>
                <w:sz w:val="18"/>
                <w:szCs w:val="18"/>
                <w:rPrChange w:id="1726" w:author="User" w:date="2024-12-12T00:11:00Z">
                  <w:rPr>
                    <w:del w:id="1727" w:author="User" w:date="2025-01-17T15:54:00Z"/>
                    <w:rFonts w:ascii="GHEA Grapalat" w:hAnsi="GHEA Grapalat"/>
                    <w:sz w:val="16"/>
                    <w:szCs w:val="16"/>
                  </w:rPr>
                </w:rPrChange>
              </w:rPr>
            </w:pPr>
          </w:p>
        </w:tc>
        <w:tc>
          <w:tcPr>
            <w:tcW w:w="732" w:type="dxa"/>
            <w:vAlign w:val="center"/>
            <w:tcPrChange w:id="1728" w:author="User" w:date="2024-12-12T00:11:00Z">
              <w:tcPr>
                <w:tcW w:w="732" w:type="dxa"/>
                <w:gridSpan w:val="3"/>
                <w:vAlign w:val="center"/>
              </w:tcPr>
            </w:tcPrChange>
          </w:tcPr>
          <w:p w14:paraId="3EA1AFF4" w14:textId="3742A421" w:rsidR="005430ED" w:rsidRPr="00FF66B5" w:rsidDel="002D55E3" w:rsidRDefault="005430ED" w:rsidP="005430ED">
            <w:pPr>
              <w:widowControl w:val="0"/>
              <w:jc w:val="center"/>
              <w:rPr>
                <w:del w:id="1729" w:author="User" w:date="2025-01-17T15:54:00Z"/>
                <w:rFonts w:ascii="GHEA Grapalat" w:hAnsi="GHEA Grapalat"/>
                <w:sz w:val="18"/>
                <w:szCs w:val="18"/>
                <w:rPrChange w:id="1730" w:author="User" w:date="2024-12-12T00:11:00Z">
                  <w:rPr>
                    <w:del w:id="1731" w:author="User" w:date="2025-01-17T15:54:00Z"/>
                    <w:rFonts w:ascii="GHEA Grapalat" w:hAnsi="GHEA Grapalat"/>
                    <w:sz w:val="16"/>
                    <w:szCs w:val="16"/>
                  </w:rPr>
                </w:rPrChange>
              </w:rPr>
            </w:pPr>
          </w:p>
        </w:tc>
        <w:tc>
          <w:tcPr>
            <w:tcW w:w="1015" w:type="dxa"/>
            <w:gridSpan w:val="2"/>
            <w:vAlign w:val="center"/>
            <w:tcPrChange w:id="1732" w:author="User" w:date="2024-12-12T00:11:00Z">
              <w:tcPr>
                <w:tcW w:w="1015" w:type="dxa"/>
                <w:gridSpan w:val="4"/>
                <w:vAlign w:val="center"/>
              </w:tcPr>
            </w:tcPrChange>
          </w:tcPr>
          <w:p w14:paraId="61209ADE" w14:textId="0662E2BE" w:rsidR="005430ED" w:rsidRPr="00FF66B5" w:rsidDel="002D55E3" w:rsidRDefault="005430ED" w:rsidP="005430ED">
            <w:pPr>
              <w:widowControl w:val="0"/>
              <w:jc w:val="center"/>
              <w:rPr>
                <w:del w:id="1733" w:author="User" w:date="2025-01-17T15:54:00Z"/>
                <w:rFonts w:ascii="GHEA Grapalat" w:hAnsi="GHEA Grapalat"/>
                <w:sz w:val="18"/>
                <w:szCs w:val="18"/>
                <w:rPrChange w:id="1734" w:author="User" w:date="2024-12-12T00:11:00Z">
                  <w:rPr>
                    <w:del w:id="1735" w:author="User" w:date="2025-01-17T15:54:00Z"/>
                    <w:rFonts w:ascii="GHEA Grapalat" w:hAnsi="GHEA Grapalat"/>
                    <w:sz w:val="16"/>
                    <w:szCs w:val="16"/>
                  </w:rPr>
                </w:rPrChange>
              </w:rPr>
            </w:pPr>
          </w:p>
        </w:tc>
        <w:tc>
          <w:tcPr>
            <w:tcW w:w="903" w:type="dxa"/>
            <w:gridSpan w:val="2"/>
            <w:vAlign w:val="center"/>
            <w:tcPrChange w:id="1736" w:author="User" w:date="2024-12-12T00:11:00Z">
              <w:tcPr>
                <w:tcW w:w="903" w:type="dxa"/>
                <w:gridSpan w:val="4"/>
                <w:vAlign w:val="center"/>
              </w:tcPr>
            </w:tcPrChange>
          </w:tcPr>
          <w:p w14:paraId="3AE224CB" w14:textId="3B05CC8C" w:rsidR="005430ED" w:rsidRPr="00FF66B5" w:rsidDel="002D55E3" w:rsidRDefault="005430ED" w:rsidP="005430ED">
            <w:pPr>
              <w:widowControl w:val="0"/>
              <w:jc w:val="center"/>
              <w:rPr>
                <w:del w:id="1737" w:author="User" w:date="2025-01-17T15:54:00Z"/>
                <w:rFonts w:ascii="GHEA Grapalat" w:hAnsi="GHEA Grapalat"/>
                <w:sz w:val="18"/>
                <w:szCs w:val="18"/>
                <w:rPrChange w:id="1738" w:author="User" w:date="2024-12-12T00:11:00Z">
                  <w:rPr>
                    <w:del w:id="1739" w:author="User" w:date="2025-01-17T15:54:00Z"/>
                    <w:rFonts w:ascii="GHEA Grapalat" w:hAnsi="GHEA Grapalat"/>
                    <w:sz w:val="16"/>
                    <w:szCs w:val="16"/>
                  </w:rPr>
                </w:rPrChange>
              </w:rPr>
            </w:pPr>
          </w:p>
        </w:tc>
        <w:tc>
          <w:tcPr>
            <w:tcW w:w="2293" w:type="dxa"/>
            <w:vAlign w:val="center"/>
            <w:tcPrChange w:id="1740" w:author="User" w:date="2024-12-12T00:11:00Z">
              <w:tcPr>
                <w:tcW w:w="2486" w:type="dxa"/>
                <w:gridSpan w:val="6"/>
                <w:vAlign w:val="center"/>
              </w:tcPr>
            </w:tcPrChange>
          </w:tcPr>
          <w:p w14:paraId="10AA5A0A" w14:textId="0CB71924" w:rsidR="005430ED" w:rsidRPr="00FF66B5" w:rsidDel="002D55E3" w:rsidRDefault="005430ED" w:rsidP="005430ED">
            <w:pPr>
              <w:widowControl w:val="0"/>
              <w:jc w:val="center"/>
              <w:rPr>
                <w:del w:id="1741" w:author="User" w:date="2025-01-17T15:54:00Z"/>
                <w:rFonts w:ascii="GHEA Grapalat" w:hAnsi="GHEA Grapalat"/>
                <w:sz w:val="18"/>
                <w:szCs w:val="18"/>
                <w:rPrChange w:id="1742" w:author="User" w:date="2024-12-12T00:11:00Z">
                  <w:rPr>
                    <w:del w:id="1743" w:author="User" w:date="2025-01-17T15:54:00Z"/>
                    <w:rFonts w:ascii="GHEA Grapalat" w:hAnsi="GHEA Grapalat"/>
                    <w:sz w:val="16"/>
                    <w:szCs w:val="16"/>
                  </w:rPr>
                </w:rPrChange>
              </w:rPr>
            </w:pPr>
          </w:p>
        </w:tc>
      </w:tr>
      <w:tr w:rsidR="00496EE8" w:rsidRPr="00FF66B5" w14:paraId="37E26644" w14:textId="77777777" w:rsidTr="00FF66B5">
        <w:tblPrEx>
          <w:tblPrExChange w:id="1744" w:author="User" w:date="2024-12-12T00:11:00Z">
            <w:tblPrEx>
              <w:tblW w:w="16027" w:type="dxa"/>
            </w:tblPrEx>
          </w:tblPrExChange>
        </w:tblPrEx>
        <w:trPr>
          <w:gridAfter w:val="1"/>
          <w:wAfter w:w="57" w:type="dxa"/>
          <w:jc w:val="center"/>
          <w:ins w:id="1745" w:author="User" w:date="2024-12-04T10:43:00Z"/>
          <w:trPrChange w:id="1746" w:author="User" w:date="2024-12-12T00:11:00Z">
            <w:trPr>
              <w:gridAfter w:val="1"/>
              <w:wAfter w:w="31" w:type="dxa"/>
              <w:jc w:val="center"/>
            </w:trPr>
          </w:trPrChange>
        </w:trPr>
        <w:tc>
          <w:tcPr>
            <w:tcW w:w="897" w:type="dxa"/>
            <w:vAlign w:val="center"/>
            <w:tcPrChange w:id="1747" w:author="User" w:date="2024-12-12T00:11:00Z">
              <w:tcPr>
                <w:tcW w:w="897" w:type="dxa"/>
                <w:vAlign w:val="center"/>
              </w:tcPr>
            </w:tcPrChange>
          </w:tcPr>
          <w:p w14:paraId="5854FDE2" w14:textId="46BF909E" w:rsidR="00496EE8" w:rsidRPr="00496EE8" w:rsidRDefault="00496EE8" w:rsidP="00496EE8">
            <w:pPr>
              <w:widowControl w:val="0"/>
              <w:jc w:val="center"/>
              <w:rPr>
                <w:ins w:id="1748" w:author="User" w:date="2024-12-04T10:43:00Z"/>
                <w:rFonts w:ascii="GHEA Grapalat" w:hAnsi="GHEA Grapalat"/>
                <w:sz w:val="18"/>
                <w:szCs w:val="18"/>
                <w:rPrChange w:id="1749" w:author="User" w:date="2025-01-17T16:00:00Z">
                  <w:rPr>
                    <w:ins w:id="1750" w:author="User" w:date="2024-12-04T10:43:00Z"/>
                    <w:rFonts w:ascii="GHEA Grapalat" w:hAnsi="GHEA Grapalat"/>
                    <w:sz w:val="16"/>
                    <w:szCs w:val="16"/>
                  </w:rPr>
                </w:rPrChange>
              </w:rPr>
            </w:pPr>
            <w:ins w:id="1751" w:author="User" w:date="2025-01-17T16:00:00Z">
              <w:r w:rsidRPr="00496EE8">
                <w:rPr>
                  <w:rFonts w:ascii="GHEA Grapalat" w:hAnsi="GHEA Grapalat"/>
                  <w:sz w:val="18"/>
                  <w:szCs w:val="18"/>
                  <w:rPrChange w:id="1752" w:author="User" w:date="2025-01-17T16:00:00Z">
                    <w:rPr>
                      <w:rFonts w:ascii="GHEA Grapalat" w:hAnsi="GHEA Grapalat"/>
                      <w:lang w:val="hy-AM"/>
                    </w:rPr>
                  </w:rPrChange>
                </w:rPr>
                <w:t>1</w:t>
              </w:r>
            </w:ins>
          </w:p>
        </w:tc>
        <w:tc>
          <w:tcPr>
            <w:tcW w:w="936" w:type="dxa"/>
            <w:vAlign w:val="center"/>
            <w:tcPrChange w:id="1753" w:author="User" w:date="2024-12-12T00:11:00Z">
              <w:tcPr>
                <w:tcW w:w="1258" w:type="dxa"/>
                <w:gridSpan w:val="2"/>
                <w:vAlign w:val="center"/>
              </w:tcPr>
            </w:tcPrChange>
          </w:tcPr>
          <w:p w14:paraId="4B4A054C" w14:textId="77777777" w:rsidR="00496EE8" w:rsidRPr="00496EE8" w:rsidRDefault="00496EE8" w:rsidP="00496EE8">
            <w:pPr>
              <w:jc w:val="center"/>
              <w:rPr>
                <w:ins w:id="1754" w:author="User" w:date="2024-12-12T00:45:00Z"/>
                <w:rFonts w:ascii="GHEA Grapalat" w:hAnsi="GHEA Grapalat"/>
                <w:sz w:val="18"/>
                <w:szCs w:val="18"/>
                <w:rPrChange w:id="1755" w:author="User" w:date="2025-01-17T16:00:00Z">
                  <w:rPr>
                    <w:ins w:id="1756" w:author="User" w:date="2024-12-12T00:45:00Z"/>
                    <w:rFonts w:ascii="GHEA Grapalat" w:hAnsi="GHEA Grapalat" w:cs="GHEA Grapalat"/>
                    <w:color w:val="000000"/>
                    <w:sz w:val="16"/>
                    <w:szCs w:val="16"/>
                    <w:lang w:val="hy-AM"/>
                  </w:rPr>
                </w:rPrChange>
              </w:rPr>
            </w:pPr>
          </w:p>
          <w:p w14:paraId="71BA05D4" w14:textId="77777777" w:rsidR="00496EE8" w:rsidRPr="00496EE8" w:rsidRDefault="00496EE8" w:rsidP="00496EE8">
            <w:pPr>
              <w:jc w:val="center"/>
              <w:rPr>
                <w:ins w:id="1757" w:author="User" w:date="2024-12-12T00:45:00Z"/>
                <w:rFonts w:ascii="GHEA Grapalat" w:hAnsi="GHEA Grapalat"/>
                <w:sz w:val="18"/>
                <w:szCs w:val="18"/>
                <w:rPrChange w:id="1758" w:author="User" w:date="2025-01-17T16:00:00Z">
                  <w:rPr>
                    <w:ins w:id="1759" w:author="User" w:date="2024-12-12T00:45:00Z"/>
                    <w:rFonts w:ascii="GHEA Grapalat" w:hAnsi="GHEA Grapalat" w:cs="GHEA Grapalat"/>
                    <w:color w:val="000000"/>
                    <w:sz w:val="16"/>
                    <w:szCs w:val="16"/>
                    <w:lang w:val="hy-AM"/>
                  </w:rPr>
                </w:rPrChange>
              </w:rPr>
            </w:pPr>
          </w:p>
          <w:p w14:paraId="087E9253" w14:textId="77777777" w:rsidR="00496EE8" w:rsidRPr="00496EE8" w:rsidRDefault="00496EE8" w:rsidP="00496EE8">
            <w:pPr>
              <w:jc w:val="center"/>
              <w:rPr>
                <w:ins w:id="1760" w:author="User" w:date="2024-12-12T00:45:00Z"/>
                <w:rFonts w:ascii="GHEA Grapalat" w:hAnsi="GHEA Grapalat"/>
                <w:sz w:val="18"/>
                <w:szCs w:val="18"/>
                <w:rPrChange w:id="1761" w:author="User" w:date="2025-01-17T16:00:00Z">
                  <w:rPr>
                    <w:ins w:id="1762" w:author="User" w:date="2024-12-12T00:45:00Z"/>
                    <w:rFonts w:ascii="GHEA Grapalat" w:hAnsi="GHEA Grapalat" w:cs="GHEA Grapalat"/>
                    <w:color w:val="000000"/>
                    <w:sz w:val="16"/>
                    <w:szCs w:val="16"/>
                    <w:lang w:val="hy-AM"/>
                  </w:rPr>
                </w:rPrChange>
              </w:rPr>
            </w:pPr>
          </w:p>
          <w:p w14:paraId="4F9CAFB3" w14:textId="7AC03AD0" w:rsidR="00496EE8" w:rsidRPr="00FF66B5" w:rsidRDefault="00496EE8" w:rsidP="00496EE8">
            <w:pPr>
              <w:widowControl w:val="0"/>
              <w:jc w:val="center"/>
              <w:rPr>
                <w:ins w:id="1763" w:author="User" w:date="2024-12-04T10:43:00Z"/>
                <w:rFonts w:ascii="GHEA Grapalat" w:hAnsi="GHEA Grapalat"/>
                <w:sz w:val="18"/>
                <w:szCs w:val="18"/>
                <w:rPrChange w:id="1764" w:author="User" w:date="2024-12-12T00:11:00Z">
                  <w:rPr>
                    <w:ins w:id="1765" w:author="User" w:date="2024-12-04T10:43:00Z"/>
                    <w:rFonts w:ascii="GHEA Grapalat" w:hAnsi="GHEA Grapalat"/>
                    <w:sz w:val="16"/>
                    <w:szCs w:val="16"/>
                  </w:rPr>
                </w:rPrChange>
              </w:rPr>
            </w:pPr>
            <w:ins w:id="1766" w:author="User" w:date="2024-12-12T00:45:00Z">
              <w:r w:rsidRPr="00496EE8">
                <w:rPr>
                  <w:rFonts w:ascii="GHEA Grapalat" w:hAnsi="GHEA Grapalat"/>
                  <w:sz w:val="18"/>
                  <w:szCs w:val="18"/>
                  <w:rPrChange w:id="1767" w:author="User" w:date="2025-01-17T16:00:00Z">
                    <w:rPr>
                      <w:rFonts w:ascii="GHEA Grapalat" w:hAnsi="GHEA Grapalat" w:cs="GHEA Grapalat"/>
                      <w:color w:val="000000"/>
                      <w:sz w:val="16"/>
                      <w:szCs w:val="16"/>
                      <w:lang w:val="hy-AM"/>
                    </w:rPr>
                  </w:rPrChange>
                </w:rPr>
                <w:t>15613350</w:t>
              </w:r>
            </w:ins>
          </w:p>
        </w:tc>
        <w:tc>
          <w:tcPr>
            <w:tcW w:w="1710" w:type="dxa"/>
            <w:vAlign w:val="center"/>
            <w:tcPrChange w:id="1768" w:author="User" w:date="2024-12-12T00:11:00Z">
              <w:tcPr>
                <w:tcW w:w="1557" w:type="dxa"/>
                <w:gridSpan w:val="3"/>
                <w:vAlign w:val="center"/>
              </w:tcPr>
            </w:tcPrChange>
          </w:tcPr>
          <w:p w14:paraId="490D55BF" w14:textId="5132F9F4" w:rsidR="00496EE8" w:rsidRPr="00FF66B5" w:rsidRDefault="00496EE8" w:rsidP="00496EE8">
            <w:pPr>
              <w:widowControl w:val="0"/>
              <w:jc w:val="center"/>
              <w:rPr>
                <w:ins w:id="1769" w:author="User" w:date="2024-12-04T10:43:00Z"/>
                <w:rFonts w:ascii="GHEA Grapalat" w:hAnsi="GHEA Grapalat"/>
                <w:sz w:val="18"/>
                <w:szCs w:val="18"/>
                <w:rPrChange w:id="1770" w:author="User" w:date="2024-12-12T00:11:00Z">
                  <w:rPr>
                    <w:ins w:id="1771" w:author="User" w:date="2024-12-04T10:43:00Z"/>
                    <w:rFonts w:ascii="GHEA Grapalat" w:hAnsi="GHEA Grapalat"/>
                    <w:sz w:val="16"/>
                    <w:szCs w:val="16"/>
                  </w:rPr>
                </w:rPrChange>
              </w:rPr>
            </w:pPr>
            <w:ins w:id="1772" w:author="User" w:date="2024-12-05T01:24:00Z">
              <w:r w:rsidRPr="00496EE8">
                <w:rPr>
                  <w:rFonts w:ascii="GHEA Grapalat" w:hAnsi="GHEA Grapalat"/>
                  <w:sz w:val="18"/>
                  <w:szCs w:val="18"/>
                  <w:rPrChange w:id="1773" w:author="User" w:date="2025-01-17T16:00:00Z">
                    <w:rPr/>
                  </w:rPrChange>
                </w:rPr>
                <w:t>Овсяные хлопья</w:t>
              </w:r>
            </w:ins>
          </w:p>
        </w:tc>
        <w:tc>
          <w:tcPr>
            <w:tcW w:w="1925" w:type="dxa"/>
            <w:vAlign w:val="center"/>
            <w:tcPrChange w:id="1774" w:author="User" w:date="2024-12-12T00:11:00Z">
              <w:tcPr>
                <w:tcW w:w="1925" w:type="dxa"/>
                <w:gridSpan w:val="3"/>
                <w:vAlign w:val="center"/>
              </w:tcPr>
            </w:tcPrChange>
          </w:tcPr>
          <w:p w14:paraId="1F9F538F" w14:textId="77777777" w:rsidR="00496EE8" w:rsidRPr="00FF66B5" w:rsidRDefault="00496EE8" w:rsidP="00496EE8">
            <w:pPr>
              <w:widowControl w:val="0"/>
              <w:jc w:val="center"/>
              <w:rPr>
                <w:ins w:id="1775" w:author="User" w:date="2024-12-04T10:43:00Z"/>
                <w:rFonts w:ascii="GHEA Grapalat" w:hAnsi="GHEA Grapalat"/>
                <w:sz w:val="18"/>
                <w:szCs w:val="18"/>
                <w:rPrChange w:id="1776" w:author="User" w:date="2024-12-12T00:11:00Z">
                  <w:rPr>
                    <w:ins w:id="1777" w:author="User" w:date="2024-12-04T10:43:00Z"/>
                    <w:rFonts w:ascii="GHEA Grapalat" w:hAnsi="GHEA Grapalat"/>
                    <w:sz w:val="16"/>
                    <w:szCs w:val="16"/>
                  </w:rPr>
                </w:rPrChange>
              </w:rPr>
            </w:pPr>
          </w:p>
        </w:tc>
        <w:tc>
          <w:tcPr>
            <w:tcW w:w="2633" w:type="dxa"/>
            <w:vAlign w:val="center"/>
            <w:tcPrChange w:id="1778" w:author="User" w:date="2024-12-12T00:11:00Z">
              <w:tcPr>
                <w:tcW w:w="1467" w:type="dxa"/>
                <w:gridSpan w:val="2"/>
                <w:vAlign w:val="center"/>
              </w:tcPr>
            </w:tcPrChange>
          </w:tcPr>
          <w:p w14:paraId="3E556041" w14:textId="477F43A1" w:rsidR="00496EE8" w:rsidRPr="00FF66B5" w:rsidRDefault="00496EE8" w:rsidP="00496EE8">
            <w:pPr>
              <w:widowControl w:val="0"/>
              <w:jc w:val="center"/>
              <w:rPr>
                <w:ins w:id="1779" w:author="User" w:date="2024-12-04T10:43:00Z"/>
                <w:rFonts w:ascii="GHEA Grapalat" w:hAnsi="GHEA Grapalat"/>
                <w:sz w:val="18"/>
                <w:szCs w:val="18"/>
                <w:rPrChange w:id="1780" w:author="User" w:date="2024-12-12T00:11:00Z">
                  <w:rPr>
                    <w:ins w:id="1781" w:author="User" w:date="2024-12-04T10:43:00Z"/>
                    <w:rFonts w:ascii="GHEA Grapalat" w:hAnsi="GHEA Grapalat"/>
                    <w:sz w:val="16"/>
                    <w:szCs w:val="16"/>
                  </w:rPr>
                </w:rPrChange>
              </w:rPr>
            </w:pPr>
            <w:ins w:id="1782" w:author="User" w:date="2024-12-05T01:27:00Z">
              <w:r w:rsidRPr="00FF66B5">
                <w:rPr>
                  <w:rFonts w:ascii="GHEA Grapalat" w:hAnsi="GHEA Grapalat"/>
                  <w:sz w:val="18"/>
                  <w:szCs w:val="18"/>
                  <w:rPrChange w:id="1783" w:author="User" w:date="2024-12-12T00:11:00Z">
                    <w:rPr>
                      <w:rFonts w:ascii="GHEA Grapalat" w:hAnsi="GHEA Grapalat"/>
                      <w:sz w:val="16"/>
                      <w:szCs w:val="16"/>
                    </w:rPr>
                  </w:rPrChange>
                </w:rPr>
                <w:t xml:space="preserve">Варочный вид/фасовка: 5 кг/. Хлопья овсяные должны содержать влагу не более 12 %, зольность не более 2,1 %, кислотность не более 5,0 %, смешиваемость отходов не </w:t>
              </w:r>
              <w:r w:rsidRPr="00FF66B5">
                <w:rPr>
                  <w:rFonts w:ascii="GHEA Grapalat" w:hAnsi="GHEA Grapalat"/>
                  <w:sz w:val="18"/>
                  <w:szCs w:val="18"/>
                  <w:rPrChange w:id="1784" w:author="User" w:date="2024-12-12T00:11:00Z">
                    <w:rPr>
                      <w:rFonts w:ascii="GHEA Grapalat" w:hAnsi="GHEA Grapalat"/>
                      <w:sz w:val="16"/>
                      <w:szCs w:val="16"/>
                    </w:rPr>
                  </w:rPrChange>
                </w:rPr>
                <w:lastRenderedPageBreak/>
                <w:t>более 0,30 %, зараженность вредителями не допускается. не допускается по ГОСТ 21149-93. Безопасность по Н. 2-III-4.9-01-2010 гигиенических норм, а маркировка - статьи 8 Закона РА "О безопасности пищевых продуктов".</w:t>
              </w:r>
            </w:ins>
          </w:p>
        </w:tc>
        <w:tc>
          <w:tcPr>
            <w:tcW w:w="868" w:type="dxa"/>
            <w:vAlign w:val="center"/>
            <w:tcPrChange w:id="1785" w:author="User" w:date="2024-12-12T00:11:00Z">
              <w:tcPr>
                <w:tcW w:w="1085" w:type="dxa"/>
                <w:gridSpan w:val="3"/>
                <w:vAlign w:val="center"/>
              </w:tcPr>
            </w:tcPrChange>
          </w:tcPr>
          <w:p w14:paraId="6C5A6624" w14:textId="71E70EDF" w:rsidR="00496EE8" w:rsidRPr="00FF66B5" w:rsidRDefault="00496EE8" w:rsidP="00496EE8">
            <w:pPr>
              <w:widowControl w:val="0"/>
              <w:jc w:val="center"/>
              <w:rPr>
                <w:ins w:id="1786" w:author="User" w:date="2024-12-04T10:43:00Z"/>
                <w:rFonts w:ascii="GHEA Grapalat" w:hAnsi="GHEA Grapalat"/>
                <w:sz w:val="18"/>
                <w:szCs w:val="18"/>
                <w:rPrChange w:id="1787" w:author="User" w:date="2024-12-12T00:11:00Z">
                  <w:rPr>
                    <w:ins w:id="1788" w:author="User" w:date="2024-12-04T10:43:00Z"/>
                    <w:rFonts w:ascii="GHEA Grapalat" w:hAnsi="GHEA Grapalat"/>
                    <w:sz w:val="16"/>
                    <w:szCs w:val="16"/>
                  </w:rPr>
                </w:rPrChange>
              </w:rPr>
            </w:pPr>
            <w:ins w:id="1789" w:author="User" w:date="2024-12-05T01:38:00Z">
              <w:r w:rsidRPr="00FF66B5">
                <w:rPr>
                  <w:sz w:val="18"/>
                  <w:szCs w:val="18"/>
                  <w:rPrChange w:id="1790" w:author="User" w:date="2024-12-12T00:11:00Z">
                    <w:rPr/>
                  </w:rPrChange>
                </w:rPr>
                <w:lastRenderedPageBreak/>
                <w:t>кг</w:t>
              </w:r>
            </w:ins>
          </w:p>
        </w:tc>
        <w:tc>
          <w:tcPr>
            <w:tcW w:w="1170" w:type="dxa"/>
            <w:vAlign w:val="center"/>
            <w:tcPrChange w:id="1791" w:author="User" w:date="2024-12-12T00:11:00Z">
              <w:tcPr>
                <w:tcW w:w="1559" w:type="dxa"/>
                <w:gridSpan w:val="3"/>
                <w:vAlign w:val="center"/>
              </w:tcPr>
            </w:tcPrChange>
          </w:tcPr>
          <w:p w14:paraId="630D6CAF" w14:textId="77777777" w:rsidR="00496EE8" w:rsidRPr="00FF66B5" w:rsidRDefault="00496EE8" w:rsidP="00496EE8">
            <w:pPr>
              <w:widowControl w:val="0"/>
              <w:jc w:val="center"/>
              <w:rPr>
                <w:ins w:id="1792" w:author="User" w:date="2024-12-04T10:43:00Z"/>
                <w:rFonts w:ascii="GHEA Grapalat" w:hAnsi="GHEA Grapalat"/>
                <w:sz w:val="18"/>
                <w:szCs w:val="18"/>
                <w:rPrChange w:id="1793" w:author="User" w:date="2024-12-12T00:11:00Z">
                  <w:rPr>
                    <w:ins w:id="1794" w:author="User" w:date="2024-12-04T10:43:00Z"/>
                    <w:rFonts w:ascii="GHEA Grapalat" w:hAnsi="GHEA Grapalat"/>
                    <w:sz w:val="16"/>
                    <w:szCs w:val="16"/>
                  </w:rPr>
                </w:rPrChange>
              </w:rPr>
            </w:pPr>
          </w:p>
        </w:tc>
        <w:tc>
          <w:tcPr>
            <w:tcW w:w="1143" w:type="dxa"/>
            <w:vAlign w:val="center"/>
            <w:tcPrChange w:id="1795" w:author="User" w:date="2024-12-12T00:11:00Z">
              <w:tcPr>
                <w:tcW w:w="1143" w:type="dxa"/>
                <w:gridSpan w:val="3"/>
                <w:vAlign w:val="center"/>
              </w:tcPr>
            </w:tcPrChange>
          </w:tcPr>
          <w:p w14:paraId="150F6E49" w14:textId="77777777" w:rsidR="00496EE8" w:rsidRPr="00FF66B5" w:rsidRDefault="00496EE8" w:rsidP="00496EE8">
            <w:pPr>
              <w:widowControl w:val="0"/>
              <w:jc w:val="center"/>
              <w:rPr>
                <w:ins w:id="1796" w:author="User" w:date="2024-12-04T10:43:00Z"/>
                <w:rFonts w:ascii="GHEA Grapalat" w:hAnsi="GHEA Grapalat"/>
                <w:sz w:val="18"/>
                <w:szCs w:val="18"/>
                <w:rPrChange w:id="1797" w:author="User" w:date="2024-12-12T00:11:00Z">
                  <w:rPr>
                    <w:ins w:id="1798" w:author="User" w:date="2024-12-04T10:43:00Z"/>
                    <w:rFonts w:ascii="GHEA Grapalat" w:hAnsi="GHEA Grapalat"/>
                    <w:sz w:val="16"/>
                    <w:szCs w:val="16"/>
                  </w:rPr>
                </w:rPrChange>
              </w:rPr>
            </w:pPr>
          </w:p>
        </w:tc>
        <w:tc>
          <w:tcPr>
            <w:tcW w:w="732" w:type="dxa"/>
            <w:vAlign w:val="center"/>
            <w:tcPrChange w:id="1799" w:author="User" w:date="2024-12-12T00:11:00Z">
              <w:tcPr>
                <w:tcW w:w="732" w:type="dxa"/>
                <w:gridSpan w:val="3"/>
                <w:vAlign w:val="center"/>
              </w:tcPr>
            </w:tcPrChange>
          </w:tcPr>
          <w:p w14:paraId="6C588469" w14:textId="3F74ABFD" w:rsidR="00496EE8" w:rsidRPr="00FF66B5" w:rsidRDefault="00496EE8" w:rsidP="00496EE8">
            <w:pPr>
              <w:widowControl w:val="0"/>
              <w:jc w:val="center"/>
              <w:rPr>
                <w:ins w:id="1800" w:author="User" w:date="2024-12-04T10:43:00Z"/>
                <w:rFonts w:ascii="GHEA Grapalat" w:hAnsi="GHEA Grapalat"/>
                <w:sz w:val="18"/>
                <w:szCs w:val="18"/>
                <w:rPrChange w:id="1801" w:author="User" w:date="2024-12-12T00:11:00Z">
                  <w:rPr>
                    <w:ins w:id="1802" w:author="User" w:date="2024-12-04T10:43:00Z"/>
                    <w:rFonts w:ascii="GHEA Grapalat" w:hAnsi="GHEA Grapalat"/>
                    <w:sz w:val="16"/>
                    <w:szCs w:val="16"/>
                  </w:rPr>
                </w:rPrChange>
              </w:rPr>
            </w:pPr>
            <w:ins w:id="1803" w:author="User" w:date="2024-12-12T00:43:00Z">
              <w:r w:rsidRPr="00DD57D7">
                <w:rPr>
                  <w:rFonts w:ascii="GHEA Grapalat" w:hAnsi="GHEA Grapalat" w:cs="GHEA Grapalat"/>
                  <w:color w:val="000000"/>
                  <w:sz w:val="16"/>
                  <w:szCs w:val="16"/>
                  <w:lang w:val="hy-AM"/>
                </w:rPr>
                <w:t>200</w:t>
              </w:r>
            </w:ins>
          </w:p>
        </w:tc>
        <w:tc>
          <w:tcPr>
            <w:tcW w:w="1000" w:type="dxa"/>
            <w:vAlign w:val="center"/>
            <w:tcPrChange w:id="1804" w:author="User" w:date="2024-12-12T00:11:00Z">
              <w:tcPr>
                <w:tcW w:w="1000" w:type="dxa"/>
                <w:gridSpan w:val="3"/>
                <w:vAlign w:val="center"/>
              </w:tcPr>
            </w:tcPrChange>
          </w:tcPr>
          <w:p w14:paraId="0C06B1E7" w14:textId="011D9CA2" w:rsidR="00496EE8" w:rsidRPr="00FF66B5" w:rsidRDefault="00496EE8" w:rsidP="00496EE8">
            <w:pPr>
              <w:widowControl w:val="0"/>
              <w:jc w:val="center"/>
              <w:rPr>
                <w:ins w:id="1805" w:author="User" w:date="2024-12-04T10:43:00Z"/>
                <w:rFonts w:ascii="GHEA Grapalat" w:hAnsi="GHEA Grapalat"/>
                <w:sz w:val="18"/>
                <w:szCs w:val="18"/>
                <w:rPrChange w:id="1806" w:author="User" w:date="2024-12-12T00:11:00Z">
                  <w:rPr>
                    <w:ins w:id="1807" w:author="User" w:date="2024-12-04T10:43:00Z"/>
                    <w:rFonts w:ascii="GHEA Grapalat" w:hAnsi="GHEA Grapalat"/>
                    <w:sz w:val="16"/>
                    <w:szCs w:val="16"/>
                  </w:rPr>
                </w:rPrChange>
              </w:rPr>
            </w:pPr>
            <w:ins w:id="1808"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1809" w:author="User" w:date="2024-12-12T00:11:00Z">
              <w:tcPr>
                <w:tcW w:w="900" w:type="dxa"/>
                <w:gridSpan w:val="4"/>
                <w:vAlign w:val="center"/>
              </w:tcPr>
            </w:tcPrChange>
          </w:tcPr>
          <w:p w14:paraId="77E3940D" w14:textId="7539D05A" w:rsidR="00496EE8" w:rsidRPr="00FF66B5" w:rsidRDefault="00496EE8" w:rsidP="00496EE8">
            <w:pPr>
              <w:widowControl w:val="0"/>
              <w:jc w:val="center"/>
              <w:rPr>
                <w:ins w:id="1810" w:author="User" w:date="2024-12-04T10:43:00Z"/>
                <w:rFonts w:ascii="GHEA Grapalat" w:hAnsi="GHEA Grapalat"/>
                <w:sz w:val="18"/>
                <w:szCs w:val="18"/>
                <w:rPrChange w:id="1811" w:author="User" w:date="2024-12-12T00:11:00Z">
                  <w:rPr>
                    <w:ins w:id="1812" w:author="User" w:date="2024-12-04T10:43:00Z"/>
                    <w:rFonts w:ascii="GHEA Grapalat" w:hAnsi="GHEA Grapalat"/>
                    <w:sz w:val="16"/>
                    <w:szCs w:val="16"/>
                  </w:rPr>
                </w:rPrChange>
              </w:rPr>
            </w:pPr>
            <w:ins w:id="1813" w:author="User" w:date="2024-12-04T10:53:00Z">
              <w:r w:rsidRPr="00FF66B5">
                <w:rPr>
                  <w:rFonts w:ascii="GHEA Grapalat" w:hAnsi="GHEA Grapalat"/>
                  <w:color w:val="000000"/>
                  <w:sz w:val="18"/>
                  <w:szCs w:val="18"/>
                  <w:lang w:bidi="ar-SA"/>
                  <w:rPrChange w:id="1814"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1815" w:author="User" w:date="2024-12-12T00:11:00Z">
              <w:tcPr>
                <w:tcW w:w="2473" w:type="dxa"/>
                <w:gridSpan w:val="6"/>
                <w:vAlign w:val="center"/>
              </w:tcPr>
            </w:tcPrChange>
          </w:tcPr>
          <w:p w14:paraId="70B3AC35" w14:textId="775E1408" w:rsidR="00496EE8" w:rsidRPr="00FF66B5" w:rsidRDefault="00496EE8" w:rsidP="00496EE8">
            <w:pPr>
              <w:widowControl w:val="0"/>
              <w:jc w:val="center"/>
              <w:rPr>
                <w:ins w:id="1816" w:author="User" w:date="2024-12-04T10:43:00Z"/>
                <w:rFonts w:ascii="GHEA Grapalat" w:hAnsi="GHEA Grapalat"/>
                <w:sz w:val="18"/>
                <w:szCs w:val="18"/>
                <w:rPrChange w:id="1817" w:author="User" w:date="2024-12-12T00:11:00Z">
                  <w:rPr>
                    <w:ins w:id="1818" w:author="User" w:date="2024-12-04T10:43:00Z"/>
                    <w:rFonts w:ascii="GHEA Grapalat" w:hAnsi="GHEA Grapalat"/>
                    <w:sz w:val="16"/>
                    <w:szCs w:val="16"/>
                  </w:rPr>
                </w:rPrChange>
              </w:rPr>
            </w:pPr>
            <w:ins w:id="1819" w:author="User" w:date="2025-01-17T16:00:00Z">
              <w:r>
                <w:rPr>
                  <w:rFonts w:ascii="GHEA Grapalat" w:hAnsi="GHEA Grapalat"/>
                  <w:sz w:val="18"/>
                  <w:szCs w:val="18"/>
                </w:rPr>
                <w:t xml:space="preserve">В течение 3 рабочих дней с момента получения заказа от Клиента каждый раз после даты вступления в силу настоящего </w:t>
              </w:r>
              <w:r>
                <w:rPr>
                  <w:rFonts w:ascii="GHEA Grapalat" w:hAnsi="GHEA Grapalat"/>
                  <w:sz w:val="18"/>
                  <w:szCs w:val="18"/>
                </w:rPr>
                <w:lastRenderedPageBreak/>
                <w:t>Соглашения.</w:t>
              </w:r>
            </w:ins>
          </w:p>
        </w:tc>
      </w:tr>
      <w:tr w:rsidR="00496EE8" w:rsidRPr="00FF66B5" w14:paraId="2235E2EF" w14:textId="77777777" w:rsidTr="00FF66B5">
        <w:tblPrEx>
          <w:tblPrExChange w:id="1820" w:author="User" w:date="2024-12-12T00:11:00Z">
            <w:tblPrEx>
              <w:tblW w:w="16027" w:type="dxa"/>
            </w:tblPrEx>
          </w:tblPrExChange>
        </w:tblPrEx>
        <w:trPr>
          <w:gridAfter w:val="1"/>
          <w:wAfter w:w="57" w:type="dxa"/>
          <w:jc w:val="center"/>
          <w:ins w:id="1821" w:author="User" w:date="2024-12-04T10:43:00Z"/>
          <w:trPrChange w:id="1822" w:author="User" w:date="2024-12-12T00:11:00Z">
            <w:trPr>
              <w:gridAfter w:val="1"/>
              <w:wAfter w:w="31" w:type="dxa"/>
              <w:jc w:val="center"/>
            </w:trPr>
          </w:trPrChange>
        </w:trPr>
        <w:tc>
          <w:tcPr>
            <w:tcW w:w="897" w:type="dxa"/>
            <w:vAlign w:val="center"/>
            <w:tcPrChange w:id="1823" w:author="User" w:date="2024-12-12T00:11:00Z">
              <w:tcPr>
                <w:tcW w:w="897" w:type="dxa"/>
                <w:vAlign w:val="center"/>
              </w:tcPr>
            </w:tcPrChange>
          </w:tcPr>
          <w:p w14:paraId="07E55533" w14:textId="4CAA1601" w:rsidR="00496EE8" w:rsidRPr="00496EE8" w:rsidRDefault="00496EE8" w:rsidP="00496EE8">
            <w:pPr>
              <w:widowControl w:val="0"/>
              <w:jc w:val="center"/>
              <w:rPr>
                <w:ins w:id="1824" w:author="User" w:date="2024-12-04T10:43:00Z"/>
                <w:rFonts w:ascii="GHEA Grapalat" w:hAnsi="GHEA Grapalat"/>
                <w:sz w:val="18"/>
                <w:szCs w:val="18"/>
                <w:rPrChange w:id="1825" w:author="User" w:date="2025-01-17T16:00:00Z">
                  <w:rPr>
                    <w:ins w:id="1826" w:author="User" w:date="2024-12-04T10:43:00Z"/>
                    <w:rFonts w:ascii="GHEA Grapalat" w:hAnsi="GHEA Grapalat"/>
                    <w:sz w:val="16"/>
                    <w:szCs w:val="16"/>
                  </w:rPr>
                </w:rPrChange>
              </w:rPr>
            </w:pPr>
            <w:ins w:id="1827" w:author="User" w:date="2025-01-17T16:00:00Z">
              <w:r w:rsidRPr="00496EE8">
                <w:rPr>
                  <w:rFonts w:ascii="GHEA Grapalat" w:hAnsi="GHEA Grapalat"/>
                  <w:sz w:val="18"/>
                  <w:szCs w:val="18"/>
                  <w:rPrChange w:id="1828" w:author="User" w:date="2025-01-17T16:00:00Z">
                    <w:rPr>
                      <w:rFonts w:ascii="GHEA Grapalat" w:hAnsi="GHEA Grapalat"/>
                      <w:lang w:val="hy-AM"/>
                    </w:rPr>
                  </w:rPrChange>
                </w:rPr>
                <w:lastRenderedPageBreak/>
                <w:t>2</w:t>
              </w:r>
            </w:ins>
          </w:p>
        </w:tc>
        <w:tc>
          <w:tcPr>
            <w:tcW w:w="936" w:type="dxa"/>
            <w:vAlign w:val="center"/>
            <w:tcPrChange w:id="1829" w:author="User" w:date="2024-12-12T00:11:00Z">
              <w:tcPr>
                <w:tcW w:w="1258" w:type="dxa"/>
                <w:gridSpan w:val="2"/>
                <w:vAlign w:val="center"/>
              </w:tcPr>
            </w:tcPrChange>
          </w:tcPr>
          <w:p w14:paraId="67E6B9C3" w14:textId="77777777" w:rsidR="00496EE8" w:rsidRPr="00496EE8" w:rsidRDefault="00496EE8" w:rsidP="00496EE8">
            <w:pPr>
              <w:jc w:val="center"/>
              <w:rPr>
                <w:ins w:id="1830" w:author="User" w:date="2024-12-12T00:45:00Z"/>
                <w:rFonts w:ascii="GHEA Grapalat" w:hAnsi="GHEA Grapalat"/>
                <w:sz w:val="18"/>
                <w:szCs w:val="18"/>
                <w:rPrChange w:id="1831" w:author="User" w:date="2025-01-17T16:00:00Z">
                  <w:rPr>
                    <w:ins w:id="1832" w:author="User" w:date="2024-12-12T00:45:00Z"/>
                    <w:rFonts w:ascii="GHEA Grapalat" w:hAnsi="GHEA Grapalat" w:cs="GHEA Grapalat"/>
                    <w:color w:val="000000"/>
                    <w:sz w:val="16"/>
                    <w:szCs w:val="16"/>
                    <w:lang w:val="hy-AM"/>
                  </w:rPr>
                </w:rPrChange>
              </w:rPr>
            </w:pPr>
          </w:p>
          <w:p w14:paraId="04024D8A" w14:textId="197158C4" w:rsidR="00496EE8" w:rsidRPr="00FF66B5" w:rsidRDefault="00496EE8" w:rsidP="00496EE8">
            <w:pPr>
              <w:widowControl w:val="0"/>
              <w:jc w:val="center"/>
              <w:rPr>
                <w:ins w:id="1833" w:author="User" w:date="2024-12-04T10:43:00Z"/>
                <w:rFonts w:ascii="GHEA Grapalat" w:hAnsi="GHEA Grapalat"/>
                <w:sz w:val="18"/>
                <w:szCs w:val="18"/>
                <w:rPrChange w:id="1834" w:author="User" w:date="2024-12-12T00:11:00Z">
                  <w:rPr>
                    <w:ins w:id="1835" w:author="User" w:date="2024-12-04T10:43:00Z"/>
                    <w:rFonts w:ascii="GHEA Grapalat" w:hAnsi="GHEA Grapalat"/>
                    <w:sz w:val="16"/>
                    <w:szCs w:val="16"/>
                  </w:rPr>
                </w:rPrChange>
              </w:rPr>
            </w:pPr>
            <w:ins w:id="1836" w:author="User" w:date="2024-12-12T00:45:00Z">
              <w:r w:rsidRPr="00496EE8">
                <w:rPr>
                  <w:rFonts w:ascii="GHEA Grapalat" w:hAnsi="GHEA Grapalat"/>
                  <w:sz w:val="18"/>
                  <w:szCs w:val="18"/>
                  <w:rPrChange w:id="1837" w:author="User" w:date="2025-01-17T16:00:00Z">
                    <w:rPr>
                      <w:rFonts w:ascii="GHEA Grapalat" w:hAnsi="GHEA Grapalat" w:cs="GHEA Grapalat"/>
                      <w:color w:val="000000"/>
                      <w:sz w:val="16"/>
                      <w:szCs w:val="16"/>
                      <w:lang w:val="hy-AM"/>
                    </w:rPr>
                  </w:rPrChange>
                </w:rPr>
                <w:t>15331139</w:t>
              </w:r>
            </w:ins>
          </w:p>
        </w:tc>
        <w:tc>
          <w:tcPr>
            <w:tcW w:w="1710" w:type="dxa"/>
            <w:vAlign w:val="center"/>
            <w:tcPrChange w:id="1838" w:author="User" w:date="2024-12-12T00:11:00Z">
              <w:tcPr>
                <w:tcW w:w="1557" w:type="dxa"/>
                <w:gridSpan w:val="3"/>
                <w:vAlign w:val="center"/>
              </w:tcPr>
            </w:tcPrChange>
          </w:tcPr>
          <w:p w14:paraId="67654999" w14:textId="06134082" w:rsidR="00496EE8" w:rsidRPr="00FF66B5" w:rsidRDefault="00496EE8" w:rsidP="00496EE8">
            <w:pPr>
              <w:widowControl w:val="0"/>
              <w:jc w:val="center"/>
              <w:rPr>
                <w:ins w:id="1839" w:author="User" w:date="2024-12-04T10:43:00Z"/>
                <w:rFonts w:ascii="GHEA Grapalat" w:hAnsi="GHEA Grapalat"/>
                <w:sz w:val="18"/>
                <w:szCs w:val="18"/>
                <w:rPrChange w:id="1840" w:author="User" w:date="2024-12-12T00:11:00Z">
                  <w:rPr>
                    <w:ins w:id="1841" w:author="User" w:date="2024-12-04T10:43:00Z"/>
                    <w:rFonts w:ascii="GHEA Grapalat" w:hAnsi="GHEA Grapalat"/>
                    <w:sz w:val="16"/>
                    <w:szCs w:val="16"/>
                  </w:rPr>
                </w:rPrChange>
              </w:rPr>
            </w:pPr>
            <w:ins w:id="1842" w:author="User" w:date="2024-12-05T01:24:00Z">
              <w:r w:rsidRPr="00496EE8">
                <w:rPr>
                  <w:rFonts w:ascii="GHEA Grapalat" w:hAnsi="GHEA Grapalat"/>
                  <w:sz w:val="18"/>
                  <w:szCs w:val="18"/>
                  <w:rPrChange w:id="1843" w:author="User" w:date="2025-01-17T16:00:00Z">
                    <w:rPr/>
                  </w:rPrChange>
                </w:rPr>
                <w:t>Помидор</w:t>
              </w:r>
            </w:ins>
          </w:p>
        </w:tc>
        <w:tc>
          <w:tcPr>
            <w:tcW w:w="1925" w:type="dxa"/>
            <w:vAlign w:val="center"/>
            <w:tcPrChange w:id="1844" w:author="User" w:date="2024-12-12T00:11:00Z">
              <w:tcPr>
                <w:tcW w:w="1925" w:type="dxa"/>
                <w:gridSpan w:val="3"/>
                <w:vAlign w:val="center"/>
              </w:tcPr>
            </w:tcPrChange>
          </w:tcPr>
          <w:p w14:paraId="33C561B4" w14:textId="4B85F8B5" w:rsidR="00496EE8" w:rsidRPr="00FF66B5" w:rsidRDefault="00496EE8" w:rsidP="00496EE8">
            <w:pPr>
              <w:widowControl w:val="0"/>
              <w:jc w:val="center"/>
              <w:rPr>
                <w:ins w:id="1845" w:author="User" w:date="2024-12-04T10:43:00Z"/>
                <w:rFonts w:ascii="GHEA Grapalat" w:hAnsi="GHEA Grapalat"/>
                <w:sz w:val="18"/>
                <w:szCs w:val="18"/>
                <w:rPrChange w:id="1846" w:author="User" w:date="2024-12-12T00:11:00Z">
                  <w:rPr>
                    <w:ins w:id="1847" w:author="User" w:date="2024-12-04T10:43:00Z"/>
                    <w:rFonts w:ascii="GHEA Grapalat" w:hAnsi="GHEA Grapalat"/>
                    <w:sz w:val="16"/>
                    <w:szCs w:val="16"/>
                  </w:rPr>
                </w:rPrChange>
              </w:rPr>
            </w:pPr>
          </w:p>
        </w:tc>
        <w:tc>
          <w:tcPr>
            <w:tcW w:w="2633" w:type="dxa"/>
            <w:vAlign w:val="center"/>
            <w:tcPrChange w:id="1848" w:author="User" w:date="2024-12-12T00:11:00Z">
              <w:tcPr>
                <w:tcW w:w="1467" w:type="dxa"/>
                <w:gridSpan w:val="2"/>
                <w:vAlign w:val="center"/>
              </w:tcPr>
            </w:tcPrChange>
          </w:tcPr>
          <w:p w14:paraId="3641F82E" w14:textId="45DFAAA0" w:rsidR="00496EE8" w:rsidRPr="00FF66B5" w:rsidRDefault="00496EE8" w:rsidP="00496EE8">
            <w:pPr>
              <w:widowControl w:val="0"/>
              <w:jc w:val="center"/>
              <w:rPr>
                <w:ins w:id="1849" w:author="User" w:date="2024-12-04T10:43:00Z"/>
                <w:rFonts w:ascii="GHEA Grapalat" w:hAnsi="GHEA Grapalat"/>
                <w:sz w:val="18"/>
                <w:szCs w:val="18"/>
                <w:rPrChange w:id="1850" w:author="User" w:date="2024-12-12T00:11:00Z">
                  <w:rPr>
                    <w:ins w:id="1851" w:author="User" w:date="2024-12-04T10:43:00Z"/>
                    <w:rFonts w:ascii="GHEA Grapalat" w:hAnsi="GHEA Grapalat"/>
                    <w:sz w:val="16"/>
                    <w:szCs w:val="16"/>
                  </w:rPr>
                </w:rPrChange>
              </w:rPr>
            </w:pPr>
            <w:ins w:id="1852" w:author="User" w:date="2024-12-05T01:39:00Z">
              <w:r w:rsidRPr="00FF66B5">
                <w:rPr>
                  <w:rFonts w:ascii="GHEA Grapalat" w:hAnsi="GHEA Grapalat"/>
                  <w:sz w:val="18"/>
                  <w:szCs w:val="18"/>
                  <w:rPrChange w:id="1853" w:author="User" w:date="2024-12-12T00:11:00Z">
                    <w:rPr>
                      <w:rFonts w:ascii="GHEA Grapalat" w:hAnsi="GHEA Grapalat"/>
                      <w:sz w:val="16"/>
                      <w:szCs w:val="16"/>
                    </w:rPr>
                  </w:rPrChange>
                </w:rPr>
                <w:t>Безопасность свежих томатов согласно санитарно-эпидемиологическим правилам и нормам N 2-III-4,9-01-2003 (РД Сан Пин 2,3,2-1078-01) и статье 9 Закона РА "О Пищевая безопасность»</w:t>
              </w:r>
            </w:ins>
          </w:p>
        </w:tc>
        <w:tc>
          <w:tcPr>
            <w:tcW w:w="868" w:type="dxa"/>
            <w:vAlign w:val="center"/>
            <w:tcPrChange w:id="1854" w:author="User" w:date="2024-12-12T00:11:00Z">
              <w:tcPr>
                <w:tcW w:w="1085" w:type="dxa"/>
                <w:gridSpan w:val="3"/>
                <w:vAlign w:val="center"/>
              </w:tcPr>
            </w:tcPrChange>
          </w:tcPr>
          <w:p w14:paraId="1BDAC29F" w14:textId="20FD2815" w:rsidR="00496EE8" w:rsidRPr="00FF66B5" w:rsidRDefault="00496EE8" w:rsidP="00496EE8">
            <w:pPr>
              <w:widowControl w:val="0"/>
              <w:jc w:val="center"/>
              <w:rPr>
                <w:ins w:id="1855" w:author="User" w:date="2024-12-04T10:43:00Z"/>
                <w:rFonts w:ascii="GHEA Grapalat" w:hAnsi="GHEA Grapalat"/>
                <w:sz w:val="18"/>
                <w:szCs w:val="18"/>
                <w:rPrChange w:id="1856" w:author="User" w:date="2024-12-12T00:11:00Z">
                  <w:rPr>
                    <w:ins w:id="1857" w:author="User" w:date="2024-12-04T10:43:00Z"/>
                    <w:rFonts w:ascii="GHEA Grapalat" w:hAnsi="GHEA Grapalat"/>
                    <w:sz w:val="16"/>
                    <w:szCs w:val="16"/>
                  </w:rPr>
                </w:rPrChange>
              </w:rPr>
            </w:pPr>
            <w:ins w:id="1858" w:author="User" w:date="2024-12-05T01:38:00Z">
              <w:r w:rsidRPr="00FF66B5">
                <w:rPr>
                  <w:sz w:val="18"/>
                  <w:szCs w:val="18"/>
                  <w:rPrChange w:id="1859" w:author="User" w:date="2024-12-12T00:11:00Z">
                    <w:rPr/>
                  </w:rPrChange>
                </w:rPr>
                <w:t>кг</w:t>
              </w:r>
            </w:ins>
          </w:p>
        </w:tc>
        <w:tc>
          <w:tcPr>
            <w:tcW w:w="1170" w:type="dxa"/>
            <w:vAlign w:val="center"/>
            <w:tcPrChange w:id="1860" w:author="User" w:date="2024-12-12T00:11:00Z">
              <w:tcPr>
                <w:tcW w:w="1559" w:type="dxa"/>
                <w:gridSpan w:val="3"/>
                <w:vAlign w:val="center"/>
              </w:tcPr>
            </w:tcPrChange>
          </w:tcPr>
          <w:p w14:paraId="3269134C" w14:textId="77777777" w:rsidR="00496EE8" w:rsidRPr="00FF66B5" w:rsidRDefault="00496EE8" w:rsidP="00496EE8">
            <w:pPr>
              <w:widowControl w:val="0"/>
              <w:jc w:val="center"/>
              <w:rPr>
                <w:ins w:id="1861" w:author="User" w:date="2024-12-04T10:43:00Z"/>
                <w:rFonts w:ascii="GHEA Grapalat" w:hAnsi="GHEA Grapalat"/>
                <w:sz w:val="18"/>
                <w:szCs w:val="18"/>
                <w:rPrChange w:id="1862" w:author="User" w:date="2024-12-12T00:11:00Z">
                  <w:rPr>
                    <w:ins w:id="1863" w:author="User" w:date="2024-12-04T10:43:00Z"/>
                    <w:rFonts w:ascii="GHEA Grapalat" w:hAnsi="GHEA Grapalat"/>
                    <w:sz w:val="16"/>
                    <w:szCs w:val="16"/>
                  </w:rPr>
                </w:rPrChange>
              </w:rPr>
            </w:pPr>
          </w:p>
        </w:tc>
        <w:tc>
          <w:tcPr>
            <w:tcW w:w="1143" w:type="dxa"/>
            <w:vAlign w:val="center"/>
            <w:tcPrChange w:id="1864" w:author="User" w:date="2024-12-12T00:11:00Z">
              <w:tcPr>
                <w:tcW w:w="1143" w:type="dxa"/>
                <w:gridSpan w:val="3"/>
                <w:vAlign w:val="center"/>
              </w:tcPr>
            </w:tcPrChange>
          </w:tcPr>
          <w:p w14:paraId="041613AB" w14:textId="77777777" w:rsidR="00496EE8" w:rsidRPr="00FF66B5" w:rsidRDefault="00496EE8" w:rsidP="00496EE8">
            <w:pPr>
              <w:widowControl w:val="0"/>
              <w:jc w:val="center"/>
              <w:rPr>
                <w:ins w:id="1865" w:author="User" w:date="2024-12-04T10:43:00Z"/>
                <w:rFonts w:ascii="GHEA Grapalat" w:hAnsi="GHEA Grapalat"/>
                <w:sz w:val="18"/>
                <w:szCs w:val="18"/>
                <w:rPrChange w:id="1866" w:author="User" w:date="2024-12-12T00:11:00Z">
                  <w:rPr>
                    <w:ins w:id="1867" w:author="User" w:date="2024-12-04T10:43:00Z"/>
                    <w:rFonts w:ascii="GHEA Grapalat" w:hAnsi="GHEA Grapalat"/>
                    <w:sz w:val="16"/>
                    <w:szCs w:val="16"/>
                  </w:rPr>
                </w:rPrChange>
              </w:rPr>
            </w:pPr>
          </w:p>
        </w:tc>
        <w:tc>
          <w:tcPr>
            <w:tcW w:w="732" w:type="dxa"/>
            <w:vAlign w:val="center"/>
            <w:tcPrChange w:id="1868" w:author="User" w:date="2024-12-12T00:11:00Z">
              <w:tcPr>
                <w:tcW w:w="732" w:type="dxa"/>
                <w:gridSpan w:val="3"/>
                <w:vAlign w:val="center"/>
              </w:tcPr>
            </w:tcPrChange>
          </w:tcPr>
          <w:p w14:paraId="1D1B9764" w14:textId="7C440356" w:rsidR="00496EE8" w:rsidRPr="00FF66B5" w:rsidRDefault="00496EE8" w:rsidP="00496EE8">
            <w:pPr>
              <w:widowControl w:val="0"/>
              <w:jc w:val="center"/>
              <w:rPr>
                <w:ins w:id="1869" w:author="User" w:date="2024-12-04T10:43:00Z"/>
                <w:rFonts w:ascii="GHEA Grapalat" w:hAnsi="GHEA Grapalat"/>
                <w:sz w:val="18"/>
                <w:szCs w:val="18"/>
                <w:rPrChange w:id="1870" w:author="User" w:date="2024-12-12T00:11:00Z">
                  <w:rPr>
                    <w:ins w:id="1871" w:author="User" w:date="2024-12-04T10:43:00Z"/>
                    <w:rFonts w:ascii="GHEA Grapalat" w:hAnsi="GHEA Grapalat"/>
                    <w:sz w:val="16"/>
                    <w:szCs w:val="16"/>
                  </w:rPr>
                </w:rPrChange>
              </w:rPr>
            </w:pPr>
            <w:ins w:id="1872" w:author="User" w:date="2024-12-12T00:43:00Z">
              <w:r w:rsidRPr="00DD57D7">
                <w:rPr>
                  <w:rFonts w:ascii="GHEA Grapalat" w:hAnsi="GHEA Grapalat" w:cs="GHEA Grapalat"/>
                  <w:color w:val="000000"/>
                  <w:sz w:val="16"/>
                  <w:szCs w:val="16"/>
                  <w:lang w:val="hy-AM"/>
                </w:rPr>
                <w:t>600</w:t>
              </w:r>
            </w:ins>
          </w:p>
        </w:tc>
        <w:tc>
          <w:tcPr>
            <w:tcW w:w="1000" w:type="dxa"/>
            <w:vAlign w:val="center"/>
            <w:tcPrChange w:id="1873" w:author="User" w:date="2024-12-12T00:11:00Z">
              <w:tcPr>
                <w:tcW w:w="1000" w:type="dxa"/>
                <w:gridSpan w:val="3"/>
                <w:vAlign w:val="center"/>
              </w:tcPr>
            </w:tcPrChange>
          </w:tcPr>
          <w:p w14:paraId="5DFD3E6B" w14:textId="7E748A30" w:rsidR="00496EE8" w:rsidRPr="00FF66B5" w:rsidRDefault="00496EE8" w:rsidP="00496EE8">
            <w:pPr>
              <w:widowControl w:val="0"/>
              <w:jc w:val="center"/>
              <w:rPr>
                <w:ins w:id="1874" w:author="User" w:date="2024-12-04T10:43:00Z"/>
                <w:rFonts w:ascii="GHEA Grapalat" w:hAnsi="GHEA Grapalat"/>
                <w:sz w:val="18"/>
                <w:szCs w:val="18"/>
                <w:rPrChange w:id="1875" w:author="User" w:date="2024-12-12T00:11:00Z">
                  <w:rPr>
                    <w:ins w:id="1876" w:author="User" w:date="2024-12-04T10:43:00Z"/>
                    <w:rFonts w:ascii="GHEA Grapalat" w:hAnsi="GHEA Grapalat"/>
                    <w:sz w:val="16"/>
                    <w:szCs w:val="16"/>
                  </w:rPr>
                </w:rPrChange>
              </w:rPr>
            </w:pPr>
            <w:ins w:id="1877"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1878" w:author="User" w:date="2024-12-12T00:11:00Z">
              <w:tcPr>
                <w:tcW w:w="900" w:type="dxa"/>
                <w:gridSpan w:val="4"/>
                <w:vAlign w:val="center"/>
              </w:tcPr>
            </w:tcPrChange>
          </w:tcPr>
          <w:p w14:paraId="57506AA8" w14:textId="79BEF9A3" w:rsidR="00496EE8" w:rsidRPr="00FF66B5" w:rsidRDefault="00496EE8" w:rsidP="00496EE8">
            <w:pPr>
              <w:widowControl w:val="0"/>
              <w:jc w:val="center"/>
              <w:rPr>
                <w:ins w:id="1879" w:author="User" w:date="2024-12-04T10:43:00Z"/>
                <w:rFonts w:ascii="GHEA Grapalat" w:hAnsi="GHEA Grapalat"/>
                <w:sz w:val="18"/>
                <w:szCs w:val="18"/>
                <w:rPrChange w:id="1880" w:author="User" w:date="2024-12-12T00:11:00Z">
                  <w:rPr>
                    <w:ins w:id="1881" w:author="User" w:date="2024-12-04T10:43:00Z"/>
                    <w:rFonts w:ascii="GHEA Grapalat" w:hAnsi="GHEA Grapalat"/>
                    <w:sz w:val="16"/>
                    <w:szCs w:val="16"/>
                  </w:rPr>
                </w:rPrChange>
              </w:rPr>
            </w:pPr>
            <w:ins w:id="1882" w:author="User" w:date="2024-12-04T10:53:00Z">
              <w:r w:rsidRPr="00FF66B5">
                <w:rPr>
                  <w:rFonts w:ascii="GHEA Grapalat" w:hAnsi="GHEA Grapalat"/>
                  <w:color w:val="000000"/>
                  <w:sz w:val="18"/>
                  <w:szCs w:val="18"/>
                  <w:lang w:bidi="ar-SA"/>
                  <w:rPrChange w:id="1883"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1884" w:author="User" w:date="2024-12-12T00:11:00Z">
              <w:tcPr>
                <w:tcW w:w="2473" w:type="dxa"/>
                <w:gridSpan w:val="6"/>
                <w:vAlign w:val="center"/>
              </w:tcPr>
            </w:tcPrChange>
          </w:tcPr>
          <w:p w14:paraId="43189C6D" w14:textId="0436B20A" w:rsidR="00496EE8" w:rsidRPr="00FF66B5" w:rsidRDefault="00496EE8" w:rsidP="00496EE8">
            <w:pPr>
              <w:widowControl w:val="0"/>
              <w:jc w:val="center"/>
              <w:rPr>
                <w:ins w:id="1885" w:author="User" w:date="2024-12-04T10:43:00Z"/>
                <w:rFonts w:ascii="GHEA Grapalat" w:hAnsi="GHEA Grapalat"/>
                <w:sz w:val="18"/>
                <w:szCs w:val="18"/>
                <w:rPrChange w:id="1886" w:author="User" w:date="2024-12-12T00:11:00Z">
                  <w:rPr>
                    <w:ins w:id="1887" w:author="User" w:date="2024-12-04T10:43:00Z"/>
                    <w:rFonts w:ascii="GHEA Grapalat" w:hAnsi="GHEA Grapalat"/>
                    <w:sz w:val="16"/>
                    <w:szCs w:val="16"/>
                  </w:rPr>
                </w:rPrChange>
              </w:rPr>
            </w:pPr>
            <w:ins w:id="1888" w:author="User" w:date="2025-01-17T16:00:00Z">
              <w:r>
                <w:rPr>
                  <w:rFonts w:ascii="GHEA Grapalat" w:hAnsi="GHEA Grapalat"/>
                  <w:sz w:val="18"/>
                  <w:szCs w:val="18"/>
                </w:rPr>
                <w:t>В течение 3 рабочих дней с момента получения заказа от Клиента каждый раз после даты вступления в силу настоящего Соглашения.</w:t>
              </w:r>
            </w:ins>
          </w:p>
        </w:tc>
      </w:tr>
      <w:tr w:rsidR="00496EE8" w:rsidRPr="00FF66B5" w14:paraId="5E491A88" w14:textId="77777777" w:rsidTr="00FF66B5">
        <w:tblPrEx>
          <w:tblPrExChange w:id="1889" w:author="User" w:date="2024-12-12T00:11:00Z">
            <w:tblPrEx>
              <w:tblW w:w="16027" w:type="dxa"/>
            </w:tblPrEx>
          </w:tblPrExChange>
        </w:tblPrEx>
        <w:trPr>
          <w:gridAfter w:val="1"/>
          <w:wAfter w:w="57" w:type="dxa"/>
          <w:jc w:val="center"/>
          <w:ins w:id="1890" w:author="User" w:date="2024-12-04T10:43:00Z"/>
          <w:trPrChange w:id="1891" w:author="User" w:date="2024-12-12T00:11:00Z">
            <w:trPr>
              <w:gridAfter w:val="1"/>
              <w:wAfter w:w="31" w:type="dxa"/>
              <w:jc w:val="center"/>
            </w:trPr>
          </w:trPrChange>
        </w:trPr>
        <w:tc>
          <w:tcPr>
            <w:tcW w:w="897" w:type="dxa"/>
            <w:vAlign w:val="center"/>
            <w:tcPrChange w:id="1892" w:author="User" w:date="2024-12-12T00:11:00Z">
              <w:tcPr>
                <w:tcW w:w="897" w:type="dxa"/>
                <w:vAlign w:val="center"/>
              </w:tcPr>
            </w:tcPrChange>
          </w:tcPr>
          <w:p w14:paraId="084F9C6E" w14:textId="0C3A8FAF" w:rsidR="00496EE8" w:rsidRPr="00496EE8" w:rsidRDefault="00496EE8" w:rsidP="00496EE8">
            <w:pPr>
              <w:widowControl w:val="0"/>
              <w:jc w:val="center"/>
              <w:rPr>
                <w:ins w:id="1893" w:author="User" w:date="2024-12-04T10:43:00Z"/>
                <w:rFonts w:ascii="GHEA Grapalat" w:hAnsi="GHEA Grapalat"/>
                <w:sz w:val="18"/>
                <w:szCs w:val="18"/>
                <w:rPrChange w:id="1894" w:author="User" w:date="2025-01-17T16:00:00Z">
                  <w:rPr>
                    <w:ins w:id="1895" w:author="User" w:date="2024-12-04T10:43:00Z"/>
                    <w:rFonts w:ascii="GHEA Grapalat" w:hAnsi="GHEA Grapalat"/>
                    <w:sz w:val="16"/>
                    <w:szCs w:val="16"/>
                  </w:rPr>
                </w:rPrChange>
              </w:rPr>
            </w:pPr>
            <w:ins w:id="1896" w:author="User" w:date="2025-01-17T16:00:00Z">
              <w:r w:rsidRPr="00496EE8">
                <w:rPr>
                  <w:rFonts w:ascii="GHEA Grapalat" w:hAnsi="GHEA Grapalat"/>
                  <w:sz w:val="18"/>
                  <w:szCs w:val="18"/>
                  <w:rPrChange w:id="1897" w:author="User" w:date="2025-01-17T16:00:00Z">
                    <w:rPr>
                      <w:rFonts w:ascii="GHEA Grapalat" w:hAnsi="GHEA Grapalat"/>
                      <w:lang w:val="hy-AM"/>
                    </w:rPr>
                  </w:rPrChange>
                </w:rPr>
                <w:t>3</w:t>
              </w:r>
            </w:ins>
          </w:p>
        </w:tc>
        <w:tc>
          <w:tcPr>
            <w:tcW w:w="936" w:type="dxa"/>
            <w:vAlign w:val="center"/>
            <w:tcPrChange w:id="1898" w:author="User" w:date="2024-12-12T00:11:00Z">
              <w:tcPr>
                <w:tcW w:w="1258" w:type="dxa"/>
                <w:gridSpan w:val="2"/>
                <w:vAlign w:val="center"/>
              </w:tcPr>
            </w:tcPrChange>
          </w:tcPr>
          <w:p w14:paraId="7DA6A5E1" w14:textId="77777777" w:rsidR="00496EE8" w:rsidRPr="00496EE8" w:rsidRDefault="00496EE8" w:rsidP="00496EE8">
            <w:pPr>
              <w:jc w:val="center"/>
              <w:rPr>
                <w:ins w:id="1899" w:author="User" w:date="2024-12-12T00:45:00Z"/>
                <w:rFonts w:ascii="GHEA Grapalat" w:hAnsi="GHEA Grapalat"/>
                <w:sz w:val="18"/>
                <w:szCs w:val="18"/>
                <w:rPrChange w:id="1900" w:author="User" w:date="2025-01-17T16:00:00Z">
                  <w:rPr>
                    <w:ins w:id="1901" w:author="User" w:date="2024-12-12T00:45:00Z"/>
                    <w:rFonts w:ascii="GHEA Grapalat" w:hAnsi="GHEA Grapalat" w:cs="GHEA Grapalat"/>
                    <w:color w:val="000000"/>
                    <w:sz w:val="16"/>
                    <w:szCs w:val="16"/>
                    <w:lang w:val="hy-AM"/>
                  </w:rPr>
                </w:rPrChange>
              </w:rPr>
            </w:pPr>
          </w:p>
          <w:p w14:paraId="7130E4E0" w14:textId="7D36AFC2" w:rsidR="00496EE8" w:rsidRPr="00FF66B5" w:rsidRDefault="00496EE8" w:rsidP="00496EE8">
            <w:pPr>
              <w:widowControl w:val="0"/>
              <w:jc w:val="center"/>
              <w:rPr>
                <w:ins w:id="1902" w:author="User" w:date="2024-12-04T10:43:00Z"/>
                <w:rFonts w:ascii="GHEA Grapalat" w:hAnsi="GHEA Grapalat"/>
                <w:sz w:val="18"/>
                <w:szCs w:val="18"/>
                <w:rPrChange w:id="1903" w:author="User" w:date="2024-12-12T00:11:00Z">
                  <w:rPr>
                    <w:ins w:id="1904" w:author="User" w:date="2024-12-04T10:43:00Z"/>
                    <w:rFonts w:ascii="GHEA Grapalat" w:hAnsi="GHEA Grapalat"/>
                    <w:sz w:val="16"/>
                    <w:szCs w:val="16"/>
                  </w:rPr>
                </w:rPrChange>
              </w:rPr>
            </w:pPr>
            <w:ins w:id="1905" w:author="User" w:date="2024-12-12T00:45:00Z">
              <w:r w:rsidRPr="00496EE8">
                <w:rPr>
                  <w:rFonts w:ascii="GHEA Grapalat" w:hAnsi="GHEA Grapalat"/>
                  <w:sz w:val="18"/>
                  <w:szCs w:val="18"/>
                  <w:rPrChange w:id="1906" w:author="User" w:date="2025-01-17T16:00:00Z">
                    <w:rPr>
                      <w:rFonts w:ascii="GHEA Grapalat" w:hAnsi="GHEA Grapalat" w:cs="GHEA Grapalat"/>
                      <w:color w:val="000000"/>
                      <w:sz w:val="16"/>
                      <w:szCs w:val="16"/>
                      <w:lang w:val="hy-AM"/>
                    </w:rPr>
                  </w:rPrChange>
                </w:rPr>
                <w:t>15331167</w:t>
              </w:r>
            </w:ins>
          </w:p>
        </w:tc>
        <w:tc>
          <w:tcPr>
            <w:tcW w:w="1710" w:type="dxa"/>
            <w:vAlign w:val="center"/>
            <w:tcPrChange w:id="1907" w:author="User" w:date="2024-12-12T00:11:00Z">
              <w:tcPr>
                <w:tcW w:w="1557" w:type="dxa"/>
                <w:gridSpan w:val="3"/>
                <w:vAlign w:val="center"/>
              </w:tcPr>
            </w:tcPrChange>
          </w:tcPr>
          <w:p w14:paraId="7BC95910" w14:textId="2B9E7778" w:rsidR="00496EE8" w:rsidRPr="00FF66B5" w:rsidRDefault="00496EE8" w:rsidP="00496EE8">
            <w:pPr>
              <w:widowControl w:val="0"/>
              <w:jc w:val="center"/>
              <w:rPr>
                <w:ins w:id="1908" w:author="User" w:date="2024-12-04T10:43:00Z"/>
                <w:rFonts w:ascii="GHEA Grapalat" w:hAnsi="GHEA Grapalat"/>
                <w:sz w:val="18"/>
                <w:szCs w:val="18"/>
                <w:rPrChange w:id="1909" w:author="User" w:date="2024-12-12T00:11:00Z">
                  <w:rPr>
                    <w:ins w:id="1910" w:author="User" w:date="2024-12-04T10:43:00Z"/>
                    <w:rFonts w:ascii="GHEA Grapalat" w:hAnsi="GHEA Grapalat"/>
                    <w:sz w:val="16"/>
                    <w:szCs w:val="16"/>
                  </w:rPr>
                </w:rPrChange>
              </w:rPr>
            </w:pPr>
            <w:ins w:id="1911" w:author="User" w:date="2024-12-05T01:24:00Z">
              <w:r w:rsidRPr="00496EE8">
                <w:rPr>
                  <w:rFonts w:ascii="GHEA Grapalat" w:hAnsi="GHEA Grapalat"/>
                  <w:sz w:val="18"/>
                  <w:szCs w:val="18"/>
                  <w:rPrChange w:id="1912" w:author="User" w:date="2025-01-17T16:00:00Z">
                    <w:rPr/>
                  </w:rPrChange>
                </w:rPr>
                <w:t>Зеленый</w:t>
              </w:r>
            </w:ins>
          </w:p>
        </w:tc>
        <w:tc>
          <w:tcPr>
            <w:tcW w:w="1925" w:type="dxa"/>
            <w:vAlign w:val="center"/>
            <w:tcPrChange w:id="1913" w:author="User" w:date="2024-12-12T00:11:00Z">
              <w:tcPr>
                <w:tcW w:w="1925" w:type="dxa"/>
                <w:gridSpan w:val="3"/>
                <w:vAlign w:val="center"/>
              </w:tcPr>
            </w:tcPrChange>
          </w:tcPr>
          <w:p w14:paraId="766AA608" w14:textId="24739F8E" w:rsidR="00496EE8" w:rsidRPr="00FF66B5" w:rsidRDefault="00496EE8" w:rsidP="00496EE8">
            <w:pPr>
              <w:widowControl w:val="0"/>
              <w:jc w:val="center"/>
              <w:rPr>
                <w:ins w:id="1914" w:author="User" w:date="2024-12-04T10:43:00Z"/>
                <w:rFonts w:ascii="GHEA Grapalat" w:hAnsi="GHEA Grapalat"/>
                <w:sz w:val="18"/>
                <w:szCs w:val="18"/>
                <w:rPrChange w:id="1915" w:author="User" w:date="2024-12-12T00:11:00Z">
                  <w:rPr>
                    <w:ins w:id="1916" w:author="User" w:date="2024-12-04T10:43:00Z"/>
                    <w:rFonts w:ascii="GHEA Grapalat" w:hAnsi="GHEA Grapalat"/>
                    <w:sz w:val="16"/>
                    <w:szCs w:val="16"/>
                  </w:rPr>
                </w:rPrChange>
              </w:rPr>
            </w:pPr>
          </w:p>
        </w:tc>
        <w:tc>
          <w:tcPr>
            <w:tcW w:w="2633" w:type="dxa"/>
            <w:vAlign w:val="center"/>
            <w:tcPrChange w:id="1917" w:author="User" w:date="2024-12-12T00:11:00Z">
              <w:tcPr>
                <w:tcW w:w="1467" w:type="dxa"/>
                <w:gridSpan w:val="2"/>
                <w:vAlign w:val="center"/>
              </w:tcPr>
            </w:tcPrChange>
          </w:tcPr>
          <w:p w14:paraId="74707E69" w14:textId="30A18C39" w:rsidR="00496EE8" w:rsidRPr="00FF66B5" w:rsidRDefault="00496EE8" w:rsidP="00496EE8">
            <w:pPr>
              <w:widowControl w:val="0"/>
              <w:jc w:val="center"/>
              <w:rPr>
                <w:ins w:id="1918" w:author="User" w:date="2024-12-04T10:43:00Z"/>
                <w:rFonts w:ascii="GHEA Grapalat" w:hAnsi="GHEA Grapalat"/>
                <w:sz w:val="18"/>
                <w:szCs w:val="18"/>
                <w:rPrChange w:id="1919" w:author="User" w:date="2024-12-12T00:11:00Z">
                  <w:rPr>
                    <w:ins w:id="1920" w:author="User" w:date="2024-12-04T10:43:00Z"/>
                    <w:rFonts w:ascii="GHEA Grapalat" w:hAnsi="GHEA Grapalat"/>
                    <w:sz w:val="16"/>
                    <w:szCs w:val="16"/>
                  </w:rPr>
                </w:rPrChange>
              </w:rPr>
            </w:pPr>
            <w:ins w:id="1921" w:author="User" w:date="2024-12-05T01:39:00Z">
              <w:r w:rsidRPr="00FF66B5">
                <w:rPr>
                  <w:rFonts w:ascii="GHEA Grapalat" w:hAnsi="GHEA Grapalat"/>
                  <w:sz w:val="18"/>
                  <w:szCs w:val="18"/>
                  <w:rPrChange w:id="1922" w:author="User" w:date="2024-12-12T00:11:00Z">
                    <w:rPr>
                      <w:rFonts w:ascii="GHEA Grapalat" w:hAnsi="GHEA Grapalat"/>
                      <w:sz w:val="16"/>
                      <w:szCs w:val="16"/>
                    </w:rPr>
                  </w:rPrChange>
                </w:rPr>
                <w:t>Безопасность различных видов зелени согласно санитарно-эпидемиологическим правилам и нормам N 2-III-4,9-01-2003 (РД Сан Пин 2,3,2-1078-01) и ст.9 ГОСТа. Закон РА "О безопасности пищевых продуктов"</w:t>
              </w:r>
            </w:ins>
          </w:p>
        </w:tc>
        <w:tc>
          <w:tcPr>
            <w:tcW w:w="868" w:type="dxa"/>
            <w:vAlign w:val="center"/>
            <w:tcPrChange w:id="1923" w:author="User" w:date="2024-12-12T00:11:00Z">
              <w:tcPr>
                <w:tcW w:w="1085" w:type="dxa"/>
                <w:gridSpan w:val="3"/>
                <w:vAlign w:val="center"/>
              </w:tcPr>
            </w:tcPrChange>
          </w:tcPr>
          <w:p w14:paraId="1AAE6594" w14:textId="2AF77291" w:rsidR="00496EE8" w:rsidRPr="00FF66B5" w:rsidRDefault="00496EE8" w:rsidP="00496EE8">
            <w:pPr>
              <w:widowControl w:val="0"/>
              <w:jc w:val="center"/>
              <w:rPr>
                <w:ins w:id="1924" w:author="User" w:date="2024-12-04T10:43:00Z"/>
                <w:rFonts w:ascii="GHEA Grapalat" w:hAnsi="GHEA Grapalat"/>
                <w:sz w:val="18"/>
                <w:szCs w:val="18"/>
                <w:rPrChange w:id="1925" w:author="User" w:date="2024-12-12T00:11:00Z">
                  <w:rPr>
                    <w:ins w:id="1926" w:author="User" w:date="2024-12-04T10:43:00Z"/>
                    <w:rFonts w:ascii="GHEA Grapalat" w:hAnsi="GHEA Grapalat"/>
                    <w:sz w:val="16"/>
                    <w:szCs w:val="16"/>
                  </w:rPr>
                </w:rPrChange>
              </w:rPr>
            </w:pPr>
            <w:ins w:id="1927" w:author="User" w:date="2024-12-05T01:38:00Z">
              <w:r w:rsidRPr="00FF66B5">
                <w:rPr>
                  <w:sz w:val="18"/>
                  <w:szCs w:val="18"/>
                  <w:rPrChange w:id="1928" w:author="User" w:date="2024-12-12T00:11:00Z">
                    <w:rPr/>
                  </w:rPrChange>
                </w:rPr>
                <w:t>контакт</w:t>
              </w:r>
            </w:ins>
          </w:p>
        </w:tc>
        <w:tc>
          <w:tcPr>
            <w:tcW w:w="1170" w:type="dxa"/>
            <w:vAlign w:val="center"/>
            <w:tcPrChange w:id="1929" w:author="User" w:date="2024-12-12T00:11:00Z">
              <w:tcPr>
                <w:tcW w:w="1559" w:type="dxa"/>
                <w:gridSpan w:val="3"/>
                <w:vAlign w:val="center"/>
              </w:tcPr>
            </w:tcPrChange>
          </w:tcPr>
          <w:p w14:paraId="2F7B93BE" w14:textId="77777777" w:rsidR="00496EE8" w:rsidRPr="00FF66B5" w:rsidRDefault="00496EE8" w:rsidP="00496EE8">
            <w:pPr>
              <w:widowControl w:val="0"/>
              <w:jc w:val="center"/>
              <w:rPr>
                <w:ins w:id="1930" w:author="User" w:date="2024-12-04T10:43:00Z"/>
                <w:rFonts w:ascii="GHEA Grapalat" w:hAnsi="GHEA Grapalat"/>
                <w:sz w:val="18"/>
                <w:szCs w:val="18"/>
                <w:rPrChange w:id="1931" w:author="User" w:date="2024-12-12T00:11:00Z">
                  <w:rPr>
                    <w:ins w:id="1932" w:author="User" w:date="2024-12-04T10:43:00Z"/>
                    <w:rFonts w:ascii="GHEA Grapalat" w:hAnsi="GHEA Grapalat"/>
                    <w:sz w:val="16"/>
                    <w:szCs w:val="16"/>
                  </w:rPr>
                </w:rPrChange>
              </w:rPr>
            </w:pPr>
          </w:p>
        </w:tc>
        <w:tc>
          <w:tcPr>
            <w:tcW w:w="1143" w:type="dxa"/>
            <w:vAlign w:val="center"/>
            <w:tcPrChange w:id="1933" w:author="User" w:date="2024-12-12T00:11:00Z">
              <w:tcPr>
                <w:tcW w:w="1143" w:type="dxa"/>
                <w:gridSpan w:val="3"/>
                <w:vAlign w:val="center"/>
              </w:tcPr>
            </w:tcPrChange>
          </w:tcPr>
          <w:p w14:paraId="32DFA39C" w14:textId="77777777" w:rsidR="00496EE8" w:rsidRPr="00FF66B5" w:rsidRDefault="00496EE8" w:rsidP="00496EE8">
            <w:pPr>
              <w:widowControl w:val="0"/>
              <w:jc w:val="center"/>
              <w:rPr>
                <w:ins w:id="1934" w:author="User" w:date="2024-12-04T10:43:00Z"/>
                <w:rFonts w:ascii="GHEA Grapalat" w:hAnsi="GHEA Grapalat"/>
                <w:sz w:val="18"/>
                <w:szCs w:val="18"/>
                <w:rPrChange w:id="1935" w:author="User" w:date="2024-12-12T00:11:00Z">
                  <w:rPr>
                    <w:ins w:id="1936" w:author="User" w:date="2024-12-04T10:43:00Z"/>
                    <w:rFonts w:ascii="GHEA Grapalat" w:hAnsi="GHEA Grapalat"/>
                    <w:sz w:val="16"/>
                    <w:szCs w:val="16"/>
                  </w:rPr>
                </w:rPrChange>
              </w:rPr>
            </w:pPr>
          </w:p>
        </w:tc>
        <w:tc>
          <w:tcPr>
            <w:tcW w:w="732" w:type="dxa"/>
            <w:vAlign w:val="center"/>
            <w:tcPrChange w:id="1937" w:author="User" w:date="2024-12-12T00:11:00Z">
              <w:tcPr>
                <w:tcW w:w="732" w:type="dxa"/>
                <w:gridSpan w:val="3"/>
                <w:vAlign w:val="center"/>
              </w:tcPr>
            </w:tcPrChange>
          </w:tcPr>
          <w:p w14:paraId="6926903C" w14:textId="4EE903C4" w:rsidR="00496EE8" w:rsidRPr="00FF66B5" w:rsidRDefault="00496EE8" w:rsidP="00496EE8">
            <w:pPr>
              <w:widowControl w:val="0"/>
              <w:jc w:val="center"/>
              <w:rPr>
                <w:ins w:id="1938" w:author="User" w:date="2024-12-04T10:43:00Z"/>
                <w:rFonts w:ascii="GHEA Grapalat" w:hAnsi="GHEA Grapalat"/>
                <w:sz w:val="18"/>
                <w:szCs w:val="18"/>
                <w:rPrChange w:id="1939" w:author="User" w:date="2024-12-12T00:11:00Z">
                  <w:rPr>
                    <w:ins w:id="1940" w:author="User" w:date="2024-12-04T10:43:00Z"/>
                    <w:rFonts w:ascii="GHEA Grapalat" w:hAnsi="GHEA Grapalat"/>
                    <w:sz w:val="16"/>
                    <w:szCs w:val="16"/>
                  </w:rPr>
                </w:rPrChange>
              </w:rPr>
            </w:pPr>
            <w:ins w:id="1941" w:author="User" w:date="2024-12-12T00:43:00Z">
              <w:r w:rsidRPr="00DD57D7">
                <w:rPr>
                  <w:rFonts w:ascii="GHEA Grapalat" w:hAnsi="GHEA Grapalat" w:cs="GHEA Grapalat"/>
                  <w:color w:val="000000"/>
                  <w:sz w:val="16"/>
                  <w:szCs w:val="16"/>
                  <w:lang w:val="hy-AM"/>
                </w:rPr>
                <w:t>550</w:t>
              </w:r>
            </w:ins>
          </w:p>
        </w:tc>
        <w:tc>
          <w:tcPr>
            <w:tcW w:w="1000" w:type="dxa"/>
            <w:vAlign w:val="center"/>
            <w:tcPrChange w:id="1942" w:author="User" w:date="2024-12-12T00:11:00Z">
              <w:tcPr>
                <w:tcW w:w="1000" w:type="dxa"/>
                <w:gridSpan w:val="3"/>
                <w:vAlign w:val="center"/>
              </w:tcPr>
            </w:tcPrChange>
          </w:tcPr>
          <w:p w14:paraId="48946B5E" w14:textId="37CDA73A" w:rsidR="00496EE8" w:rsidRPr="00FF66B5" w:rsidRDefault="00496EE8" w:rsidP="00496EE8">
            <w:pPr>
              <w:widowControl w:val="0"/>
              <w:jc w:val="center"/>
              <w:rPr>
                <w:ins w:id="1943" w:author="User" w:date="2024-12-04T10:43:00Z"/>
                <w:rFonts w:ascii="GHEA Grapalat" w:hAnsi="GHEA Grapalat"/>
                <w:sz w:val="18"/>
                <w:szCs w:val="18"/>
                <w:rPrChange w:id="1944" w:author="User" w:date="2024-12-12T00:11:00Z">
                  <w:rPr>
                    <w:ins w:id="1945" w:author="User" w:date="2024-12-04T10:43:00Z"/>
                    <w:rFonts w:ascii="GHEA Grapalat" w:hAnsi="GHEA Grapalat"/>
                    <w:sz w:val="16"/>
                    <w:szCs w:val="16"/>
                  </w:rPr>
                </w:rPrChange>
              </w:rPr>
            </w:pPr>
            <w:ins w:id="1946"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1947" w:author="User" w:date="2024-12-12T00:11:00Z">
              <w:tcPr>
                <w:tcW w:w="900" w:type="dxa"/>
                <w:gridSpan w:val="4"/>
                <w:vAlign w:val="center"/>
              </w:tcPr>
            </w:tcPrChange>
          </w:tcPr>
          <w:p w14:paraId="00E7CADF" w14:textId="1CB53663" w:rsidR="00496EE8" w:rsidRPr="00FF66B5" w:rsidRDefault="00496EE8" w:rsidP="00496EE8">
            <w:pPr>
              <w:widowControl w:val="0"/>
              <w:jc w:val="center"/>
              <w:rPr>
                <w:ins w:id="1948" w:author="User" w:date="2024-12-04T10:43:00Z"/>
                <w:rFonts w:ascii="GHEA Grapalat" w:hAnsi="GHEA Grapalat"/>
                <w:sz w:val="18"/>
                <w:szCs w:val="18"/>
                <w:rPrChange w:id="1949" w:author="User" w:date="2024-12-12T00:11:00Z">
                  <w:rPr>
                    <w:ins w:id="1950" w:author="User" w:date="2024-12-04T10:43:00Z"/>
                    <w:rFonts w:ascii="GHEA Grapalat" w:hAnsi="GHEA Grapalat"/>
                    <w:sz w:val="16"/>
                    <w:szCs w:val="16"/>
                  </w:rPr>
                </w:rPrChange>
              </w:rPr>
            </w:pPr>
            <w:ins w:id="1951" w:author="User" w:date="2024-12-04T10:53:00Z">
              <w:r w:rsidRPr="00FF66B5">
                <w:rPr>
                  <w:rFonts w:ascii="GHEA Grapalat" w:hAnsi="GHEA Grapalat"/>
                  <w:color w:val="000000"/>
                  <w:sz w:val="18"/>
                  <w:szCs w:val="18"/>
                  <w:lang w:bidi="ar-SA"/>
                  <w:rPrChange w:id="195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1953" w:author="User" w:date="2024-12-12T00:11:00Z">
              <w:tcPr>
                <w:tcW w:w="2473" w:type="dxa"/>
                <w:gridSpan w:val="6"/>
                <w:vAlign w:val="center"/>
              </w:tcPr>
            </w:tcPrChange>
          </w:tcPr>
          <w:p w14:paraId="575E78B2" w14:textId="7B0DB476" w:rsidR="00496EE8" w:rsidRPr="00FF66B5" w:rsidRDefault="00496EE8" w:rsidP="00496EE8">
            <w:pPr>
              <w:widowControl w:val="0"/>
              <w:jc w:val="center"/>
              <w:rPr>
                <w:ins w:id="1954" w:author="User" w:date="2024-12-04T10:43:00Z"/>
                <w:rFonts w:ascii="GHEA Grapalat" w:hAnsi="GHEA Grapalat"/>
                <w:sz w:val="18"/>
                <w:szCs w:val="18"/>
                <w:rPrChange w:id="1955" w:author="User" w:date="2024-12-12T00:11:00Z">
                  <w:rPr>
                    <w:ins w:id="1956" w:author="User" w:date="2024-12-04T10:43:00Z"/>
                    <w:rFonts w:ascii="GHEA Grapalat" w:hAnsi="GHEA Grapalat"/>
                    <w:sz w:val="16"/>
                    <w:szCs w:val="16"/>
                  </w:rPr>
                </w:rPrChange>
              </w:rPr>
            </w:pPr>
            <w:ins w:id="1957" w:author="User" w:date="2025-01-17T16:00:00Z">
              <w:r>
                <w:rPr>
                  <w:rFonts w:ascii="GHEA Grapalat" w:hAnsi="GHEA Grapalat"/>
                  <w:sz w:val="18"/>
                  <w:szCs w:val="18"/>
                </w:rPr>
                <w:t>В течение 3 рабочих дней с момента получения заказа от Клиента каждый раз после даты вступления в силу настоящего Соглашения.</w:t>
              </w:r>
            </w:ins>
          </w:p>
        </w:tc>
      </w:tr>
      <w:tr w:rsidR="00496EE8" w:rsidRPr="00FF66B5" w14:paraId="2C13A9BD" w14:textId="77777777" w:rsidTr="00FF66B5">
        <w:tblPrEx>
          <w:tblPrExChange w:id="1958" w:author="User" w:date="2024-12-12T00:11:00Z">
            <w:tblPrEx>
              <w:tblW w:w="15867" w:type="dxa"/>
            </w:tblPrEx>
          </w:tblPrExChange>
        </w:tblPrEx>
        <w:trPr>
          <w:gridAfter w:val="1"/>
          <w:wAfter w:w="57" w:type="dxa"/>
          <w:jc w:val="center"/>
          <w:ins w:id="1959" w:author="User" w:date="2024-12-12T00:07:00Z"/>
          <w:trPrChange w:id="1960" w:author="User" w:date="2024-12-12T00:11:00Z">
            <w:trPr>
              <w:gridAfter w:val="1"/>
              <w:jc w:val="center"/>
            </w:trPr>
          </w:trPrChange>
        </w:trPr>
        <w:tc>
          <w:tcPr>
            <w:tcW w:w="897" w:type="dxa"/>
            <w:vAlign w:val="center"/>
            <w:tcPrChange w:id="1961" w:author="User" w:date="2024-12-12T00:11:00Z">
              <w:tcPr>
                <w:tcW w:w="897" w:type="dxa"/>
                <w:vAlign w:val="center"/>
              </w:tcPr>
            </w:tcPrChange>
          </w:tcPr>
          <w:p w14:paraId="2605800A" w14:textId="47AE9038" w:rsidR="00496EE8" w:rsidRPr="00496EE8" w:rsidRDefault="00496EE8" w:rsidP="00496EE8">
            <w:pPr>
              <w:widowControl w:val="0"/>
              <w:jc w:val="center"/>
              <w:rPr>
                <w:ins w:id="1962" w:author="User" w:date="2024-12-12T00:07:00Z"/>
                <w:rFonts w:ascii="GHEA Grapalat" w:hAnsi="GHEA Grapalat"/>
                <w:sz w:val="18"/>
                <w:szCs w:val="18"/>
                <w:rPrChange w:id="1963" w:author="User" w:date="2025-01-17T16:00:00Z">
                  <w:rPr>
                    <w:ins w:id="1964" w:author="User" w:date="2024-12-12T00:07:00Z"/>
                    <w:rFonts w:ascii="GHEA Grapalat" w:hAnsi="GHEA Grapalat"/>
                    <w:sz w:val="16"/>
                    <w:szCs w:val="16"/>
                    <w:lang w:val="hy-AM"/>
                  </w:rPr>
                </w:rPrChange>
              </w:rPr>
            </w:pPr>
            <w:ins w:id="1965" w:author="User" w:date="2025-01-17T16:00:00Z">
              <w:r w:rsidRPr="00496EE8">
                <w:rPr>
                  <w:rFonts w:ascii="GHEA Grapalat" w:hAnsi="GHEA Grapalat"/>
                  <w:sz w:val="18"/>
                  <w:szCs w:val="18"/>
                  <w:rPrChange w:id="1966" w:author="User" w:date="2025-01-17T16:00:00Z">
                    <w:rPr>
                      <w:rFonts w:ascii="GHEA Grapalat" w:hAnsi="GHEA Grapalat"/>
                      <w:lang w:val="hy-AM"/>
                    </w:rPr>
                  </w:rPrChange>
                </w:rPr>
                <w:t>4</w:t>
              </w:r>
            </w:ins>
          </w:p>
        </w:tc>
        <w:tc>
          <w:tcPr>
            <w:tcW w:w="936" w:type="dxa"/>
            <w:vAlign w:val="center"/>
            <w:tcPrChange w:id="1967" w:author="User" w:date="2024-12-12T00:11:00Z">
              <w:tcPr>
                <w:tcW w:w="1258" w:type="dxa"/>
                <w:gridSpan w:val="2"/>
                <w:vAlign w:val="center"/>
              </w:tcPr>
            </w:tcPrChange>
          </w:tcPr>
          <w:p w14:paraId="5FB898F4" w14:textId="77777777" w:rsidR="00496EE8" w:rsidRPr="00496EE8" w:rsidRDefault="00496EE8" w:rsidP="00496EE8">
            <w:pPr>
              <w:jc w:val="center"/>
              <w:rPr>
                <w:ins w:id="1968" w:author="User" w:date="2024-12-12T00:45:00Z"/>
                <w:rFonts w:ascii="GHEA Grapalat" w:hAnsi="GHEA Grapalat"/>
                <w:sz w:val="18"/>
                <w:szCs w:val="18"/>
                <w:rPrChange w:id="1969" w:author="User" w:date="2025-01-17T16:00:00Z">
                  <w:rPr>
                    <w:ins w:id="1970" w:author="User" w:date="2024-12-12T00:45:00Z"/>
                    <w:rFonts w:ascii="GHEA Grapalat" w:hAnsi="GHEA Grapalat" w:cs="GHEA Grapalat"/>
                    <w:color w:val="000000"/>
                    <w:sz w:val="16"/>
                    <w:szCs w:val="16"/>
                    <w:lang w:val="hy-AM"/>
                  </w:rPr>
                </w:rPrChange>
              </w:rPr>
            </w:pPr>
          </w:p>
          <w:p w14:paraId="47D0A95F" w14:textId="77777777" w:rsidR="00496EE8" w:rsidRPr="00496EE8" w:rsidRDefault="00496EE8" w:rsidP="00496EE8">
            <w:pPr>
              <w:jc w:val="center"/>
              <w:rPr>
                <w:ins w:id="1971" w:author="User" w:date="2024-12-12T00:45:00Z"/>
                <w:rFonts w:ascii="GHEA Grapalat" w:hAnsi="GHEA Grapalat"/>
                <w:sz w:val="18"/>
                <w:szCs w:val="18"/>
                <w:rPrChange w:id="1972" w:author="User" w:date="2025-01-17T16:00:00Z">
                  <w:rPr>
                    <w:ins w:id="1973" w:author="User" w:date="2024-12-12T00:45:00Z"/>
                    <w:rFonts w:ascii="GHEA Grapalat" w:hAnsi="GHEA Grapalat" w:cs="GHEA Grapalat"/>
                    <w:color w:val="000000"/>
                    <w:sz w:val="16"/>
                    <w:szCs w:val="16"/>
                    <w:lang w:val="hy-AM"/>
                  </w:rPr>
                </w:rPrChange>
              </w:rPr>
            </w:pPr>
          </w:p>
          <w:p w14:paraId="3C0DD666" w14:textId="2AFE8E76" w:rsidR="00496EE8" w:rsidRPr="00496EE8" w:rsidRDefault="00496EE8" w:rsidP="00496EE8">
            <w:pPr>
              <w:widowControl w:val="0"/>
              <w:jc w:val="center"/>
              <w:rPr>
                <w:ins w:id="1974" w:author="User" w:date="2024-12-12T00:07:00Z"/>
                <w:rFonts w:ascii="GHEA Grapalat" w:hAnsi="GHEA Grapalat"/>
                <w:sz w:val="18"/>
                <w:szCs w:val="18"/>
                <w:rPrChange w:id="1975" w:author="User" w:date="2025-01-17T16:00:00Z">
                  <w:rPr>
                    <w:ins w:id="1976" w:author="User" w:date="2024-12-12T00:07:00Z"/>
                    <w:rFonts w:ascii="GHEA Grapalat" w:hAnsi="GHEA Grapalat"/>
                    <w:color w:val="000000"/>
                    <w:sz w:val="16"/>
                    <w:szCs w:val="16"/>
                    <w:lang w:val="hy-AM"/>
                  </w:rPr>
                </w:rPrChange>
              </w:rPr>
            </w:pPr>
            <w:ins w:id="1977" w:author="User" w:date="2024-12-12T00:45:00Z">
              <w:r w:rsidRPr="00496EE8">
                <w:rPr>
                  <w:rFonts w:ascii="GHEA Grapalat" w:hAnsi="GHEA Grapalat"/>
                  <w:sz w:val="18"/>
                  <w:szCs w:val="18"/>
                  <w:rPrChange w:id="1978" w:author="User" w:date="2025-01-17T16:00:00Z">
                    <w:rPr>
                      <w:rFonts w:ascii="GHEA Grapalat" w:hAnsi="GHEA Grapalat" w:cs="GHEA Grapalat"/>
                      <w:color w:val="000000"/>
                      <w:sz w:val="16"/>
                      <w:szCs w:val="16"/>
                      <w:lang w:val="hy-AM"/>
                    </w:rPr>
                  </w:rPrChange>
                </w:rPr>
                <w:t>03222131</w:t>
              </w:r>
            </w:ins>
          </w:p>
        </w:tc>
        <w:tc>
          <w:tcPr>
            <w:tcW w:w="1710" w:type="dxa"/>
            <w:vAlign w:val="center"/>
            <w:tcPrChange w:id="1979" w:author="User" w:date="2024-12-12T00:11:00Z">
              <w:tcPr>
                <w:tcW w:w="1292" w:type="dxa"/>
                <w:gridSpan w:val="2"/>
              </w:tcPr>
            </w:tcPrChange>
          </w:tcPr>
          <w:p w14:paraId="79E6EDEE" w14:textId="1F1D309A" w:rsidR="00496EE8" w:rsidRPr="00496EE8" w:rsidRDefault="00496EE8" w:rsidP="00496EE8">
            <w:pPr>
              <w:widowControl w:val="0"/>
              <w:jc w:val="center"/>
              <w:rPr>
                <w:ins w:id="1980" w:author="User" w:date="2024-12-12T00:07:00Z"/>
                <w:rFonts w:ascii="GHEA Grapalat" w:hAnsi="GHEA Grapalat"/>
                <w:sz w:val="18"/>
                <w:szCs w:val="18"/>
                <w:rPrChange w:id="1981" w:author="User" w:date="2025-01-17T16:00:00Z">
                  <w:rPr>
                    <w:ins w:id="1982" w:author="User" w:date="2024-12-12T00:07:00Z"/>
                  </w:rPr>
                </w:rPrChange>
              </w:rPr>
            </w:pPr>
            <w:ins w:id="1983" w:author="User" w:date="2024-12-12T00:07:00Z">
              <w:r w:rsidRPr="00496EE8">
                <w:rPr>
                  <w:rFonts w:ascii="GHEA Grapalat" w:hAnsi="GHEA Grapalat"/>
                  <w:sz w:val="18"/>
                  <w:szCs w:val="18"/>
                  <w:rPrChange w:id="1984" w:author="User" w:date="2025-01-17T16:00:00Z">
                    <w:rPr/>
                  </w:rPrChange>
                </w:rPr>
                <w:t>Абрикос</w:t>
              </w:r>
            </w:ins>
          </w:p>
        </w:tc>
        <w:tc>
          <w:tcPr>
            <w:tcW w:w="1925" w:type="dxa"/>
            <w:vAlign w:val="center"/>
            <w:tcPrChange w:id="1985" w:author="User" w:date="2024-12-12T00:11:00Z">
              <w:tcPr>
                <w:tcW w:w="1925" w:type="dxa"/>
                <w:gridSpan w:val="3"/>
                <w:vAlign w:val="center"/>
              </w:tcPr>
            </w:tcPrChange>
          </w:tcPr>
          <w:p w14:paraId="2B42AC5D" w14:textId="77777777" w:rsidR="00496EE8" w:rsidRPr="00FF66B5" w:rsidRDefault="00496EE8" w:rsidP="00496EE8">
            <w:pPr>
              <w:widowControl w:val="0"/>
              <w:jc w:val="center"/>
              <w:rPr>
                <w:ins w:id="1986" w:author="User" w:date="2024-12-12T00:07:00Z"/>
                <w:rFonts w:ascii="GHEA Grapalat" w:hAnsi="GHEA Grapalat"/>
                <w:sz w:val="18"/>
                <w:szCs w:val="18"/>
                <w:rPrChange w:id="1987" w:author="User" w:date="2024-12-12T00:11:00Z">
                  <w:rPr>
                    <w:ins w:id="1988" w:author="User" w:date="2024-12-12T00:07:00Z"/>
                    <w:rFonts w:ascii="GHEA Grapalat" w:hAnsi="GHEA Grapalat"/>
                    <w:sz w:val="16"/>
                    <w:szCs w:val="16"/>
                  </w:rPr>
                </w:rPrChange>
              </w:rPr>
            </w:pPr>
          </w:p>
        </w:tc>
        <w:tc>
          <w:tcPr>
            <w:tcW w:w="2633" w:type="dxa"/>
            <w:vAlign w:val="center"/>
            <w:tcPrChange w:id="1989" w:author="User" w:date="2024-12-12T00:11:00Z">
              <w:tcPr>
                <w:tcW w:w="1765" w:type="dxa"/>
                <w:gridSpan w:val="5"/>
                <w:vAlign w:val="center"/>
              </w:tcPr>
            </w:tcPrChange>
          </w:tcPr>
          <w:p w14:paraId="37DB2AA7" w14:textId="3DDE4402" w:rsidR="00496EE8" w:rsidRPr="00FF66B5" w:rsidRDefault="00496EE8" w:rsidP="00496EE8">
            <w:pPr>
              <w:widowControl w:val="0"/>
              <w:jc w:val="center"/>
              <w:rPr>
                <w:ins w:id="1990" w:author="User" w:date="2024-12-12T00:07:00Z"/>
                <w:rFonts w:ascii="GHEA Grapalat" w:hAnsi="GHEA Grapalat"/>
                <w:sz w:val="18"/>
                <w:szCs w:val="18"/>
                <w:rPrChange w:id="1991" w:author="User" w:date="2024-12-12T00:11:00Z">
                  <w:rPr>
                    <w:ins w:id="1992" w:author="User" w:date="2024-12-12T00:07:00Z"/>
                    <w:rFonts w:ascii="GHEA Grapalat" w:hAnsi="GHEA Grapalat"/>
                    <w:sz w:val="16"/>
                    <w:szCs w:val="16"/>
                  </w:rPr>
                </w:rPrChange>
              </w:rPr>
            </w:pPr>
            <w:ins w:id="1993" w:author="User" w:date="2024-12-12T00:07:00Z">
              <w:r w:rsidRPr="00FF66B5">
                <w:rPr>
                  <w:rFonts w:ascii="GHEA Grapalat" w:hAnsi="GHEA Grapalat"/>
                  <w:sz w:val="18"/>
                  <w:szCs w:val="18"/>
                  <w:rPrChange w:id="1994" w:author="User" w:date="2024-12-12T00:11:00Z">
                    <w:rPr>
                      <w:rFonts w:ascii="GHEA Grapalat" w:hAnsi="GHEA Grapalat"/>
                      <w:sz w:val="16"/>
                      <w:szCs w:val="16"/>
                    </w:rPr>
                  </w:rPrChange>
                </w:rPr>
                <w:t>Свежие и сладкие, разных сортов, среднего размера. Статья 8 «Технического регламента свежих фруктов и овощей» и Закона РА «О безопасности пищевых продуктов», утвержденных постановлением № 1913 от 21 декабря.</w:t>
              </w:r>
            </w:ins>
          </w:p>
        </w:tc>
        <w:tc>
          <w:tcPr>
            <w:tcW w:w="868" w:type="dxa"/>
            <w:vAlign w:val="center"/>
            <w:tcPrChange w:id="1995" w:author="User" w:date="2024-12-12T00:11:00Z">
              <w:tcPr>
                <w:tcW w:w="1085" w:type="dxa"/>
                <w:gridSpan w:val="3"/>
              </w:tcPr>
            </w:tcPrChange>
          </w:tcPr>
          <w:p w14:paraId="6E000B5A" w14:textId="12E3E62F" w:rsidR="00496EE8" w:rsidRPr="00FF66B5" w:rsidRDefault="00496EE8" w:rsidP="00496EE8">
            <w:pPr>
              <w:widowControl w:val="0"/>
              <w:jc w:val="center"/>
              <w:rPr>
                <w:ins w:id="1996" w:author="User" w:date="2024-12-12T00:07:00Z"/>
                <w:sz w:val="18"/>
                <w:szCs w:val="18"/>
                <w:rPrChange w:id="1997" w:author="User" w:date="2024-12-12T00:11:00Z">
                  <w:rPr>
                    <w:ins w:id="1998" w:author="User" w:date="2024-12-12T00:07:00Z"/>
                  </w:rPr>
                </w:rPrChange>
              </w:rPr>
            </w:pPr>
            <w:ins w:id="1999" w:author="User" w:date="2024-12-12T00:07:00Z">
              <w:r w:rsidRPr="00FF66B5">
                <w:rPr>
                  <w:sz w:val="18"/>
                  <w:szCs w:val="18"/>
                  <w:rPrChange w:id="2000" w:author="User" w:date="2024-12-12T00:11:00Z">
                    <w:rPr/>
                  </w:rPrChange>
                </w:rPr>
                <w:t>кг</w:t>
              </w:r>
            </w:ins>
          </w:p>
        </w:tc>
        <w:tc>
          <w:tcPr>
            <w:tcW w:w="1170" w:type="dxa"/>
            <w:vAlign w:val="center"/>
            <w:tcPrChange w:id="2001" w:author="User" w:date="2024-12-12T00:11:00Z">
              <w:tcPr>
                <w:tcW w:w="1559" w:type="dxa"/>
                <w:gridSpan w:val="3"/>
                <w:vAlign w:val="center"/>
              </w:tcPr>
            </w:tcPrChange>
          </w:tcPr>
          <w:p w14:paraId="12C06EDD" w14:textId="77777777" w:rsidR="00496EE8" w:rsidRPr="00FF66B5" w:rsidRDefault="00496EE8" w:rsidP="00496EE8">
            <w:pPr>
              <w:widowControl w:val="0"/>
              <w:jc w:val="center"/>
              <w:rPr>
                <w:ins w:id="2002" w:author="User" w:date="2024-12-12T00:07:00Z"/>
                <w:rFonts w:ascii="GHEA Grapalat" w:hAnsi="GHEA Grapalat"/>
                <w:sz w:val="18"/>
                <w:szCs w:val="18"/>
                <w:rPrChange w:id="2003" w:author="User" w:date="2024-12-12T00:11:00Z">
                  <w:rPr>
                    <w:ins w:id="2004" w:author="User" w:date="2024-12-12T00:07:00Z"/>
                    <w:rFonts w:ascii="GHEA Grapalat" w:hAnsi="GHEA Grapalat"/>
                    <w:sz w:val="16"/>
                    <w:szCs w:val="16"/>
                  </w:rPr>
                </w:rPrChange>
              </w:rPr>
            </w:pPr>
          </w:p>
        </w:tc>
        <w:tc>
          <w:tcPr>
            <w:tcW w:w="1143" w:type="dxa"/>
            <w:vAlign w:val="center"/>
            <w:tcPrChange w:id="2005" w:author="User" w:date="2024-12-12T00:11:00Z">
              <w:tcPr>
                <w:tcW w:w="1143" w:type="dxa"/>
                <w:gridSpan w:val="3"/>
                <w:vAlign w:val="center"/>
              </w:tcPr>
            </w:tcPrChange>
          </w:tcPr>
          <w:p w14:paraId="7B69CECD" w14:textId="77777777" w:rsidR="00496EE8" w:rsidRPr="00FF66B5" w:rsidRDefault="00496EE8" w:rsidP="00496EE8">
            <w:pPr>
              <w:widowControl w:val="0"/>
              <w:jc w:val="center"/>
              <w:rPr>
                <w:ins w:id="2006" w:author="User" w:date="2024-12-12T00:07:00Z"/>
                <w:rFonts w:ascii="GHEA Grapalat" w:hAnsi="GHEA Grapalat"/>
                <w:sz w:val="18"/>
                <w:szCs w:val="18"/>
                <w:rPrChange w:id="2007" w:author="User" w:date="2024-12-12T00:11:00Z">
                  <w:rPr>
                    <w:ins w:id="2008" w:author="User" w:date="2024-12-12T00:07:00Z"/>
                    <w:rFonts w:ascii="GHEA Grapalat" w:hAnsi="GHEA Grapalat"/>
                    <w:sz w:val="16"/>
                    <w:szCs w:val="16"/>
                  </w:rPr>
                </w:rPrChange>
              </w:rPr>
            </w:pPr>
          </w:p>
        </w:tc>
        <w:tc>
          <w:tcPr>
            <w:tcW w:w="732" w:type="dxa"/>
            <w:vAlign w:val="center"/>
            <w:tcPrChange w:id="2009" w:author="User" w:date="2024-12-12T00:11:00Z">
              <w:tcPr>
                <w:tcW w:w="732" w:type="dxa"/>
                <w:gridSpan w:val="3"/>
                <w:vAlign w:val="center"/>
              </w:tcPr>
            </w:tcPrChange>
          </w:tcPr>
          <w:p w14:paraId="252F895B" w14:textId="76E5E916" w:rsidR="00496EE8" w:rsidRPr="00FF66B5" w:rsidRDefault="00496EE8" w:rsidP="00496EE8">
            <w:pPr>
              <w:widowControl w:val="0"/>
              <w:jc w:val="center"/>
              <w:rPr>
                <w:ins w:id="2010" w:author="User" w:date="2024-12-12T00:07:00Z"/>
                <w:rFonts w:ascii="GHEA Grapalat" w:hAnsi="GHEA Grapalat"/>
                <w:color w:val="000000"/>
                <w:sz w:val="18"/>
                <w:szCs w:val="18"/>
                <w:rPrChange w:id="2011" w:author="User" w:date="2024-12-12T00:11:00Z">
                  <w:rPr>
                    <w:ins w:id="2012" w:author="User" w:date="2024-12-12T00:07:00Z"/>
                    <w:rFonts w:ascii="GHEA Grapalat" w:hAnsi="GHEA Grapalat"/>
                    <w:color w:val="000000"/>
                    <w:sz w:val="16"/>
                    <w:szCs w:val="16"/>
                  </w:rPr>
                </w:rPrChange>
              </w:rPr>
            </w:pPr>
            <w:ins w:id="2013" w:author="User" w:date="2024-12-12T00:43:00Z">
              <w:r w:rsidRPr="00DD57D7">
                <w:rPr>
                  <w:rFonts w:ascii="GHEA Grapalat" w:hAnsi="GHEA Grapalat" w:cs="GHEA Grapalat"/>
                  <w:color w:val="000000"/>
                  <w:sz w:val="16"/>
                  <w:szCs w:val="16"/>
                  <w:lang w:val="hy-AM"/>
                </w:rPr>
                <w:t>500</w:t>
              </w:r>
            </w:ins>
          </w:p>
        </w:tc>
        <w:tc>
          <w:tcPr>
            <w:tcW w:w="1000" w:type="dxa"/>
            <w:vAlign w:val="center"/>
            <w:tcPrChange w:id="2014" w:author="User" w:date="2024-12-12T00:11:00Z">
              <w:tcPr>
                <w:tcW w:w="1000" w:type="dxa"/>
                <w:gridSpan w:val="3"/>
                <w:vAlign w:val="center"/>
              </w:tcPr>
            </w:tcPrChange>
          </w:tcPr>
          <w:p w14:paraId="2BB53DB4" w14:textId="5F763D84" w:rsidR="00496EE8" w:rsidRPr="00FF66B5" w:rsidRDefault="00496EE8" w:rsidP="00496EE8">
            <w:pPr>
              <w:widowControl w:val="0"/>
              <w:jc w:val="center"/>
              <w:rPr>
                <w:ins w:id="2015" w:author="User" w:date="2024-12-12T00:07:00Z"/>
                <w:rFonts w:ascii="GHEA Grapalat" w:hAnsi="GHEA Grapalat"/>
                <w:sz w:val="18"/>
                <w:szCs w:val="18"/>
                <w:rPrChange w:id="2016" w:author="User" w:date="2024-12-12T00:11:00Z">
                  <w:rPr>
                    <w:ins w:id="2017" w:author="User" w:date="2024-12-12T00:07:00Z"/>
                    <w:rFonts w:ascii="GHEA Grapalat" w:hAnsi="GHEA Grapalat"/>
                    <w:sz w:val="16"/>
                    <w:szCs w:val="16"/>
                  </w:rPr>
                </w:rPrChange>
              </w:rPr>
            </w:pPr>
            <w:ins w:id="2018"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2019" w:author="User" w:date="2024-12-12T00:11:00Z">
              <w:tcPr>
                <w:tcW w:w="900" w:type="dxa"/>
                <w:gridSpan w:val="4"/>
                <w:vAlign w:val="center"/>
              </w:tcPr>
            </w:tcPrChange>
          </w:tcPr>
          <w:p w14:paraId="630CED78" w14:textId="281957DD" w:rsidR="00496EE8" w:rsidRPr="00FF66B5" w:rsidRDefault="00496EE8" w:rsidP="00496EE8">
            <w:pPr>
              <w:widowControl w:val="0"/>
              <w:jc w:val="center"/>
              <w:rPr>
                <w:ins w:id="2020" w:author="User" w:date="2024-12-12T00:07:00Z"/>
                <w:rFonts w:ascii="GHEA Grapalat" w:hAnsi="GHEA Grapalat"/>
                <w:color w:val="000000"/>
                <w:sz w:val="18"/>
                <w:szCs w:val="18"/>
                <w:lang w:bidi="ar-SA"/>
                <w:rPrChange w:id="2021" w:author="User" w:date="2024-12-12T00:11:00Z">
                  <w:rPr>
                    <w:ins w:id="2022" w:author="User" w:date="2024-12-12T00:07:00Z"/>
                    <w:rFonts w:ascii="GHEA Grapalat" w:hAnsi="GHEA Grapalat"/>
                    <w:color w:val="000000"/>
                    <w:sz w:val="16"/>
                    <w:szCs w:val="16"/>
                    <w:lang w:bidi="ar-SA"/>
                  </w:rPr>
                </w:rPrChange>
              </w:rPr>
            </w:pPr>
            <w:ins w:id="2023" w:author="User" w:date="2024-12-12T00:07:00Z">
              <w:r w:rsidRPr="00FF66B5">
                <w:rPr>
                  <w:rFonts w:ascii="GHEA Grapalat" w:hAnsi="GHEA Grapalat"/>
                  <w:color w:val="000000"/>
                  <w:sz w:val="18"/>
                  <w:szCs w:val="18"/>
                  <w:lang w:bidi="ar-SA"/>
                  <w:rPrChange w:id="2024"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2025" w:author="User" w:date="2024-12-12T00:11:00Z">
              <w:tcPr>
                <w:tcW w:w="2311" w:type="dxa"/>
                <w:gridSpan w:val="3"/>
                <w:vAlign w:val="center"/>
              </w:tcPr>
            </w:tcPrChange>
          </w:tcPr>
          <w:p w14:paraId="01FEEE96" w14:textId="154CBDE0" w:rsidR="00496EE8" w:rsidRPr="00FF66B5" w:rsidRDefault="00496EE8" w:rsidP="00496EE8">
            <w:pPr>
              <w:widowControl w:val="0"/>
              <w:jc w:val="center"/>
              <w:rPr>
                <w:ins w:id="2026" w:author="User" w:date="2024-12-12T00:07:00Z"/>
                <w:rFonts w:ascii="GHEA Grapalat" w:hAnsi="GHEA Grapalat"/>
                <w:sz w:val="18"/>
                <w:szCs w:val="18"/>
                <w:rPrChange w:id="2027" w:author="User" w:date="2024-12-12T00:11:00Z">
                  <w:rPr>
                    <w:ins w:id="2028" w:author="User" w:date="2024-12-12T00:07:00Z"/>
                    <w:rFonts w:ascii="GHEA Grapalat" w:hAnsi="GHEA Grapalat"/>
                    <w:sz w:val="16"/>
                    <w:szCs w:val="16"/>
                  </w:rPr>
                </w:rPrChange>
              </w:rPr>
            </w:pPr>
            <w:ins w:id="2029" w:author="User" w:date="2025-01-17T16:00:00Z">
              <w:r>
                <w:rPr>
                  <w:rFonts w:ascii="GHEA Grapalat" w:hAnsi="GHEA Grapalat"/>
                  <w:sz w:val="18"/>
                  <w:szCs w:val="18"/>
                </w:rPr>
                <w:t>В течение 3 рабочих дней с момента получения заказа от Клиента каждый раз после даты вступления в силу настоящего Соглашения.</w:t>
              </w:r>
            </w:ins>
          </w:p>
        </w:tc>
      </w:tr>
      <w:tr w:rsidR="00496EE8" w:rsidRPr="00FF66B5" w14:paraId="0B71D3CD" w14:textId="77777777" w:rsidTr="00FF66B5">
        <w:tblPrEx>
          <w:tblPrExChange w:id="2030" w:author="User" w:date="2024-12-12T00:11:00Z">
            <w:tblPrEx>
              <w:tblW w:w="16027" w:type="dxa"/>
            </w:tblPrEx>
          </w:tblPrExChange>
        </w:tblPrEx>
        <w:trPr>
          <w:gridAfter w:val="1"/>
          <w:wAfter w:w="57" w:type="dxa"/>
          <w:jc w:val="center"/>
          <w:ins w:id="2031" w:author="User" w:date="2024-12-04T10:43:00Z"/>
          <w:trPrChange w:id="2032" w:author="User" w:date="2024-12-12T00:11:00Z">
            <w:trPr>
              <w:gridAfter w:val="1"/>
              <w:wAfter w:w="31" w:type="dxa"/>
              <w:jc w:val="center"/>
            </w:trPr>
          </w:trPrChange>
        </w:trPr>
        <w:tc>
          <w:tcPr>
            <w:tcW w:w="897" w:type="dxa"/>
            <w:vAlign w:val="center"/>
            <w:tcPrChange w:id="2033" w:author="User" w:date="2024-12-12T00:11:00Z">
              <w:tcPr>
                <w:tcW w:w="897" w:type="dxa"/>
                <w:vAlign w:val="center"/>
              </w:tcPr>
            </w:tcPrChange>
          </w:tcPr>
          <w:p w14:paraId="358BBEDB" w14:textId="32B1A37D" w:rsidR="00496EE8" w:rsidRPr="00496EE8" w:rsidRDefault="00496EE8" w:rsidP="00496EE8">
            <w:pPr>
              <w:widowControl w:val="0"/>
              <w:jc w:val="center"/>
              <w:rPr>
                <w:ins w:id="2034" w:author="User" w:date="2024-12-04T10:43:00Z"/>
                <w:rFonts w:ascii="GHEA Grapalat" w:hAnsi="GHEA Grapalat"/>
                <w:sz w:val="18"/>
                <w:szCs w:val="18"/>
                <w:rPrChange w:id="2035" w:author="User" w:date="2025-01-17T16:00:00Z">
                  <w:rPr>
                    <w:ins w:id="2036" w:author="User" w:date="2024-12-04T10:43:00Z"/>
                    <w:rFonts w:ascii="GHEA Grapalat" w:hAnsi="GHEA Grapalat"/>
                    <w:sz w:val="16"/>
                    <w:szCs w:val="16"/>
                  </w:rPr>
                </w:rPrChange>
              </w:rPr>
            </w:pPr>
            <w:ins w:id="2037" w:author="User" w:date="2025-01-17T16:00:00Z">
              <w:r w:rsidRPr="00496EE8">
                <w:rPr>
                  <w:rFonts w:ascii="GHEA Grapalat" w:hAnsi="GHEA Grapalat"/>
                  <w:sz w:val="18"/>
                  <w:szCs w:val="18"/>
                  <w:rPrChange w:id="2038" w:author="User" w:date="2025-01-17T16:00:00Z">
                    <w:rPr>
                      <w:rFonts w:ascii="GHEA Grapalat" w:hAnsi="GHEA Grapalat"/>
                      <w:lang w:val="hy-AM"/>
                    </w:rPr>
                  </w:rPrChange>
                </w:rPr>
                <w:t>5</w:t>
              </w:r>
            </w:ins>
          </w:p>
        </w:tc>
        <w:tc>
          <w:tcPr>
            <w:tcW w:w="936" w:type="dxa"/>
            <w:vAlign w:val="center"/>
            <w:tcPrChange w:id="2039" w:author="User" w:date="2024-12-12T00:11:00Z">
              <w:tcPr>
                <w:tcW w:w="1258" w:type="dxa"/>
                <w:gridSpan w:val="2"/>
                <w:vAlign w:val="center"/>
              </w:tcPr>
            </w:tcPrChange>
          </w:tcPr>
          <w:p w14:paraId="4D259D2B" w14:textId="402ED746" w:rsidR="00496EE8" w:rsidRPr="00FF66B5" w:rsidRDefault="00496EE8" w:rsidP="00496EE8">
            <w:pPr>
              <w:widowControl w:val="0"/>
              <w:jc w:val="center"/>
              <w:rPr>
                <w:ins w:id="2040" w:author="User" w:date="2024-12-04T10:43:00Z"/>
                <w:rFonts w:ascii="GHEA Grapalat" w:hAnsi="GHEA Grapalat"/>
                <w:sz w:val="18"/>
                <w:szCs w:val="18"/>
                <w:rPrChange w:id="2041" w:author="User" w:date="2024-12-12T00:11:00Z">
                  <w:rPr>
                    <w:ins w:id="2042" w:author="User" w:date="2024-12-04T10:43:00Z"/>
                    <w:rFonts w:ascii="GHEA Grapalat" w:hAnsi="GHEA Grapalat"/>
                    <w:sz w:val="16"/>
                    <w:szCs w:val="16"/>
                  </w:rPr>
                </w:rPrChange>
              </w:rPr>
            </w:pPr>
            <w:ins w:id="2043" w:author="User" w:date="2024-12-12T00:45:00Z">
              <w:r w:rsidRPr="00496EE8">
                <w:rPr>
                  <w:rFonts w:ascii="GHEA Grapalat" w:hAnsi="GHEA Grapalat"/>
                  <w:sz w:val="18"/>
                  <w:szCs w:val="18"/>
                  <w:rPrChange w:id="2044" w:author="User" w:date="2025-01-17T16:00:00Z">
                    <w:rPr>
                      <w:rFonts w:ascii="GHEA Grapalat" w:hAnsi="GHEA Grapalat" w:cs="GHEA Grapalat"/>
                      <w:color w:val="000000"/>
                      <w:sz w:val="16"/>
                      <w:szCs w:val="16"/>
                      <w:lang w:val="hy-AM"/>
                    </w:rPr>
                  </w:rPrChange>
                </w:rPr>
                <w:t>15872600</w:t>
              </w:r>
            </w:ins>
          </w:p>
        </w:tc>
        <w:tc>
          <w:tcPr>
            <w:tcW w:w="1710" w:type="dxa"/>
            <w:vAlign w:val="center"/>
            <w:tcPrChange w:id="2045" w:author="User" w:date="2024-12-12T00:11:00Z">
              <w:tcPr>
                <w:tcW w:w="1557" w:type="dxa"/>
                <w:gridSpan w:val="3"/>
                <w:vAlign w:val="center"/>
              </w:tcPr>
            </w:tcPrChange>
          </w:tcPr>
          <w:p w14:paraId="370B4AA5" w14:textId="795A11EE" w:rsidR="00496EE8" w:rsidRPr="00FF66B5" w:rsidRDefault="00496EE8" w:rsidP="00496EE8">
            <w:pPr>
              <w:widowControl w:val="0"/>
              <w:jc w:val="center"/>
              <w:rPr>
                <w:ins w:id="2046" w:author="User" w:date="2024-12-04T10:43:00Z"/>
                <w:rFonts w:ascii="GHEA Grapalat" w:hAnsi="GHEA Grapalat"/>
                <w:sz w:val="18"/>
                <w:szCs w:val="18"/>
                <w:rPrChange w:id="2047" w:author="User" w:date="2024-12-12T00:11:00Z">
                  <w:rPr>
                    <w:ins w:id="2048" w:author="User" w:date="2024-12-04T10:43:00Z"/>
                    <w:rFonts w:ascii="GHEA Grapalat" w:hAnsi="GHEA Grapalat"/>
                    <w:sz w:val="16"/>
                    <w:szCs w:val="16"/>
                  </w:rPr>
                </w:rPrChange>
              </w:rPr>
            </w:pPr>
            <w:ins w:id="2049" w:author="User" w:date="2024-12-05T01:24:00Z">
              <w:r w:rsidRPr="00496EE8">
                <w:rPr>
                  <w:rFonts w:ascii="GHEA Grapalat" w:hAnsi="GHEA Grapalat"/>
                  <w:sz w:val="18"/>
                  <w:szCs w:val="18"/>
                  <w:rPrChange w:id="2050" w:author="User" w:date="2025-01-17T16:00:00Z">
                    <w:rPr/>
                  </w:rPrChange>
                </w:rPr>
                <w:t>Пищевая сода</w:t>
              </w:r>
            </w:ins>
          </w:p>
        </w:tc>
        <w:tc>
          <w:tcPr>
            <w:tcW w:w="1925" w:type="dxa"/>
            <w:vAlign w:val="center"/>
            <w:tcPrChange w:id="2051" w:author="User" w:date="2024-12-12T00:11:00Z">
              <w:tcPr>
                <w:tcW w:w="1925" w:type="dxa"/>
                <w:gridSpan w:val="3"/>
                <w:vAlign w:val="center"/>
              </w:tcPr>
            </w:tcPrChange>
          </w:tcPr>
          <w:p w14:paraId="473B757B" w14:textId="22018D61" w:rsidR="00496EE8" w:rsidRPr="00FF66B5" w:rsidRDefault="00496EE8" w:rsidP="00496EE8">
            <w:pPr>
              <w:widowControl w:val="0"/>
              <w:jc w:val="center"/>
              <w:rPr>
                <w:ins w:id="2052" w:author="User" w:date="2024-12-04T10:43:00Z"/>
                <w:rFonts w:ascii="GHEA Grapalat" w:hAnsi="GHEA Grapalat"/>
                <w:sz w:val="18"/>
                <w:szCs w:val="18"/>
                <w:rPrChange w:id="2053" w:author="User" w:date="2024-12-12T00:11:00Z">
                  <w:rPr>
                    <w:ins w:id="2054" w:author="User" w:date="2024-12-04T10:43:00Z"/>
                    <w:rFonts w:ascii="GHEA Grapalat" w:hAnsi="GHEA Grapalat"/>
                    <w:sz w:val="16"/>
                    <w:szCs w:val="16"/>
                  </w:rPr>
                </w:rPrChange>
              </w:rPr>
            </w:pPr>
          </w:p>
        </w:tc>
        <w:tc>
          <w:tcPr>
            <w:tcW w:w="2633" w:type="dxa"/>
            <w:vAlign w:val="center"/>
            <w:tcPrChange w:id="2055" w:author="User" w:date="2024-12-12T00:11:00Z">
              <w:tcPr>
                <w:tcW w:w="1467" w:type="dxa"/>
                <w:gridSpan w:val="2"/>
                <w:vAlign w:val="center"/>
              </w:tcPr>
            </w:tcPrChange>
          </w:tcPr>
          <w:p w14:paraId="4F16CBD8" w14:textId="408D4737" w:rsidR="00496EE8" w:rsidRPr="00FF66B5" w:rsidRDefault="00496EE8" w:rsidP="00496EE8">
            <w:pPr>
              <w:widowControl w:val="0"/>
              <w:jc w:val="center"/>
              <w:rPr>
                <w:ins w:id="2056" w:author="User" w:date="2024-12-04T10:43:00Z"/>
                <w:rFonts w:ascii="GHEA Grapalat" w:hAnsi="GHEA Grapalat"/>
                <w:sz w:val="18"/>
                <w:szCs w:val="18"/>
                <w:rPrChange w:id="2057" w:author="User" w:date="2024-12-12T00:11:00Z">
                  <w:rPr>
                    <w:ins w:id="2058" w:author="User" w:date="2024-12-04T10:43:00Z"/>
                    <w:rFonts w:ascii="GHEA Grapalat" w:hAnsi="GHEA Grapalat"/>
                    <w:sz w:val="16"/>
                    <w:szCs w:val="16"/>
                  </w:rPr>
                </w:rPrChange>
              </w:rPr>
            </w:pPr>
            <w:ins w:id="2059" w:author="User" w:date="2024-12-05T01:39:00Z">
              <w:r w:rsidRPr="00FF66B5">
                <w:rPr>
                  <w:rFonts w:ascii="GHEA Grapalat" w:hAnsi="GHEA Grapalat"/>
                  <w:sz w:val="18"/>
                  <w:szCs w:val="18"/>
                  <w:rPrChange w:id="2060" w:author="User" w:date="2024-12-12T00:11:00Z">
                    <w:rPr>
                      <w:rFonts w:ascii="GHEA Grapalat" w:hAnsi="GHEA Grapalat"/>
                      <w:sz w:val="16"/>
                      <w:szCs w:val="16"/>
                    </w:rPr>
                  </w:rPrChange>
                </w:rPr>
                <w:t xml:space="preserve">Сода кормовая, высокого качества, фасованная в </w:t>
              </w:r>
              <w:r w:rsidRPr="00FF66B5">
                <w:rPr>
                  <w:rFonts w:ascii="GHEA Grapalat" w:hAnsi="GHEA Grapalat"/>
                  <w:sz w:val="18"/>
                  <w:szCs w:val="18"/>
                  <w:rPrChange w:id="2061" w:author="User" w:date="2024-12-12T00:11:00Z">
                    <w:rPr>
                      <w:rFonts w:ascii="GHEA Grapalat" w:hAnsi="GHEA Grapalat"/>
                      <w:sz w:val="16"/>
                      <w:szCs w:val="16"/>
                    </w:rPr>
                  </w:rPrChange>
                </w:rPr>
                <w:lastRenderedPageBreak/>
                <w:t>заводские коробки по 0,5 кг, срок годности не менее 12 месяцев со дня производства.</w:t>
              </w:r>
            </w:ins>
          </w:p>
        </w:tc>
        <w:tc>
          <w:tcPr>
            <w:tcW w:w="868" w:type="dxa"/>
            <w:vAlign w:val="center"/>
            <w:tcPrChange w:id="2062" w:author="User" w:date="2024-12-12T00:11:00Z">
              <w:tcPr>
                <w:tcW w:w="1085" w:type="dxa"/>
                <w:gridSpan w:val="3"/>
                <w:vAlign w:val="center"/>
              </w:tcPr>
            </w:tcPrChange>
          </w:tcPr>
          <w:p w14:paraId="38970758" w14:textId="71F2DC58" w:rsidR="00496EE8" w:rsidRPr="00FF66B5" w:rsidRDefault="00496EE8" w:rsidP="00496EE8">
            <w:pPr>
              <w:widowControl w:val="0"/>
              <w:jc w:val="center"/>
              <w:rPr>
                <w:ins w:id="2063" w:author="User" w:date="2024-12-04T10:43:00Z"/>
                <w:rFonts w:ascii="GHEA Grapalat" w:hAnsi="GHEA Grapalat"/>
                <w:sz w:val="18"/>
                <w:szCs w:val="18"/>
                <w:rPrChange w:id="2064" w:author="User" w:date="2024-12-12T00:11:00Z">
                  <w:rPr>
                    <w:ins w:id="2065" w:author="User" w:date="2024-12-04T10:43:00Z"/>
                    <w:rFonts w:ascii="GHEA Grapalat" w:hAnsi="GHEA Grapalat"/>
                    <w:sz w:val="16"/>
                    <w:szCs w:val="16"/>
                  </w:rPr>
                </w:rPrChange>
              </w:rPr>
            </w:pPr>
            <w:ins w:id="2066" w:author="User" w:date="2024-12-05T01:38:00Z">
              <w:r w:rsidRPr="00FF66B5">
                <w:rPr>
                  <w:sz w:val="18"/>
                  <w:szCs w:val="18"/>
                  <w:rPrChange w:id="2067" w:author="User" w:date="2024-12-12T00:11:00Z">
                    <w:rPr/>
                  </w:rPrChange>
                </w:rPr>
                <w:lastRenderedPageBreak/>
                <w:t>коробка</w:t>
              </w:r>
            </w:ins>
          </w:p>
        </w:tc>
        <w:tc>
          <w:tcPr>
            <w:tcW w:w="1170" w:type="dxa"/>
            <w:vAlign w:val="center"/>
            <w:tcPrChange w:id="2068" w:author="User" w:date="2024-12-12T00:11:00Z">
              <w:tcPr>
                <w:tcW w:w="1559" w:type="dxa"/>
                <w:gridSpan w:val="3"/>
                <w:vAlign w:val="center"/>
              </w:tcPr>
            </w:tcPrChange>
          </w:tcPr>
          <w:p w14:paraId="150187B3" w14:textId="77777777" w:rsidR="00496EE8" w:rsidRPr="00FF66B5" w:rsidRDefault="00496EE8" w:rsidP="00496EE8">
            <w:pPr>
              <w:widowControl w:val="0"/>
              <w:jc w:val="center"/>
              <w:rPr>
                <w:ins w:id="2069" w:author="User" w:date="2024-12-04T10:43:00Z"/>
                <w:rFonts w:ascii="GHEA Grapalat" w:hAnsi="GHEA Grapalat"/>
                <w:sz w:val="18"/>
                <w:szCs w:val="18"/>
                <w:rPrChange w:id="2070" w:author="User" w:date="2024-12-12T00:11:00Z">
                  <w:rPr>
                    <w:ins w:id="2071" w:author="User" w:date="2024-12-04T10:43:00Z"/>
                    <w:rFonts w:ascii="GHEA Grapalat" w:hAnsi="GHEA Grapalat"/>
                    <w:sz w:val="16"/>
                    <w:szCs w:val="16"/>
                  </w:rPr>
                </w:rPrChange>
              </w:rPr>
            </w:pPr>
          </w:p>
        </w:tc>
        <w:tc>
          <w:tcPr>
            <w:tcW w:w="1143" w:type="dxa"/>
            <w:vAlign w:val="center"/>
            <w:tcPrChange w:id="2072" w:author="User" w:date="2024-12-12T00:11:00Z">
              <w:tcPr>
                <w:tcW w:w="1143" w:type="dxa"/>
                <w:gridSpan w:val="3"/>
                <w:vAlign w:val="center"/>
              </w:tcPr>
            </w:tcPrChange>
          </w:tcPr>
          <w:p w14:paraId="76BF9180" w14:textId="77777777" w:rsidR="00496EE8" w:rsidRPr="00FF66B5" w:rsidRDefault="00496EE8" w:rsidP="00496EE8">
            <w:pPr>
              <w:widowControl w:val="0"/>
              <w:jc w:val="center"/>
              <w:rPr>
                <w:ins w:id="2073" w:author="User" w:date="2024-12-04T10:43:00Z"/>
                <w:rFonts w:ascii="GHEA Grapalat" w:hAnsi="GHEA Grapalat"/>
                <w:sz w:val="18"/>
                <w:szCs w:val="18"/>
                <w:rPrChange w:id="2074" w:author="User" w:date="2024-12-12T00:11:00Z">
                  <w:rPr>
                    <w:ins w:id="2075" w:author="User" w:date="2024-12-04T10:43:00Z"/>
                    <w:rFonts w:ascii="GHEA Grapalat" w:hAnsi="GHEA Grapalat"/>
                    <w:sz w:val="16"/>
                    <w:szCs w:val="16"/>
                  </w:rPr>
                </w:rPrChange>
              </w:rPr>
            </w:pPr>
          </w:p>
        </w:tc>
        <w:tc>
          <w:tcPr>
            <w:tcW w:w="732" w:type="dxa"/>
            <w:vAlign w:val="center"/>
            <w:tcPrChange w:id="2076" w:author="User" w:date="2024-12-12T00:11:00Z">
              <w:tcPr>
                <w:tcW w:w="732" w:type="dxa"/>
                <w:gridSpan w:val="3"/>
                <w:vAlign w:val="center"/>
              </w:tcPr>
            </w:tcPrChange>
          </w:tcPr>
          <w:p w14:paraId="130A824B" w14:textId="4ACAF1BC" w:rsidR="00496EE8" w:rsidRPr="00FF66B5" w:rsidRDefault="00496EE8" w:rsidP="00496EE8">
            <w:pPr>
              <w:widowControl w:val="0"/>
              <w:jc w:val="center"/>
              <w:rPr>
                <w:ins w:id="2077" w:author="User" w:date="2024-12-04T10:43:00Z"/>
                <w:rFonts w:ascii="GHEA Grapalat" w:hAnsi="GHEA Grapalat"/>
                <w:sz w:val="18"/>
                <w:szCs w:val="18"/>
                <w:rPrChange w:id="2078" w:author="User" w:date="2024-12-12T00:11:00Z">
                  <w:rPr>
                    <w:ins w:id="2079" w:author="User" w:date="2024-12-04T10:43:00Z"/>
                    <w:rFonts w:ascii="GHEA Grapalat" w:hAnsi="GHEA Grapalat"/>
                    <w:sz w:val="16"/>
                    <w:szCs w:val="16"/>
                  </w:rPr>
                </w:rPrChange>
              </w:rPr>
            </w:pPr>
            <w:ins w:id="2080" w:author="User" w:date="2024-12-12T00:43:00Z">
              <w:r w:rsidRPr="00DD57D7">
                <w:rPr>
                  <w:rFonts w:ascii="GHEA Grapalat" w:hAnsi="GHEA Grapalat" w:cs="GHEA Grapalat"/>
                  <w:color w:val="000000"/>
                  <w:sz w:val="16"/>
                  <w:szCs w:val="16"/>
                  <w:lang w:val="hy-AM"/>
                </w:rPr>
                <w:t>35</w:t>
              </w:r>
            </w:ins>
          </w:p>
        </w:tc>
        <w:tc>
          <w:tcPr>
            <w:tcW w:w="1000" w:type="dxa"/>
            <w:vAlign w:val="center"/>
            <w:tcPrChange w:id="2081" w:author="User" w:date="2024-12-12T00:11:00Z">
              <w:tcPr>
                <w:tcW w:w="1000" w:type="dxa"/>
                <w:gridSpan w:val="3"/>
                <w:vAlign w:val="center"/>
              </w:tcPr>
            </w:tcPrChange>
          </w:tcPr>
          <w:p w14:paraId="2E3DD389" w14:textId="5104960A" w:rsidR="00496EE8" w:rsidRPr="00FF66B5" w:rsidRDefault="00496EE8" w:rsidP="00496EE8">
            <w:pPr>
              <w:widowControl w:val="0"/>
              <w:jc w:val="center"/>
              <w:rPr>
                <w:ins w:id="2082" w:author="User" w:date="2024-12-04T10:43:00Z"/>
                <w:rFonts w:ascii="GHEA Grapalat" w:hAnsi="GHEA Grapalat"/>
                <w:sz w:val="18"/>
                <w:szCs w:val="18"/>
                <w:rPrChange w:id="2083" w:author="User" w:date="2024-12-12T00:11:00Z">
                  <w:rPr>
                    <w:ins w:id="2084" w:author="User" w:date="2024-12-04T10:43:00Z"/>
                    <w:rFonts w:ascii="GHEA Grapalat" w:hAnsi="GHEA Grapalat"/>
                    <w:sz w:val="16"/>
                    <w:szCs w:val="16"/>
                  </w:rPr>
                </w:rPrChange>
              </w:rPr>
            </w:pPr>
            <w:ins w:id="2085" w:author="User" w:date="2024-12-12T00:37:00Z">
              <w:r>
                <w:rPr>
                  <w:rFonts w:ascii="GHEA Grapalat" w:hAnsi="GHEA Grapalat"/>
                  <w:sz w:val="18"/>
                  <w:szCs w:val="18"/>
                </w:rPr>
                <w:t xml:space="preserve">Котайкский марз </w:t>
              </w:r>
              <w:r>
                <w:rPr>
                  <w:rFonts w:ascii="GHEA Grapalat" w:hAnsi="GHEA Grapalat"/>
                  <w:sz w:val="18"/>
                  <w:szCs w:val="18"/>
                </w:rPr>
                <w:lastRenderedPageBreak/>
                <w:t>г. Егвард, Сафаряна 151</w:t>
              </w:r>
            </w:ins>
          </w:p>
        </w:tc>
        <w:tc>
          <w:tcPr>
            <w:tcW w:w="900" w:type="dxa"/>
            <w:gridSpan w:val="2"/>
            <w:vAlign w:val="center"/>
            <w:tcPrChange w:id="2086" w:author="User" w:date="2024-12-12T00:11:00Z">
              <w:tcPr>
                <w:tcW w:w="900" w:type="dxa"/>
                <w:gridSpan w:val="4"/>
                <w:vAlign w:val="center"/>
              </w:tcPr>
            </w:tcPrChange>
          </w:tcPr>
          <w:p w14:paraId="14E90850" w14:textId="60392BB3" w:rsidR="00496EE8" w:rsidRPr="00FF66B5" w:rsidRDefault="00496EE8" w:rsidP="00496EE8">
            <w:pPr>
              <w:widowControl w:val="0"/>
              <w:jc w:val="center"/>
              <w:rPr>
                <w:ins w:id="2087" w:author="User" w:date="2024-12-04T10:43:00Z"/>
                <w:rFonts w:ascii="GHEA Grapalat" w:hAnsi="GHEA Grapalat"/>
                <w:sz w:val="18"/>
                <w:szCs w:val="18"/>
                <w:rPrChange w:id="2088" w:author="User" w:date="2024-12-12T00:11:00Z">
                  <w:rPr>
                    <w:ins w:id="2089" w:author="User" w:date="2024-12-04T10:43:00Z"/>
                    <w:rFonts w:ascii="GHEA Grapalat" w:hAnsi="GHEA Grapalat"/>
                    <w:sz w:val="16"/>
                    <w:szCs w:val="16"/>
                  </w:rPr>
                </w:rPrChange>
              </w:rPr>
            </w:pPr>
            <w:ins w:id="2090" w:author="User" w:date="2024-12-04T10:53:00Z">
              <w:r w:rsidRPr="00FF66B5">
                <w:rPr>
                  <w:rFonts w:ascii="GHEA Grapalat" w:hAnsi="GHEA Grapalat"/>
                  <w:color w:val="000000"/>
                  <w:sz w:val="18"/>
                  <w:szCs w:val="18"/>
                  <w:lang w:bidi="ar-SA"/>
                  <w:rPrChange w:id="2091" w:author="User" w:date="2024-12-12T00:11:00Z">
                    <w:rPr>
                      <w:rFonts w:ascii="GHEA Grapalat" w:hAnsi="GHEA Grapalat"/>
                      <w:color w:val="000000"/>
                      <w:sz w:val="16"/>
                      <w:szCs w:val="16"/>
                      <w:lang w:bidi="ar-SA"/>
                    </w:rPr>
                  </w:rPrChange>
                </w:rPr>
                <w:lastRenderedPageBreak/>
                <w:t>По заказу</w:t>
              </w:r>
            </w:ins>
          </w:p>
        </w:tc>
        <w:tc>
          <w:tcPr>
            <w:tcW w:w="2311" w:type="dxa"/>
            <w:gridSpan w:val="2"/>
            <w:vAlign w:val="center"/>
            <w:tcPrChange w:id="2092" w:author="User" w:date="2024-12-12T00:11:00Z">
              <w:tcPr>
                <w:tcW w:w="2473" w:type="dxa"/>
                <w:gridSpan w:val="6"/>
                <w:vAlign w:val="center"/>
              </w:tcPr>
            </w:tcPrChange>
          </w:tcPr>
          <w:p w14:paraId="4AF09ADC" w14:textId="0FA73804" w:rsidR="00496EE8" w:rsidRPr="00FF66B5" w:rsidRDefault="00496EE8" w:rsidP="00496EE8">
            <w:pPr>
              <w:widowControl w:val="0"/>
              <w:jc w:val="center"/>
              <w:rPr>
                <w:ins w:id="2093" w:author="User" w:date="2024-12-04T10:43:00Z"/>
                <w:rFonts w:ascii="GHEA Grapalat" w:hAnsi="GHEA Grapalat"/>
                <w:sz w:val="18"/>
                <w:szCs w:val="18"/>
                <w:rPrChange w:id="2094" w:author="User" w:date="2024-12-12T00:11:00Z">
                  <w:rPr>
                    <w:ins w:id="2095" w:author="User" w:date="2024-12-04T10:43:00Z"/>
                    <w:rFonts w:ascii="GHEA Grapalat" w:hAnsi="GHEA Grapalat"/>
                    <w:sz w:val="16"/>
                    <w:szCs w:val="16"/>
                  </w:rPr>
                </w:rPrChange>
              </w:rPr>
            </w:pPr>
            <w:ins w:id="2096" w:author="User" w:date="2025-01-17T16:00:00Z">
              <w:r>
                <w:rPr>
                  <w:rFonts w:ascii="GHEA Grapalat" w:hAnsi="GHEA Grapalat"/>
                  <w:sz w:val="18"/>
                  <w:szCs w:val="18"/>
                </w:rPr>
                <w:t xml:space="preserve">В течение 3 рабочих дней с момента </w:t>
              </w:r>
              <w:r>
                <w:rPr>
                  <w:rFonts w:ascii="GHEA Grapalat" w:hAnsi="GHEA Grapalat"/>
                  <w:sz w:val="18"/>
                  <w:szCs w:val="18"/>
                </w:rPr>
                <w:lastRenderedPageBreak/>
                <w:t>получения заказа от Клиента каждый раз после даты вступления в силу настоящего Соглашения.</w:t>
              </w:r>
            </w:ins>
          </w:p>
        </w:tc>
      </w:tr>
      <w:tr w:rsidR="00496EE8" w:rsidRPr="00FF66B5" w14:paraId="6F4BF2E5" w14:textId="77777777" w:rsidTr="00FF66B5">
        <w:tblPrEx>
          <w:tblPrExChange w:id="2097" w:author="User" w:date="2024-12-12T00:11:00Z">
            <w:tblPrEx>
              <w:tblW w:w="16027" w:type="dxa"/>
            </w:tblPrEx>
          </w:tblPrExChange>
        </w:tblPrEx>
        <w:trPr>
          <w:gridAfter w:val="1"/>
          <w:wAfter w:w="57" w:type="dxa"/>
          <w:jc w:val="center"/>
          <w:ins w:id="2098" w:author="User" w:date="2024-12-04T10:43:00Z"/>
          <w:trPrChange w:id="2099" w:author="User" w:date="2024-12-12T00:11:00Z">
            <w:trPr>
              <w:gridAfter w:val="1"/>
              <w:wAfter w:w="31" w:type="dxa"/>
              <w:jc w:val="center"/>
            </w:trPr>
          </w:trPrChange>
        </w:trPr>
        <w:tc>
          <w:tcPr>
            <w:tcW w:w="897" w:type="dxa"/>
            <w:vAlign w:val="center"/>
            <w:tcPrChange w:id="2100" w:author="User" w:date="2024-12-12T00:11:00Z">
              <w:tcPr>
                <w:tcW w:w="897" w:type="dxa"/>
                <w:vAlign w:val="center"/>
              </w:tcPr>
            </w:tcPrChange>
          </w:tcPr>
          <w:p w14:paraId="28D705D6" w14:textId="3189B272" w:rsidR="00496EE8" w:rsidRPr="00496EE8" w:rsidRDefault="00496EE8" w:rsidP="00496EE8">
            <w:pPr>
              <w:widowControl w:val="0"/>
              <w:jc w:val="center"/>
              <w:rPr>
                <w:ins w:id="2101" w:author="User" w:date="2024-12-04T10:43:00Z"/>
                <w:rFonts w:ascii="GHEA Grapalat" w:hAnsi="GHEA Grapalat"/>
                <w:sz w:val="18"/>
                <w:szCs w:val="18"/>
                <w:rPrChange w:id="2102" w:author="User" w:date="2025-01-17T16:00:00Z">
                  <w:rPr>
                    <w:ins w:id="2103" w:author="User" w:date="2024-12-04T10:43:00Z"/>
                    <w:rFonts w:ascii="GHEA Grapalat" w:hAnsi="GHEA Grapalat"/>
                    <w:sz w:val="16"/>
                    <w:szCs w:val="16"/>
                  </w:rPr>
                </w:rPrChange>
              </w:rPr>
            </w:pPr>
            <w:ins w:id="2104" w:author="User" w:date="2025-01-17T16:00:00Z">
              <w:r w:rsidRPr="00496EE8">
                <w:rPr>
                  <w:rFonts w:ascii="GHEA Grapalat" w:hAnsi="GHEA Grapalat"/>
                  <w:sz w:val="18"/>
                  <w:szCs w:val="18"/>
                  <w:rPrChange w:id="2105" w:author="User" w:date="2025-01-17T16:00:00Z">
                    <w:rPr>
                      <w:rFonts w:ascii="GHEA Grapalat" w:hAnsi="GHEA Grapalat"/>
                      <w:lang w:val="hy-AM"/>
                    </w:rPr>
                  </w:rPrChange>
                </w:rPr>
                <w:lastRenderedPageBreak/>
                <w:t>6</w:t>
              </w:r>
            </w:ins>
          </w:p>
        </w:tc>
        <w:tc>
          <w:tcPr>
            <w:tcW w:w="936" w:type="dxa"/>
            <w:vAlign w:val="center"/>
            <w:tcPrChange w:id="2106" w:author="User" w:date="2024-12-12T00:11:00Z">
              <w:tcPr>
                <w:tcW w:w="1258" w:type="dxa"/>
                <w:gridSpan w:val="2"/>
                <w:vAlign w:val="center"/>
              </w:tcPr>
            </w:tcPrChange>
          </w:tcPr>
          <w:p w14:paraId="2FDF74C1" w14:textId="77777777" w:rsidR="00496EE8" w:rsidRPr="00496EE8" w:rsidRDefault="00496EE8" w:rsidP="00496EE8">
            <w:pPr>
              <w:jc w:val="center"/>
              <w:rPr>
                <w:ins w:id="2107" w:author="User" w:date="2024-12-12T00:45:00Z"/>
                <w:rFonts w:ascii="GHEA Grapalat" w:hAnsi="GHEA Grapalat"/>
                <w:sz w:val="18"/>
                <w:szCs w:val="18"/>
                <w:rPrChange w:id="2108" w:author="User" w:date="2025-01-17T16:00:00Z">
                  <w:rPr>
                    <w:ins w:id="2109" w:author="User" w:date="2024-12-12T00:45:00Z"/>
                    <w:rFonts w:ascii="GHEA Grapalat" w:hAnsi="GHEA Grapalat" w:cs="GHEA Grapalat"/>
                    <w:color w:val="000000"/>
                    <w:sz w:val="16"/>
                    <w:szCs w:val="16"/>
                    <w:lang w:val="hy-AM"/>
                  </w:rPr>
                </w:rPrChange>
              </w:rPr>
            </w:pPr>
          </w:p>
          <w:p w14:paraId="5C07BC94" w14:textId="2A8EE921" w:rsidR="00496EE8" w:rsidRPr="00FF66B5" w:rsidRDefault="00496EE8" w:rsidP="00496EE8">
            <w:pPr>
              <w:widowControl w:val="0"/>
              <w:jc w:val="center"/>
              <w:rPr>
                <w:ins w:id="2110" w:author="User" w:date="2024-12-04T10:43:00Z"/>
                <w:rFonts w:ascii="GHEA Grapalat" w:hAnsi="GHEA Grapalat"/>
                <w:sz w:val="18"/>
                <w:szCs w:val="18"/>
                <w:rPrChange w:id="2111" w:author="User" w:date="2024-12-12T00:11:00Z">
                  <w:rPr>
                    <w:ins w:id="2112" w:author="User" w:date="2024-12-04T10:43:00Z"/>
                    <w:rFonts w:ascii="GHEA Grapalat" w:hAnsi="GHEA Grapalat"/>
                    <w:sz w:val="16"/>
                    <w:szCs w:val="16"/>
                  </w:rPr>
                </w:rPrChange>
              </w:rPr>
            </w:pPr>
            <w:ins w:id="2113" w:author="User" w:date="2024-12-12T00:45:00Z">
              <w:r w:rsidRPr="00496EE8">
                <w:rPr>
                  <w:rFonts w:ascii="GHEA Grapalat" w:hAnsi="GHEA Grapalat"/>
                  <w:sz w:val="18"/>
                  <w:szCs w:val="18"/>
                  <w:rPrChange w:id="2114" w:author="User" w:date="2025-01-17T16:00:00Z">
                    <w:rPr>
                      <w:rFonts w:ascii="GHEA Grapalat" w:hAnsi="GHEA Grapalat" w:cs="GHEA Grapalat"/>
                      <w:color w:val="000000"/>
                      <w:sz w:val="16"/>
                      <w:szCs w:val="16"/>
                      <w:lang w:val="hy-AM"/>
                    </w:rPr>
                  </w:rPrChange>
                </w:rPr>
                <w:t>15871256</w:t>
              </w:r>
            </w:ins>
          </w:p>
        </w:tc>
        <w:tc>
          <w:tcPr>
            <w:tcW w:w="1710" w:type="dxa"/>
            <w:vAlign w:val="center"/>
            <w:tcPrChange w:id="2115" w:author="User" w:date="2024-12-12T00:11:00Z">
              <w:tcPr>
                <w:tcW w:w="1557" w:type="dxa"/>
                <w:gridSpan w:val="3"/>
                <w:vAlign w:val="center"/>
              </w:tcPr>
            </w:tcPrChange>
          </w:tcPr>
          <w:p w14:paraId="2FDA71CD" w14:textId="0F6EC16A" w:rsidR="00496EE8" w:rsidRPr="00FF66B5" w:rsidRDefault="00496EE8" w:rsidP="00496EE8">
            <w:pPr>
              <w:widowControl w:val="0"/>
              <w:jc w:val="center"/>
              <w:rPr>
                <w:ins w:id="2116" w:author="User" w:date="2024-12-04T10:43:00Z"/>
                <w:rFonts w:ascii="GHEA Grapalat" w:hAnsi="GHEA Grapalat"/>
                <w:sz w:val="18"/>
                <w:szCs w:val="18"/>
                <w:rPrChange w:id="2117" w:author="User" w:date="2024-12-12T00:11:00Z">
                  <w:rPr>
                    <w:ins w:id="2118" w:author="User" w:date="2024-12-04T10:43:00Z"/>
                    <w:rFonts w:ascii="GHEA Grapalat" w:hAnsi="GHEA Grapalat"/>
                    <w:sz w:val="16"/>
                    <w:szCs w:val="16"/>
                  </w:rPr>
                </w:rPrChange>
              </w:rPr>
            </w:pPr>
            <w:ins w:id="2119" w:author="User" w:date="2024-12-05T01:24:00Z">
              <w:r w:rsidRPr="00496EE8">
                <w:rPr>
                  <w:rFonts w:ascii="GHEA Grapalat" w:hAnsi="GHEA Grapalat"/>
                  <w:sz w:val="18"/>
                  <w:szCs w:val="18"/>
                  <w:rPrChange w:id="2120" w:author="User" w:date="2025-01-17T16:00:00Z">
                    <w:rPr/>
                  </w:rPrChange>
                </w:rPr>
                <w:t>Зеленый сладкий перец</w:t>
              </w:r>
            </w:ins>
          </w:p>
        </w:tc>
        <w:tc>
          <w:tcPr>
            <w:tcW w:w="1925" w:type="dxa"/>
            <w:vAlign w:val="center"/>
            <w:tcPrChange w:id="2121" w:author="User" w:date="2024-12-12T00:11:00Z">
              <w:tcPr>
                <w:tcW w:w="1925" w:type="dxa"/>
                <w:gridSpan w:val="3"/>
                <w:vAlign w:val="center"/>
              </w:tcPr>
            </w:tcPrChange>
          </w:tcPr>
          <w:p w14:paraId="6A4C9EDC" w14:textId="0A6E1459" w:rsidR="00496EE8" w:rsidRPr="00FF66B5" w:rsidRDefault="00496EE8" w:rsidP="00496EE8">
            <w:pPr>
              <w:widowControl w:val="0"/>
              <w:jc w:val="center"/>
              <w:rPr>
                <w:ins w:id="2122" w:author="User" w:date="2024-12-04T10:43:00Z"/>
                <w:rFonts w:ascii="GHEA Grapalat" w:hAnsi="GHEA Grapalat"/>
                <w:sz w:val="18"/>
                <w:szCs w:val="18"/>
                <w:rPrChange w:id="2123" w:author="User" w:date="2024-12-12T00:11:00Z">
                  <w:rPr>
                    <w:ins w:id="2124" w:author="User" w:date="2024-12-04T10:43:00Z"/>
                    <w:rFonts w:ascii="GHEA Grapalat" w:hAnsi="GHEA Grapalat"/>
                    <w:sz w:val="16"/>
                    <w:szCs w:val="16"/>
                  </w:rPr>
                </w:rPrChange>
              </w:rPr>
            </w:pPr>
          </w:p>
        </w:tc>
        <w:tc>
          <w:tcPr>
            <w:tcW w:w="2633" w:type="dxa"/>
            <w:vAlign w:val="center"/>
            <w:tcPrChange w:id="2125" w:author="User" w:date="2024-12-12T00:11:00Z">
              <w:tcPr>
                <w:tcW w:w="1467" w:type="dxa"/>
                <w:gridSpan w:val="2"/>
                <w:vAlign w:val="center"/>
              </w:tcPr>
            </w:tcPrChange>
          </w:tcPr>
          <w:p w14:paraId="18775283" w14:textId="06F1E106" w:rsidR="00496EE8" w:rsidRPr="00FF66B5" w:rsidRDefault="00496EE8" w:rsidP="00496EE8">
            <w:pPr>
              <w:widowControl w:val="0"/>
              <w:jc w:val="center"/>
              <w:rPr>
                <w:ins w:id="2126" w:author="User" w:date="2024-12-04T10:43:00Z"/>
                <w:rFonts w:ascii="GHEA Grapalat" w:hAnsi="GHEA Grapalat"/>
                <w:sz w:val="18"/>
                <w:szCs w:val="18"/>
                <w:rPrChange w:id="2127" w:author="User" w:date="2024-12-12T00:11:00Z">
                  <w:rPr>
                    <w:ins w:id="2128" w:author="User" w:date="2024-12-04T10:43:00Z"/>
                    <w:rFonts w:ascii="GHEA Grapalat" w:hAnsi="GHEA Grapalat"/>
                    <w:sz w:val="16"/>
                    <w:szCs w:val="16"/>
                  </w:rPr>
                </w:rPrChange>
              </w:rPr>
            </w:pPr>
            <w:ins w:id="2129" w:author="User" w:date="2024-12-05T01:39:00Z">
              <w:r w:rsidRPr="00FF66B5">
                <w:rPr>
                  <w:rFonts w:ascii="GHEA Grapalat" w:hAnsi="GHEA Grapalat"/>
                  <w:sz w:val="18"/>
                  <w:szCs w:val="18"/>
                  <w:rPrChange w:id="2130" w:author="User" w:date="2024-12-12T00:11:00Z">
                    <w:rPr>
                      <w:rFonts w:ascii="GHEA Grapalat" w:hAnsi="GHEA Grapalat"/>
                      <w:sz w:val="16"/>
                      <w:szCs w:val="16"/>
                    </w:rPr>
                  </w:rPrChange>
                </w:rPr>
                <w:t>Выборочный или общий тип. Безопасность, упаковка и маркировка согласно постановлению Правительства РА 2006г. Статья 8 «Технического регулирования плодоовощной продукции» и Закона Республики Армения «Безопасность пищевой продукции», утвержденных постановлением № 1913-Н от 21 декабря.</w:t>
              </w:r>
            </w:ins>
          </w:p>
        </w:tc>
        <w:tc>
          <w:tcPr>
            <w:tcW w:w="868" w:type="dxa"/>
            <w:vAlign w:val="center"/>
            <w:tcPrChange w:id="2131" w:author="User" w:date="2024-12-12T00:11:00Z">
              <w:tcPr>
                <w:tcW w:w="1085" w:type="dxa"/>
                <w:gridSpan w:val="3"/>
                <w:vAlign w:val="center"/>
              </w:tcPr>
            </w:tcPrChange>
          </w:tcPr>
          <w:p w14:paraId="34A53758" w14:textId="0CFC1A9A" w:rsidR="00496EE8" w:rsidRPr="00FF66B5" w:rsidRDefault="00496EE8" w:rsidP="00496EE8">
            <w:pPr>
              <w:widowControl w:val="0"/>
              <w:jc w:val="center"/>
              <w:rPr>
                <w:ins w:id="2132" w:author="User" w:date="2024-12-04T10:43:00Z"/>
                <w:rFonts w:ascii="GHEA Grapalat" w:hAnsi="GHEA Grapalat"/>
                <w:sz w:val="18"/>
                <w:szCs w:val="18"/>
                <w:rPrChange w:id="2133" w:author="User" w:date="2024-12-12T00:11:00Z">
                  <w:rPr>
                    <w:ins w:id="2134" w:author="User" w:date="2024-12-04T10:43:00Z"/>
                    <w:rFonts w:ascii="GHEA Grapalat" w:hAnsi="GHEA Grapalat"/>
                    <w:sz w:val="16"/>
                    <w:szCs w:val="16"/>
                  </w:rPr>
                </w:rPrChange>
              </w:rPr>
            </w:pPr>
            <w:ins w:id="2135" w:author="User" w:date="2024-12-05T01:38:00Z">
              <w:r w:rsidRPr="00FF66B5">
                <w:rPr>
                  <w:sz w:val="18"/>
                  <w:szCs w:val="18"/>
                  <w:rPrChange w:id="2136" w:author="User" w:date="2024-12-12T00:11:00Z">
                    <w:rPr/>
                  </w:rPrChange>
                </w:rPr>
                <w:t>кг</w:t>
              </w:r>
            </w:ins>
          </w:p>
        </w:tc>
        <w:tc>
          <w:tcPr>
            <w:tcW w:w="1170" w:type="dxa"/>
            <w:vAlign w:val="center"/>
            <w:tcPrChange w:id="2137" w:author="User" w:date="2024-12-12T00:11:00Z">
              <w:tcPr>
                <w:tcW w:w="1559" w:type="dxa"/>
                <w:gridSpan w:val="3"/>
                <w:vAlign w:val="center"/>
              </w:tcPr>
            </w:tcPrChange>
          </w:tcPr>
          <w:p w14:paraId="4148F6F2" w14:textId="77777777" w:rsidR="00496EE8" w:rsidRPr="00FF66B5" w:rsidRDefault="00496EE8" w:rsidP="00496EE8">
            <w:pPr>
              <w:widowControl w:val="0"/>
              <w:jc w:val="center"/>
              <w:rPr>
                <w:ins w:id="2138" w:author="User" w:date="2024-12-04T10:43:00Z"/>
                <w:rFonts w:ascii="GHEA Grapalat" w:hAnsi="GHEA Grapalat"/>
                <w:sz w:val="18"/>
                <w:szCs w:val="18"/>
                <w:rPrChange w:id="2139" w:author="User" w:date="2024-12-12T00:11:00Z">
                  <w:rPr>
                    <w:ins w:id="2140" w:author="User" w:date="2024-12-04T10:43:00Z"/>
                    <w:rFonts w:ascii="GHEA Grapalat" w:hAnsi="GHEA Grapalat"/>
                    <w:sz w:val="16"/>
                    <w:szCs w:val="16"/>
                  </w:rPr>
                </w:rPrChange>
              </w:rPr>
            </w:pPr>
          </w:p>
        </w:tc>
        <w:tc>
          <w:tcPr>
            <w:tcW w:w="1143" w:type="dxa"/>
            <w:vAlign w:val="center"/>
            <w:tcPrChange w:id="2141" w:author="User" w:date="2024-12-12T00:11:00Z">
              <w:tcPr>
                <w:tcW w:w="1143" w:type="dxa"/>
                <w:gridSpan w:val="3"/>
                <w:vAlign w:val="center"/>
              </w:tcPr>
            </w:tcPrChange>
          </w:tcPr>
          <w:p w14:paraId="273682CC" w14:textId="77777777" w:rsidR="00496EE8" w:rsidRPr="00FF66B5" w:rsidRDefault="00496EE8" w:rsidP="00496EE8">
            <w:pPr>
              <w:widowControl w:val="0"/>
              <w:jc w:val="center"/>
              <w:rPr>
                <w:ins w:id="2142" w:author="User" w:date="2024-12-04T10:43:00Z"/>
                <w:rFonts w:ascii="GHEA Grapalat" w:hAnsi="GHEA Grapalat"/>
                <w:sz w:val="18"/>
                <w:szCs w:val="18"/>
                <w:rPrChange w:id="2143" w:author="User" w:date="2024-12-12T00:11:00Z">
                  <w:rPr>
                    <w:ins w:id="2144" w:author="User" w:date="2024-12-04T10:43:00Z"/>
                    <w:rFonts w:ascii="GHEA Grapalat" w:hAnsi="GHEA Grapalat"/>
                    <w:sz w:val="16"/>
                    <w:szCs w:val="16"/>
                  </w:rPr>
                </w:rPrChange>
              </w:rPr>
            </w:pPr>
          </w:p>
        </w:tc>
        <w:tc>
          <w:tcPr>
            <w:tcW w:w="732" w:type="dxa"/>
            <w:vAlign w:val="center"/>
            <w:tcPrChange w:id="2145" w:author="User" w:date="2024-12-12T00:11:00Z">
              <w:tcPr>
                <w:tcW w:w="732" w:type="dxa"/>
                <w:gridSpan w:val="3"/>
                <w:vAlign w:val="center"/>
              </w:tcPr>
            </w:tcPrChange>
          </w:tcPr>
          <w:p w14:paraId="6D49557E" w14:textId="6C2CF6DE" w:rsidR="00496EE8" w:rsidRPr="00FF66B5" w:rsidRDefault="00496EE8" w:rsidP="00496EE8">
            <w:pPr>
              <w:widowControl w:val="0"/>
              <w:jc w:val="center"/>
              <w:rPr>
                <w:ins w:id="2146" w:author="User" w:date="2024-12-04T10:43:00Z"/>
                <w:rFonts w:ascii="GHEA Grapalat" w:hAnsi="GHEA Grapalat"/>
                <w:sz w:val="18"/>
                <w:szCs w:val="18"/>
                <w:rPrChange w:id="2147" w:author="User" w:date="2024-12-12T00:11:00Z">
                  <w:rPr>
                    <w:ins w:id="2148" w:author="User" w:date="2024-12-04T10:43:00Z"/>
                    <w:rFonts w:ascii="GHEA Grapalat" w:hAnsi="GHEA Grapalat"/>
                    <w:sz w:val="16"/>
                    <w:szCs w:val="16"/>
                  </w:rPr>
                </w:rPrChange>
              </w:rPr>
            </w:pPr>
            <w:ins w:id="2149" w:author="User" w:date="2024-12-12T00:43:00Z">
              <w:r w:rsidRPr="00DD57D7">
                <w:rPr>
                  <w:rFonts w:ascii="GHEA Grapalat" w:hAnsi="GHEA Grapalat" w:cs="GHEA Grapalat"/>
                  <w:color w:val="000000"/>
                  <w:sz w:val="16"/>
                  <w:szCs w:val="16"/>
                  <w:lang w:val="hy-AM"/>
                </w:rPr>
                <w:t>550</w:t>
              </w:r>
            </w:ins>
          </w:p>
        </w:tc>
        <w:tc>
          <w:tcPr>
            <w:tcW w:w="1000" w:type="dxa"/>
            <w:vAlign w:val="center"/>
            <w:tcPrChange w:id="2150" w:author="User" w:date="2024-12-12T00:11:00Z">
              <w:tcPr>
                <w:tcW w:w="1000" w:type="dxa"/>
                <w:gridSpan w:val="3"/>
                <w:vAlign w:val="center"/>
              </w:tcPr>
            </w:tcPrChange>
          </w:tcPr>
          <w:p w14:paraId="7144A0A0" w14:textId="7C10B589" w:rsidR="00496EE8" w:rsidRPr="00FF66B5" w:rsidRDefault="00496EE8" w:rsidP="00496EE8">
            <w:pPr>
              <w:widowControl w:val="0"/>
              <w:jc w:val="center"/>
              <w:rPr>
                <w:ins w:id="2151" w:author="User" w:date="2024-12-04T10:43:00Z"/>
                <w:rFonts w:ascii="GHEA Grapalat" w:hAnsi="GHEA Grapalat"/>
                <w:sz w:val="18"/>
                <w:szCs w:val="18"/>
                <w:rPrChange w:id="2152" w:author="User" w:date="2024-12-12T00:11:00Z">
                  <w:rPr>
                    <w:ins w:id="2153" w:author="User" w:date="2024-12-04T10:43:00Z"/>
                    <w:rFonts w:ascii="GHEA Grapalat" w:hAnsi="GHEA Grapalat"/>
                    <w:sz w:val="16"/>
                    <w:szCs w:val="16"/>
                  </w:rPr>
                </w:rPrChange>
              </w:rPr>
            </w:pPr>
            <w:ins w:id="2154"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2155" w:author="User" w:date="2024-12-12T00:11:00Z">
              <w:tcPr>
                <w:tcW w:w="900" w:type="dxa"/>
                <w:gridSpan w:val="4"/>
                <w:vAlign w:val="center"/>
              </w:tcPr>
            </w:tcPrChange>
          </w:tcPr>
          <w:p w14:paraId="70D31621" w14:textId="0DFE799E" w:rsidR="00496EE8" w:rsidRPr="00FF66B5" w:rsidRDefault="00496EE8" w:rsidP="00496EE8">
            <w:pPr>
              <w:widowControl w:val="0"/>
              <w:jc w:val="center"/>
              <w:rPr>
                <w:ins w:id="2156" w:author="User" w:date="2024-12-04T10:43:00Z"/>
                <w:rFonts w:ascii="GHEA Grapalat" w:hAnsi="GHEA Grapalat"/>
                <w:sz w:val="18"/>
                <w:szCs w:val="18"/>
                <w:rPrChange w:id="2157" w:author="User" w:date="2024-12-12T00:11:00Z">
                  <w:rPr>
                    <w:ins w:id="2158" w:author="User" w:date="2024-12-04T10:43:00Z"/>
                    <w:rFonts w:ascii="GHEA Grapalat" w:hAnsi="GHEA Grapalat"/>
                    <w:sz w:val="16"/>
                    <w:szCs w:val="16"/>
                  </w:rPr>
                </w:rPrChange>
              </w:rPr>
            </w:pPr>
            <w:ins w:id="2159" w:author="User" w:date="2024-12-04T10:53:00Z">
              <w:r w:rsidRPr="00FF66B5">
                <w:rPr>
                  <w:rFonts w:ascii="GHEA Grapalat" w:hAnsi="GHEA Grapalat"/>
                  <w:color w:val="000000"/>
                  <w:sz w:val="18"/>
                  <w:szCs w:val="18"/>
                  <w:lang w:bidi="ar-SA"/>
                  <w:rPrChange w:id="2160"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2161" w:author="User" w:date="2024-12-12T00:11:00Z">
              <w:tcPr>
                <w:tcW w:w="2473" w:type="dxa"/>
                <w:gridSpan w:val="6"/>
                <w:vAlign w:val="center"/>
              </w:tcPr>
            </w:tcPrChange>
          </w:tcPr>
          <w:p w14:paraId="6D04E181" w14:textId="7C7DB98B" w:rsidR="00496EE8" w:rsidRPr="00FF66B5" w:rsidRDefault="00496EE8" w:rsidP="00496EE8">
            <w:pPr>
              <w:widowControl w:val="0"/>
              <w:jc w:val="center"/>
              <w:rPr>
                <w:ins w:id="2162" w:author="User" w:date="2024-12-04T10:43:00Z"/>
                <w:rFonts w:ascii="GHEA Grapalat" w:hAnsi="GHEA Grapalat"/>
                <w:sz w:val="18"/>
                <w:szCs w:val="18"/>
                <w:rPrChange w:id="2163" w:author="User" w:date="2024-12-12T00:11:00Z">
                  <w:rPr>
                    <w:ins w:id="2164" w:author="User" w:date="2024-12-04T10:43:00Z"/>
                    <w:rFonts w:ascii="GHEA Grapalat" w:hAnsi="GHEA Grapalat"/>
                    <w:sz w:val="16"/>
                    <w:szCs w:val="16"/>
                  </w:rPr>
                </w:rPrChange>
              </w:rPr>
            </w:pPr>
            <w:ins w:id="2165" w:author="User" w:date="2025-01-17T16:00:00Z">
              <w:r>
                <w:rPr>
                  <w:rFonts w:ascii="GHEA Grapalat" w:hAnsi="GHEA Grapalat"/>
                  <w:sz w:val="18"/>
                  <w:szCs w:val="18"/>
                </w:rPr>
                <w:t>В течение 3 рабочих дней с момента получения заказа от Клиента каждый раз после даты вступления в силу настоящего Соглашения.</w:t>
              </w:r>
            </w:ins>
          </w:p>
        </w:tc>
      </w:tr>
      <w:tr w:rsidR="00496EE8" w:rsidRPr="00FF66B5" w14:paraId="14BA8BC0" w14:textId="77777777" w:rsidTr="00FF66B5">
        <w:tblPrEx>
          <w:tblPrExChange w:id="2166" w:author="User" w:date="2024-12-12T00:11:00Z">
            <w:tblPrEx>
              <w:tblW w:w="16027" w:type="dxa"/>
            </w:tblPrEx>
          </w:tblPrExChange>
        </w:tblPrEx>
        <w:trPr>
          <w:gridAfter w:val="1"/>
          <w:wAfter w:w="57" w:type="dxa"/>
          <w:jc w:val="center"/>
          <w:ins w:id="2167" w:author="User" w:date="2024-12-04T10:43:00Z"/>
          <w:trPrChange w:id="2168" w:author="User" w:date="2024-12-12T00:11:00Z">
            <w:trPr>
              <w:gridAfter w:val="1"/>
              <w:wAfter w:w="31" w:type="dxa"/>
              <w:jc w:val="center"/>
            </w:trPr>
          </w:trPrChange>
        </w:trPr>
        <w:tc>
          <w:tcPr>
            <w:tcW w:w="897" w:type="dxa"/>
            <w:vAlign w:val="center"/>
            <w:tcPrChange w:id="2169" w:author="User" w:date="2024-12-12T00:11:00Z">
              <w:tcPr>
                <w:tcW w:w="897" w:type="dxa"/>
                <w:vAlign w:val="center"/>
              </w:tcPr>
            </w:tcPrChange>
          </w:tcPr>
          <w:p w14:paraId="420F2915" w14:textId="40D1F17A" w:rsidR="00496EE8" w:rsidRPr="00496EE8" w:rsidRDefault="00496EE8" w:rsidP="00496EE8">
            <w:pPr>
              <w:widowControl w:val="0"/>
              <w:jc w:val="center"/>
              <w:rPr>
                <w:ins w:id="2170" w:author="User" w:date="2024-12-04T10:43:00Z"/>
                <w:rFonts w:ascii="GHEA Grapalat" w:hAnsi="GHEA Grapalat"/>
                <w:sz w:val="18"/>
                <w:szCs w:val="18"/>
                <w:rPrChange w:id="2171" w:author="User" w:date="2025-01-17T16:00:00Z">
                  <w:rPr>
                    <w:ins w:id="2172" w:author="User" w:date="2024-12-04T10:43:00Z"/>
                    <w:rFonts w:ascii="GHEA Grapalat" w:hAnsi="GHEA Grapalat"/>
                    <w:sz w:val="16"/>
                    <w:szCs w:val="16"/>
                  </w:rPr>
                </w:rPrChange>
              </w:rPr>
            </w:pPr>
            <w:ins w:id="2173" w:author="User" w:date="2025-01-17T16:00:00Z">
              <w:r w:rsidRPr="00496EE8">
                <w:rPr>
                  <w:rFonts w:ascii="GHEA Grapalat" w:hAnsi="GHEA Grapalat"/>
                  <w:sz w:val="18"/>
                  <w:szCs w:val="18"/>
                  <w:rPrChange w:id="2174" w:author="User" w:date="2025-01-17T16:00:00Z">
                    <w:rPr>
                      <w:rFonts w:ascii="GHEA Grapalat" w:hAnsi="GHEA Grapalat"/>
                      <w:lang w:val="hy-AM"/>
                    </w:rPr>
                  </w:rPrChange>
                </w:rPr>
                <w:t>7</w:t>
              </w:r>
            </w:ins>
          </w:p>
        </w:tc>
        <w:tc>
          <w:tcPr>
            <w:tcW w:w="936" w:type="dxa"/>
            <w:vAlign w:val="center"/>
            <w:tcPrChange w:id="2175" w:author="User" w:date="2024-12-12T00:11:00Z">
              <w:tcPr>
                <w:tcW w:w="1258" w:type="dxa"/>
                <w:gridSpan w:val="2"/>
                <w:vAlign w:val="center"/>
              </w:tcPr>
            </w:tcPrChange>
          </w:tcPr>
          <w:p w14:paraId="4CE64FBA" w14:textId="77777777" w:rsidR="00496EE8" w:rsidRPr="00496EE8" w:rsidRDefault="00496EE8" w:rsidP="00496EE8">
            <w:pPr>
              <w:jc w:val="center"/>
              <w:rPr>
                <w:ins w:id="2176" w:author="User" w:date="2024-12-12T00:45:00Z"/>
                <w:rFonts w:ascii="GHEA Grapalat" w:hAnsi="GHEA Grapalat"/>
                <w:sz w:val="18"/>
                <w:szCs w:val="18"/>
                <w:rPrChange w:id="2177" w:author="User" w:date="2025-01-17T16:00:00Z">
                  <w:rPr>
                    <w:ins w:id="2178" w:author="User" w:date="2024-12-12T00:45:00Z"/>
                    <w:rFonts w:ascii="GHEA Grapalat" w:hAnsi="GHEA Grapalat" w:cs="GHEA Grapalat"/>
                    <w:color w:val="000000"/>
                    <w:sz w:val="16"/>
                    <w:szCs w:val="16"/>
                    <w:lang w:val="hy-AM"/>
                  </w:rPr>
                </w:rPrChange>
              </w:rPr>
            </w:pPr>
          </w:p>
          <w:p w14:paraId="5AA7F015" w14:textId="3A8D6A03" w:rsidR="00496EE8" w:rsidRPr="00FF66B5" w:rsidRDefault="00496EE8" w:rsidP="00496EE8">
            <w:pPr>
              <w:widowControl w:val="0"/>
              <w:jc w:val="center"/>
              <w:rPr>
                <w:ins w:id="2179" w:author="User" w:date="2024-12-04T10:43:00Z"/>
                <w:rFonts w:ascii="GHEA Grapalat" w:hAnsi="GHEA Grapalat"/>
                <w:sz w:val="18"/>
                <w:szCs w:val="18"/>
                <w:rPrChange w:id="2180" w:author="User" w:date="2024-12-12T00:11:00Z">
                  <w:rPr>
                    <w:ins w:id="2181" w:author="User" w:date="2024-12-04T10:43:00Z"/>
                    <w:rFonts w:ascii="GHEA Grapalat" w:hAnsi="GHEA Grapalat"/>
                    <w:sz w:val="16"/>
                    <w:szCs w:val="16"/>
                  </w:rPr>
                </w:rPrChange>
              </w:rPr>
            </w:pPr>
            <w:ins w:id="2182" w:author="User" w:date="2024-12-12T00:45:00Z">
              <w:r w:rsidRPr="00496EE8">
                <w:rPr>
                  <w:rFonts w:ascii="GHEA Grapalat" w:hAnsi="GHEA Grapalat"/>
                  <w:sz w:val="18"/>
                  <w:szCs w:val="18"/>
                  <w:rPrChange w:id="2183" w:author="User" w:date="2025-01-17T16:00:00Z">
                    <w:rPr>
                      <w:rFonts w:ascii="GHEA Grapalat" w:hAnsi="GHEA Grapalat" w:cs="GHEA Grapalat"/>
                      <w:color w:val="000000"/>
                      <w:sz w:val="16"/>
                      <w:szCs w:val="16"/>
                      <w:lang w:val="hy-AM"/>
                    </w:rPr>
                  </w:rPrChange>
                </w:rPr>
                <w:t>15872400</w:t>
              </w:r>
            </w:ins>
          </w:p>
        </w:tc>
        <w:tc>
          <w:tcPr>
            <w:tcW w:w="1710" w:type="dxa"/>
            <w:vAlign w:val="center"/>
            <w:tcPrChange w:id="2184" w:author="User" w:date="2024-12-12T00:11:00Z">
              <w:tcPr>
                <w:tcW w:w="1557" w:type="dxa"/>
                <w:gridSpan w:val="3"/>
                <w:vAlign w:val="center"/>
              </w:tcPr>
            </w:tcPrChange>
          </w:tcPr>
          <w:p w14:paraId="77B22D38" w14:textId="133F4991" w:rsidR="00496EE8" w:rsidRPr="00FF66B5" w:rsidRDefault="00496EE8" w:rsidP="00496EE8">
            <w:pPr>
              <w:widowControl w:val="0"/>
              <w:jc w:val="center"/>
              <w:rPr>
                <w:ins w:id="2185" w:author="User" w:date="2024-12-04T10:43:00Z"/>
                <w:rFonts w:ascii="GHEA Grapalat" w:hAnsi="GHEA Grapalat"/>
                <w:sz w:val="18"/>
                <w:szCs w:val="18"/>
                <w:rPrChange w:id="2186" w:author="User" w:date="2024-12-12T00:11:00Z">
                  <w:rPr>
                    <w:ins w:id="2187" w:author="User" w:date="2024-12-04T10:43:00Z"/>
                    <w:rFonts w:ascii="GHEA Grapalat" w:hAnsi="GHEA Grapalat"/>
                    <w:sz w:val="16"/>
                    <w:szCs w:val="16"/>
                  </w:rPr>
                </w:rPrChange>
              </w:rPr>
            </w:pPr>
            <w:ins w:id="2188" w:author="User" w:date="2024-12-05T01:24:00Z">
              <w:r w:rsidRPr="00496EE8">
                <w:rPr>
                  <w:rFonts w:ascii="GHEA Grapalat" w:hAnsi="GHEA Grapalat"/>
                  <w:sz w:val="18"/>
                  <w:szCs w:val="18"/>
                  <w:rPrChange w:id="2189" w:author="User" w:date="2025-01-17T16:00:00Z">
                    <w:rPr/>
                  </w:rPrChange>
                </w:rPr>
                <w:t>Соль:</w:t>
              </w:r>
            </w:ins>
          </w:p>
        </w:tc>
        <w:tc>
          <w:tcPr>
            <w:tcW w:w="1925" w:type="dxa"/>
            <w:vAlign w:val="center"/>
            <w:tcPrChange w:id="2190" w:author="User" w:date="2024-12-12T00:11:00Z">
              <w:tcPr>
                <w:tcW w:w="1925" w:type="dxa"/>
                <w:gridSpan w:val="3"/>
                <w:vAlign w:val="center"/>
              </w:tcPr>
            </w:tcPrChange>
          </w:tcPr>
          <w:p w14:paraId="097DA426" w14:textId="17A9FF85" w:rsidR="00496EE8" w:rsidRPr="00FF66B5" w:rsidRDefault="00496EE8" w:rsidP="00496EE8">
            <w:pPr>
              <w:widowControl w:val="0"/>
              <w:jc w:val="center"/>
              <w:rPr>
                <w:ins w:id="2191" w:author="User" w:date="2024-12-04T10:43:00Z"/>
                <w:rFonts w:ascii="GHEA Grapalat" w:hAnsi="GHEA Grapalat"/>
                <w:sz w:val="18"/>
                <w:szCs w:val="18"/>
                <w:rPrChange w:id="2192" w:author="User" w:date="2024-12-12T00:11:00Z">
                  <w:rPr>
                    <w:ins w:id="2193" w:author="User" w:date="2024-12-04T10:43:00Z"/>
                    <w:rFonts w:ascii="GHEA Grapalat" w:hAnsi="GHEA Grapalat"/>
                    <w:sz w:val="16"/>
                    <w:szCs w:val="16"/>
                  </w:rPr>
                </w:rPrChange>
              </w:rPr>
            </w:pPr>
          </w:p>
        </w:tc>
        <w:tc>
          <w:tcPr>
            <w:tcW w:w="2633" w:type="dxa"/>
            <w:vAlign w:val="center"/>
            <w:tcPrChange w:id="2194" w:author="User" w:date="2024-12-12T00:11:00Z">
              <w:tcPr>
                <w:tcW w:w="1467" w:type="dxa"/>
                <w:gridSpan w:val="2"/>
                <w:vAlign w:val="center"/>
              </w:tcPr>
            </w:tcPrChange>
          </w:tcPr>
          <w:p w14:paraId="340F0160" w14:textId="5C48C061" w:rsidR="00496EE8" w:rsidRPr="00FF66B5" w:rsidRDefault="00496EE8" w:rsidP="00496EE8">
            <w:pPr>
              <w:widowControl w:val="0"/>
              <w:jc w:val="center"/>
              <w:rPr>
                <w:ins w:id="2195" w:author="User" w:date="2024-12-04T10:43:00Z"/>
                <w:rFonts w:ascii="GHEA Grapalat" w:hAnsi="GHEA Grapalat"/>
                <w:sz w:val="18"/>
                <w:szCs w:val="18"/>
                <w:rPrChange w:id="2196" w:author="User" w:date="2024-12-12T00:11:00Z">
                  <w:rPr>
                    <w:ins w:id="2197" w:author="User" w:date="2024-12-04T10:43:00Z"/>
                    <w:rFonts w:ascii="GHEA Grapalat" w:hAnsi="GHEA Grapalat"/>
                    <w:sz w:val="16"/>
                    <w:szCs w:val="16"/>
                  </w:rPr>
                </w:rPrChange>
              </w:rPr>
            </w:pPr>
            <w:ins w:id="2198" w:author="User" w:date="2024-12-05T01:39:00Z">
              <w:r w:rsidRPr="00FF66B5">
                <w:rPr>
                  <w:rFonts w:ascii="GHEA Grapalat" w:hAnsi="GHEA Grapalat"/>
                  <w:sz w:val="18"/>
                  <w:szCs w:val="18"/>
                  <w:rPrChange w:id="2199" w:author="User" w:date="2024-12-12T00:11:00Z">
                    <w:rPr>
                      <w:rFonts w:ascii="GHEA Grapalat" w:hAnsi="GHEA Grapalat"/>
                      <w:sz w:val="16"/>
                      <w:szCs w:val="16"/>
                    </w:rPr>
                  </w:rPrChange>
                </w:rPr>
                <w:t>Соль пищевая - качественная, йодированная АСТ 239-2005. Срок годности не менее 12 месяцев со дня изготовления.</w:t>
              </w:r>
            </w:ins>
          </w:p>
        </w:tc>
        <w:tc>
          <w:tcPr>
            <w:tcW w:w="868" w:type="dxa"/>
            <w:vAlign w:val="center"/>
            <w:tcPrChange w:id="2200" w:author="User" w:date="2024-12-12T00:11:00Z">
              <w:tcPr>
                <w:tcW w:w="1085" w:type="dxa"/>
                <w:gridSpan w:val="3"/>
                <w:vAlign w:val="center"/>
              </w:tcPr>
            </w:tcPrChange>
          </w:tcPr>
          <w:p w14:paraId="3EB482DC" w14:textId="7DA63774" w:rsidR="00496EE8" w:rsidRPr="00FF66B5" w:rsidRDefault="00496EE8" w:rsidP="00496EE8">
            <w:pPr>
              <w:widowControl w:val="0"/>
              <w:jc w:val="center"/>
              <w:rPr>
                <w:ins w:id="2201" w:author="User" w:date="2024-12-04T10:43:00Z"/>
                <w:rFonts w:ascii="GHEA Grapalat" w:hAnsi="GHEA Grapalat"/>
                <w:sz w:val="18"/>
                <w:szCs w:val="18"/>
                <w:rPrChange w:id="2202" w:author="User" w:date="2024-12-12T00:11:00Z">
                  <w:rPr>
                    <w:ins w:id="2203" w:author="User" w:date="2024-12-04T10:43:00Z"/>
                    <w:rFonts w:ascii="GHEA Grapalat" w:hAnsi="GHEA Grapalat"/>
                    <w:sz w:val="16"/>
                    <w:szCs w:val="16"/>
                  </w:rPr>
                </w:rPrChange>
              </w:rPr>
            </w:pPr>
            <w:ins w:id="2204" w:author="User" w:date="2024-12-05T01:38:00Z">
              <w:r w:rsidRPr="00FF66B5">
                <w:rPr>
                  <w:sz w:val="18"/>
                  <w:szCs w:val="18"/>
                  <w:rPrChange w:id="2205" w:author="User" w:date="2024-12-12T00:11:00Z">
                    <w:rPr/>
                  </w:rPrChange>
                </w:rPr>
                <w:t>кг</w:t>
              </w:r>
            </w:ins>
          </w:p>
        </w:tc>
        <w:tc>
          <w:tcPr>
            <w:tcW w:w="1170" w:type="dxa"/>
            <w:vAlign w:val="center"/>
            <w:tcPrChange w:id="2206" w:author="User" w:date="2024-12-12T00:11:00Z">
              <w:tcPr>
                <w:tcW w:w="1559" w:type="dxa"/>
                <w:gridSpan w:val="3"/>
                <w:vAlign w:val="center"/>
              </w:tcPr>
            </w:tcPrChange>
          </w:tcPr>
          <w:p w14:paraId="2E0D1A99" w14:textId="77777777" w:rsidR="00496EE8" w:rsidRPr="00FF66B5" w:rsidRDefault="00496EE8" w:rsidP="00496EE8">
            <w:pPr>
              <w:widowControl w:val="0"/>
              <w:jc w:val="center"/>
              <w:rPr>
                <w:ins w:id="2207" w:author="User" w:date="2024-12-04T10:43:00Z"/>
                <w:rFonts w:ascii="GHEA Grapalat" w:hAnsi="GHEA Grapalat"/>
                <w:sz w:val="18"/>
                <w:szCs w:val="18"/>
                <w:rPrChange w:id="2208" w:author="User" w:date="2024-12-12T00:11:00Z">
                  <w:rPr>
                    <w:ins w:id="2209" w:author="User" w:date="2024-12-04T10:43:00Z"/>
                    <w:rFonts w:ascii="GHEA Grapalat" w:hAnsi="GHEA Grapalat"/>
                    <w:sz w:val="16"/>
                    <w:szCs w:val="16"/>
                  </w:rPr>
                </w:rPrChange>
              </w:rPr>
            </w:pPr>
          </w:p>
        </w:tc>
        <w:tc>
          <w:tcPr>
            <w:tcW w:w="1143" w:type="dxa"/>
            <w:vAlign w:val="center"/>
            <w:tcPrChange w:id="2210" w:author="User" w:date="2024-12-12T00:11:00Z">
              <w:tcPr>
                <w:tcW w:w="1143" w:type="dxa"/>
                <w:gridSpan w:val="3"/>
                <w:vAlign w:val="center"/>
              </w:tcPr>
            </w:tcPrChange>
          </w:tcPr>
          <w:p w14:paraId="47C22FE8" w14:textId="77777777" w:rsidR="00496EE8" w:rsidRPr="00FF66B5" w:rsidRDefault="00496EE8" w:rsidP="00496EE8">
            <w:pPr>
              <w:widowControl w:val="0"/>
              <w:jc w:val="center"/>
              <w:rPr>
                <w:ins w:id="2211" w:author="User" w:date="2024-12-04T10:43:00Z"/>
                <w:rFonts w:ascii="GHEA Grapalat" w:hAnsi="GHEA Grapalat"/>
                <w:sz w:val="18"/>
                <w:szCs w:val="18"/>
                <w:rPrChange w:id="2212" w:author="User" w:date="2024-12-12T00:11:00Z">
                  <w:rPr>
                    <w:ins w:id="2213" w:author="User" w:date="2024-12-04T10:43:00Z"/>
                    <w:rFonts w:ascii="GHEA Grapalat" w:hAnsi="GHEA Grapalat"/>
                    <w:sz w:val="16"/>
                    <w:szCs w:val="16"/>
                  </w:rPr>
                </w:rPrChange>
              </w:rPr>
            </w:pPr>
          </w:p>
        </w:tc>
        <w:tc>
          <w:tcPr>
            <w:tcW w:w="732" w:type="dxa"/>
            <w:vAlign w:val="center"/>
            <w:tcPrChange w:id="2214" w:author="User" w:date="2024-12-12T00:11:00Z">
              <w:tcPr>
                <w:tcW w:w="732" w:type="dxa"/>
                <w:gridSpan w:val="3"/>
                <w:vAlign w:val="center"/>
              </w:tcPr>
            </w:tcPrChange>
          </w:tcPr>
          <w:p w14:paraId="3052D941" w14:textId="282355ED" w:rsidR="00496EE8" w:rsidRPr="00FF66B5" w:rsidRDefault="00496EE8" w:rsidP="00496EE8">
            <w:pPr>
              <w:widowControl w:val="0"/>
              <w:jc w:val="center"/>
              <w:rPr>
                <w:ins w:id="2215" w:author="User" w:date="2024-12-04T10:43:00Z"/>
                <w:rFonts w:ascii="GHEA Grapalat" w:hAnsi="GHEA Grapalat"/>
                <w:sz w:val="18"/>
                <w:szCs w:val="18"/>
                <w:rPrChange w:id="2216" w:author="User" w:date="2024-12-12T00:11:00Z">
                  <w:rPr>
                    <w:ins w:id="2217" w:author="User" w:date="2024-12-04T10:43:00Z"/>
                    <w:rFonts w:ascii="GHEA Grapalat" w:hAnsi="GHEA Grapalat"/>
                    <w:sz w:val="16"/>
                    <w:szCs w:val="16"/>
                  </w:rPr>
                </w:rPrChange>
              </w:rPr>
            </w:pPr>
            <w:ins w:id="2218" w:author="User" w:date="2024-12-12T00:43:00Z">
              <w:r w:rsidRPr="00DD57D7">
                <w:rPr>
                  <w:rFonts w:ascii="GHEA Grapalat" w:hAnsi="GHEA Grapalat" w:cs="GHEA Grapalat"/>
                  <w:color w:val="000000"/>
                  <w:sz w:val="16"/>
                  <w:szCs w:val="16"/>
                  <w:lang w:val="hy-AM"/>
                </w:rPr>
                <w:t>400</w:t>
              </w:r>
            </w:ins>
          </w:p>
        </w:tc>
        <w:tc>
          <w:tcPr>
            <w:tcW w:w="1000" w:type="dxa"/>
            <w:vAlign w:val="center"/>
            <w:tcPrChange w:id="2219" w:author="User" w:date="2024-12-12T00:11:00Z">
              <w:tcPr>
                <w:tcW w:w="1000" w:type="dxa"/>
                <w:gridSpan w:val="3"/>
                <w:vAlign w:val="center"/>
              </w:tcPr>
            </w:tcPrChange>
          </w:tcPr>
          <w:p w14:paraId="7FB4A654" w14:textId="59AF69C3" w:rsidR="00496EE8" w:rsidRPr="00FF66B5" w:rsidRDefault="00496EE8" w:rsidP="00496EE8">
            <w:pPr>
              <w:widowControl w:val="0"/>
              <w:jc w:val="center"/>
              <w:rPr>
                <w:ins w:id="2220" w:author="User" w:date="2024-12-04T10:43:00Z"/>
                <w:rFonts w:ascii="GHEA Grapalat" w:hAnsi="GHEA Grapalat"/>
                <w:sz w:val="18"/>
                <w:szCs w:val="18"/>
                <w:rPrChange w:id="2221" w:author="User" w:date="2024-12-12T00:11:00Z">
                  <w:rPr>
                    <w:ins w:id="2222" w:author="User" w:date="2024-12-04T10:43:00Z"/>
                    <w:rFonts w:ascii="GHEA Grapalat" w:hAnsi="GHEA Grapalat"/>
                    <w:sz w:val="16"/>
                    <w:szCs w:val="16"/>
                  </w:rPr>
                </w:rPrChange>
              </w:rPr>
            </w:pPr>
            <w:ins w:id="2223"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2224" w:author="User" w:date="2024-12-12T00:11:00Z">
              <w:tcPr>
                <w:tcW w:w="900" w:type="dxa"/>
                <w:gridSpan w:val="4"/>
                <w:vAlign w:val="center"/>
              </w:tcPr>
            </w:tcPrChange>
          </w:tcPr>
          <w:p w14:paraId="505DD68E" w14:textId="5625EABD" w:rsidR="00496EE8" w:rsidRPr="00FF66B5" w:rsidRDefault="00496EE8" w:rsidP="00496EE8">
            <w:pPr>
              <w:widowControl w:val="0"/>
              <w:jc w:val="center"/>
              <w:rPr>
                <w:ins w:id="2225" w:author="User" w:date="2024-12-04T10:43:00Z"/>
                <w:rFonts w:ascii="GHEA Grapalat" w:hAnsi="GHEA Grapalat"/>
                <w:sz w:val="18"/>
                <w:szCs w:val="18"/>
                <w:rPrChange w:id="2226" w:author="User" w:date="2024-12-12T00:11:00Z">
                  <w:rPr>
                    <w:ins w:id="2227" w:author="User" w:date="2024-12-04T10:43:00Z"/>
                    <w:rFonts w:ascii="GHEA Grapalat" w:hAnsi="GHEA Grapalat"/>
                    <w:sz w:val="16"/>
                    <w:szCs w:val="16"/>
                  </w:rPr>
                </w:rPrChange>
              </w:rPr>
            </w:pPr>
            <w:ins w:id="2228" w:author="User" w:date="2024-12-04T10:53:00Z">
              <w:r w:rsidRPr="00FF66B5">
                <w:rPr>
                  <w:rFonts w:ascii="GHEA Grapalat" w:hAnsi="GHEA Grapalat"/>
                  <w:color w:val="000000"/>
                  <w:sz w:val="18"/>
                  <w:szCs w:val="18"/>
                  <w:lang w:bidi="ar-SA"/>
                  <w:rPrChange w:id="2229"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2230" w:author="User" w:date="2024-12-12T00:11:00Z">
              <w:tcPr>
                <w:tcW w:w="2473" w:type="dxa"/>
                <w:gridSpan w:val="6"/>
                <w:vAlign w:val="center"/>
              </w:tcPr>
            </w:tcPrChange>
          </w:tcPr>
          <w:p w14:paraId="3AFCF11C" w14:textId="4ADD5B4B" w:rsidR="00496EE8" w:rsidRPr="00FF66B5" w:rsidRDefault="00496EE8" w:rsidP="00496EE8">
            <w:pPr>
              <w:widowControl w:val="0"/>
              <w:jc w:val="center"/>
              <w:rPr>
                <w:ins w:id="2231" w:author="User" w:date="2024-12-04T10:43:00Z"/>
                <w:rFonts w:ascii="GHEA Grapalat" w:hAnsi="GHEA Grapalat"/>
                <w:sz w:val="18"/>
                <w:szCs w:val="18"/>
                <w:rPrChange w:id="2232" w:author="User" w:date="2024-12-12T00:11:00Z">
                  <w:rPr>
                    <w:ins w:id="2233" w:author="User" w:date="2024-12-04T10:43:00Z"/>
                    <w:rFonts w:ascii="GHEA Grapalat" w:hAnsi="GHEA Grapalat"/>
                    <w:sz w:val="16"/>
                    <w:szCs w:val="16"/>
                  </w:rPr>
                </w:rPrChange>
              </w:rPr>
            </w:pPr>
            <w:ins w:id="2234" w:author="User" w:date="2025-01-17T16:00:00Z">
              <w:r>
                <w:rPr>
                  <w:rFonts w:ascii="GHEA Grapalat" w:hAnsi="GHEA Grapalat"/>
                  <w:sz w:val="18"/>
                  <w:szCs w:val="18"/>
                </w:rPr>
                <w:t>В течение 3 рабочих дней с момента получения заказа от Клиента каждый раз после даты вступления в силу настоящего Соглашения.</w:t>
              </w:r>
            </w:ins>
          </w:p>
        </w:tc>
      </w:tr>
      <w:tr w:rsidR="00496EE8" w:rsidRPr="00FF66B5" w14:paraId="7AD414FD" w14:textId="77777777" w:rsidTr="00FF66B5">
        <w:tblPrEx>
          <w:tblPrExChange w:id="2235" w:author="User" w:date="2024-12-12T00:11:00Z">
            <w:tblPrEx>
              <w:tblW w:w="16027" w:type="dxa"/>
            </w:tblPrEx>
          </w:tblPrExChange>
        </w:tblPrEx>
        <w:trPr>
          <w:gridAfter w:val="1"/>
          <w:wAfter w:w="57" w:type="dxa"/>
          <w:jc w:val="center"/>
          <w:ins w:id="2236" w:author="User" w:date="2024-12-04T10:43:00Z"/>
          <w:trPrChange w:id="2237" w:author="User" w:date="2024-12-12T00:11:00Z">
            <w:trPr>
              <w:gridAfter w:val="1"/>
              <w:wAfter w:w="31" w:type="dxa"/>
              <w:jc w:val="center"/>
            </w:trPr>
          </w:trPrChange>
        </w:trPr>
        <w:tc>
          <w:tcPr>
            <w:tcW w:w="897" w:type="dxa"/>
            <w:vAlign w:val="center"/>
            <w:tcPrChange w:id="2238" w:author="User" w:date="2024-12-12T00:11:00Z">
              <w:tcPr>
                <w:tcW w:w="897" w:type="dxa"/>
                <w:vAlign w:val="center"/>
              </w:tcPr>
            </w:tcPrChange>
          </w:tcPr>
          <w:p w14:paraId="2572A811" w14:textId="46E10D30" w:rsidR="00496EE8" w:rsidRPr="00496EE8" w:rsidRDefault="00496EE8" w:rsidP="00496EE8">
            <w:pPr>
              <w:widowControl w:val="0"/>
              <w:jc w:val="center"/>
              <w:rPr>
                <w:ins w:id="2239" w:author="User" w:date="2024-12-04T10:43:00Z"/>
                <w:rFonts w:ascii="GHEA Grapalat" w:hAnsi="GHEA Grapalat"/>
                <w:sz w:val="18"/>
                <w:szCs w:val="18"/>
                <w:rPrChange w:id="2240" w:author="User" w:date="2025-01-17T16:00:00Z">
                  <w:rPr>
                    <w:ins w:id="2241" w:author="User" w:date="2024-12-04T10:43:00Z"/>
                    <w:rFonts w:ascii="GHEA Grapalat" w:hAnsi="GHEA Grapalat"/>
                    <w:sz w:val="16"/>
                    <w:szCs w:val="16"/>
                  </w:rPr>
                </w:rPrChange>
              </w:rPr>
            </w:pPr>
            <w:ins w:id="2242" w:author="User" w:date="2025-01-17T16:00:00Z">
              <w:r w:rsidRPr="00496EE8">
                <w:rPr>
                  <w:rFonts w:ascii="GHEA Grapalat" w:hAnsi="GHEA Grapalat"/>
                  <w:sz w:val="18"/>
                  <w:szCs w:val="18"/>
                  <w:rPrChange w:id="2243" w:author="User" w:date="2025-01-17T16:00:00Z">
                    <w:rPr>
                      <w:rFonts w:ascii="GHEA Grapalat" w:hAnsi="GHEA Grapalat"/>
                      <w:lang w:val="hy-AM"/>
                    </w:rPr>
                  </w:rPrChange>
                </w:rPr>
                <w:t>8</w:t>
              </w:r>
            </w:ins>
          </w:p>
        </w:tc>
        <w:tc>
          <w:tcPr>
            <w:tcW w:w="936" w:type="dxa"/>
            <w:vAlign w:val="center"/>
            <w:tcPrChange w:id="2244" w:author="User" w:date="2024-12-12T00:11:00Z">
              <w:tcPr>
                <w:tcW w:w="1258" w:type="dxa"/>
                <w:gridSpan w:val="2"/>
                <w:vAlign w:val="center"/>
              </w:tcPr>
            </w:tcPrChange>
          </w:tcPr>
          <w:p w14:paraId="169769FE" w14:textId="77777777" w:rsidR="00496EE8" w:rsidRPr="00496EE8" w:rsidRDefault="00496EE8" w:rsidP="00496EE8">
            <w:pPr>
              <w:jc w:val="center"/>
              <w:rPr>
                <w:ins w:id="2245" w:author="User" w:date="2024-12-12T00:45:00Z"/>
                <w:rFonts w:ascii="GHEA Grapalat" w:hAnsi="GHEA Grapalat"/>
                <w:sz w:val="18"/>
                <w:szCs w:val="18"/>
                <w:rPrChange w:id="2246" w:author="User" w:date="2025-01-17T16:00:00Z">
                  <w:rPr>
                    <w:ins w:id="2247" w:author="User" w:date="2024-12-12T00:45:00Z"/>
                    <w:rFonts w:ascii="GHEA Grapalat" w:hAnsi="GHEA Grapalat" w:cs="GHEA Grapalat"/>
                    <w:color w:val="000000"/>
                    <w:sz w:val="16"/>
                    <w:szCs w:val="16"/>
                    <w:lang w:val="hy-AM"/>
                  </w:rPr>
                </w:rPrChange>
              </w:rPr>
            </w:pPr>
          </w:p>
          <w:p w14:paraId="49C9FC88" w14:textId="77777777" w:rsidR="00496EE8" w:rsidRPr="00496EE8" w:rsidRDefault="00496EE8" w:rsidP="00496EE8">
            <w:pPr>
              <w:jc w:val="center"/>
              <w:rPr>
                <w:ins w:id="2248" w:author="User" w:date="2024-12-12T00:45:00Z"/>
                <w:rFonts w:ascii="GHEA Grapalat" w:hAnsi="GHEA Grapalat"/>
                <w:sz w:val="18"/>
                <w:szCs w:val="18"/>
                <w:rPrChange w:id="2249" w:author="User" w:date="2025-01-17T16:00:00Z">
                  <w:rPr>
                    <w:ins w:id="2250" w:author="User" w:date="2024-12-12T00:45:00Z"/>
                    <w:rFonts w:ascii="GHEA Grapalat" w:hAnsi="GHEA Grapalat" w:cs="GHEA Grapalat"/>
                    <w:color w:val="000000"/>
                    <w:sz w:val="16"/>
                    <w:szCs w:val="16"/>
                    <w:lang w:val="hy-AM"/>
                  </w:rPr>
                </w:rPrChange>
              </w:rPr>
            </w:pPr>
          </w:p>
          <w:p w14:paraId="3AA64AB9" w14:textId="64E9BD47" w:rsidR="00496EE8" w:rsidRPr="00FF66B5" w:rsidRDefault="00496EE8" w:rsidP="00496EE8">
            <w:pPr>
              <w:widowControl w:val="0"/>
              <w:jc w:val="center"/>
              <w:rPr>
                <w:ins w:id="2251" w:author="User" w:date="2024-12-04T10:43:00Z"/>
                <w:rFonts w:ascii="GHEA Grapalat" w:hAnsi="GHEA Grapalat"/>
                <w:sz w:val="18"/>
                <w:szCs w:val="18"/>
                <w:rPrChange w:id="2252" w:author="User" w:date="2024-12-12T00:11:00Z">
                  <w:rPr>
                    <w:ins w:id="2253" w:author="User" w:date="2024-12-04T10:43:00Z"/>
                    <w:rFonts w:ascii="GHEA Grapalat" w:hAnsi="GHEA Grapalat"/>
                    <w:sz w:val="16"/>
                    <w:szCs w:val="16"/>
                  </w:rPr>
                </w:rPrChange>
              </w:rPr>
            </w:pPr>
            <w:ins w:id="2254" w:author="User" w:date="2024-12-12T00:45:00Z">
              <w:r w:rsidRPr="00496EE8">
                <w:rPr>
                  <w:rFonts w:ascii="GHEA Grapalat" w:hAnsi="GHEA Grapalat"/>
                  <w:sz w:val="18"/>
                  <w:szCs w:val="18"/>
                  <w:rPrChange w:id="2255" w:author="User" w:date="2025-01-17T16:00:00Z">
                    <w:rPr>
                      <w:rFonts w:ascii="GHEA Grapalat" w:hAnsi="GHEA Grapalat" w:cs="GHEA Grapalat"/>
                      <w:color w:val="000000"/>
                      <w:sz w:val="16"/>
                      <w:szCs w:val="16"/>
                      <w:lang w:val="hy-AM"/>
                    </w:rPr>
                  </w:rPrChange>
                </w:rPr>
                <w:t>15511100</w:t>
              </w:r>
            </w:ins>
          </w:p>
        </w:tc>
        <w:tc>
          <w:tcPr>
            <w:tcW w:w="1710" w:type="dxa"/>
            <w:vAlign w:val="center"/>
            <w:tcPrChange w:id="2256" w:author="User" w:date="2024-12-12T00:11:00Z">
              <w:tcPr>
                <w:tcW w:w="1557" w:type="dxa"/>
                <w:gridSpan w:val="3"/>
                <w:vAlign w:val="center"/>
              </w:tcPr>
            </w:tcPrChange>
          </w:tcPr>
          <w:p w14:paraId="188D7E0A" w14:textId="6965AC94" w:rsidR="00496EE8" w:rsidRPr="00FF66B5" w:rsidRDefault="00496EE8" w:rsidP="00496EE8">
            <w:pPr>
              <w:widowControl w:val="0"/>
              <w:jc w:val="center"/>
              <w:rPr>
                <w:ins w:id="2257" w:author="User" w:date="2024-12-04T10:43:00Z"/>
                <w:rFonts w:ascii="GHEA Grapalat" w:hAnsi="GHEA Grapalat"/>
                <w:sz w:val="18"/>
                <w:szCs w:val="18"/>
                <w:rPrChange w:id="2258" w:author="User" w:date="2024-12-12T00:11:00Z">
                  <w:rPr>
                    <w:ins w:id="2259" w:author="User" w:date="2024-12-04T10:43:00Z"/>
                    <w:rFonts w:ascii="GHEA Grapalat" w:hAnsi="GHEA Grapalat"/>
                    <w:sz w:val="16"/>
                    <w:szCs w:val="16"/>
                  </w:rPr>
                </w:rPrChange>
              </w:rPr>
            </w:pPr>
            <w:ins w:id="2260" w:author="User" w:date="2024-12-05T01:24:00Z">
              <w:r w:rsidRPr="00496EE8">
                <w:rPr>
                  <w:rFonts w:ascii="GHEA Grapalat" w:hAnsi="GHEA Grapalat"/>
                  <w:sz w:val="18"/>
                  <w:szCs w:val="18"/>
                  <w:rPrChange w:id="2261" w:author="User" w:date="2025-01-17T16:00:00Z">
                    <w:rPr/>
                  </w:rPrChange>
                </w:rPr>
                <w:t xml:space="preserve">Молоко </w:t>
              </w:r>
            </w:ins>
          </w:p>
        </w:tc>
        <w:tc>
          <w:tcPr>
            <w:tcW w:w="1925" w:type="dxa"/>
            <w:vAlign w:val="center"/>
            <w:tcPrChange w:id="2262" w:author="User" w:date="2024-12-12T00:11:00Z">
              <w:tcPr>
                <w:tcW w:w="1925" w:type="dxa"/>
                <w:gridSpan w:val="3"/>
                <w:vAlign w:val="center"/>
              </w:tcPr>
            </w:tcPrChange>
          </w:tcPr>
          <w:p w14:paraId="07290F84" w14:textId="393B59DE" w:rsidR="00496EE8" w:rsidRPr="00FF66B5" w:rsidRDefault="00496EE8" w:rsidP="00496EE8">
            <w:pPr>
              <w:widowControl w:val="0"/>
              <w:jc w:val="center"/>
              <w:rPr>
                <w:ins w:id="2263" w:author="User" w:date="2024-12-04T10:43:00Z"/>
                <w:rFonts w:ascii="GHEA Grapalat" w:hAnsi="GHEA Grapalat"/>
                <w:b/>
                <w:bCs/>
                <w:sz w:val="18"/>
                <w:szCs w:val="18"/>
                <w:rPrChange w:id="2264" w:author="User" w:date="2024-12-12T00:11:00Z">
                  <w:rPr>
                    <w:ins w:id="2265" w:author="User" w:date="2024-12-04T10:43:00Z"/>
                    <w:rFonts w:ascii="GHEA Grapalat" w:hAnsi="GHEA Grapalat"/>
                    <w:sz w:val="16"/>
                    <w:szCs w:val="16"/>
                  </w:rPr>
                </w:rPrChange>
              </w:rPr>
            </w:pPr>
          </w:p>
        </w:tc>
        <w:tc>
          <w:tcPr>
            <w:tcW w:w="2633" w:type="dxa"/>
            <w:vAlign w:val="center"/>
            <w:tcPrChange w:id="2266" w:author="User" w:date="2024-12-12T00:11:00Z">
              <w:tcPr>
                <w:tcW w:w="1467" w:type="dxa"/>
                <w:gridSpan w:val="2"/>
                <w:vAlign w:val="center"/>
              </w:tcPr>
            </w:tcPrChange>
          </w:tcPr>
          <w:p w14:paraId="4D44F22D" w14:textId="1F1C28FC" w:rsidR="00496EE8" w:rsidRPr="00FF66B5" w:rsidRDefault="00496EE8" w:rsidP="00496EE8">
            <w:pPr>
              <w:widowControl w:val="0"/>
              <w:jc w:val="center"/>
              <w:rPr>
                <w:ins w:id="2267" w:author="User" w:date="2024-12-04T10:43:00Z"/>
                <w:rFonts w:ascii="GHEA Grapalat" w:hAnsi="GHEA Grapalat"/>
                <w:sz w:val="18"/>
                <w:szCs w:val="18"/>
                <w:rPrChange w:id="2268" w:author="User" w:date="2024-12-12T00:11:00Z">
                  <w:rPr>
                    <w:ins w:id="2269" w:author="User" w:date="2024-12-04T10:43:00Z"/>
                    <w:rFonts w:ascii="GHEA Grapalat" w:hAnsi="GHEA Grapalat"/>
                    <w:sz w:val="16"/>
                    <w:szCs w:val="16"/>
                  </w:rPr>
                </w:rPrChange>
              </w:rPr>
            </w:pPr>
            <w:ins w:id="2270" w:author="User" w:date="2024-12-05T01:39:00Z">
              <w:r w:rsidRPr="00FF66B5">
                <w:rPr>
                  <w:rFonts w:ascii="GHEA Grapalat" w:hAnsi="GHEA Grapalat"/>
                  <w:b/>
                  <w:bCs/>
                  <w:sz w:val="18"/>
                  <w:szCs w:val="18"/>
                  <w:rPrChange w:id="2271" w:author="User" w:date="2024-12-12T00:11:00Z">
                    <w:rPr>
                      <w:rFonts w:ascii="GHEA Grapalat" w:hAnsi="GHEA Grapalat"/>
                      <w:b/>
                      <w:bCs/>
                      <w:sz w:val="16"/>
                      <w:szCs w:val="16"/>
                    </w:rPr>
                  </w:rPrChange>
                </w:rPr>
                <w:t xml:space="preserve">Молоко </w:t>
              </w:r>
            </w:ins>
            <w:ins w:id="2272" w:author="User" w:date="2025-01-19T23:57:00Z">
              <w:r w:rsidR="00DE472B">
                <w:rPr>
                  <w:rFonts w:ascii="GHEA Grapalat" w:hAnsi="GHEA Grapalat"/>
                  <w:b/>
                  <w:bCs/>
                  <w:sz w:val="18"/>
                  <w:szCs w:val="18"/>
                  <w:lang w:val="hy-AM"/>
                </w:rPr>
                <w:t xml:space="preserve"> </w:t>
              </w:r>
              <w:r w:rsidR="00DE472B" w:rsidRPr="00425F4C">
                <w:rPr>
                  <w:rFonts w:ascii="GHEA Grapalat" w:hAnsi="GHEA Grapalat"/>
                  <w:sz w:val="18"/>
                  <w:szCs w:val="18"/>
                </w:rPr>
                <w:t>пастеризованное</w:t>
              </w:r>
              <w:r w:rsidR="00DE472B" w:rsidRPr="00FF66B5">
                <w:rPr>
                  <w:rFonts w:ascii="GHEA Grapalat" w:hAnsi="GHEA Grapalat"/>
                  <w:b/>
                  <w:bCs/>
                  <w:sz w:val="18"/>
                  <w:szCs w:val="18"/>
                  <w:rPrChange w:id="2273" w:author="User" w:date="2024-12-12T00:11:00Z">
                    <w:rPr>
                      <w:rFonts w:ascii="GHEA Grapalat" w:hAnsi="GHEA Grapalat"/>
                      <w:b/>
                      <w:bCs/>
                      <w:sz w:val="18"/>
                      <w:szCs w:val="18"/>
                    </w:rPr>
                  </w:rPrChange>
                </w:rPr>
                <w:t xml:space="preserve"> </w:t>
              </w:r>
            </w:ins>
            <w:ins w:id="2274" w:author="User" w:date="2024-12-05T01:39:00Z">
              <w:r w:rsidRPr="00FF66B5">
                <w:rPr>
                  <w:rFonts w:ascii="GHEA Grapalat" w:hAnsi="GHEA Grapalat"/>
                  <w:b/>
                  <w:bCs/>
                  <w:sz w:val="18"/>
                  <w:szCs w:val="18"/>
                  <w:rPrChange w:id="2275" w:author="User" w:date="2024-12-12T00:11:00Z">
                    <w:rPr>
                      <w:rFonts w:ascii="GHEA Grapalat" w:hAnsi="GHEA Grapalat"/>
                      <w:b/>
                      <w:bCs/>
                      <w:sz w:val="16"/>
                      <w:szCs w:val="16"/>
                    </w:rPr>
                  </w:rPrChange>
                </w:rPr>
                <w:t xml:space="preserve">коровье пастеризованное/3% жирности, кислотность: 16-210Т. Упаковка: бумажные пакеты. Безопасность и маркировка: Н 2-III-4,9-01-2003 (РД Сан Пин 2,3,2-1078-01). ) о санитарно-эпидемиологических правилах и нормах и «О безопасности пищевых </w:t>
              </w:r>
              <w:r w:rsidRPr="00FF66B5">
                <w:rPr>
                  <w:rFonts w:ascii="GHEA Grapalat" w:hAnsi="GHEA Grapalat"/>
                  <w:b/>
                  <w:bCs/>
                  <w:sz w:val="18"/>
                  <w:szCs w:val="18"/>
                  <w:rPrChange w:id="2276" w:author="User" w:date="2024-12-12T00:11:00Z">
                    <w:rPr>
                      <w:rFonts w:ascii="GHEA Grapalat" w:hAnsi="GHEA Grapalat"/>
                      <w:b/>
                      <w:bCs/>
                      <w:sz w:val="16"/>
                      <w:szCs w:val="16"/>
                    </w:rPr>
                  </w:rPrChange>
                </w:rPr>
                <w:lastRenderedPageBreak/>
                <w:t>продуктов» РА. статьи 9 Закона</w:t>
              </w:r>
            </w:ins>
          </w:p>
        </w:tc>
        <w:tc>
          <w:tcPr>
            <w:tcW w:w="868" w:type="dxa"/>
            <w:vAlign w:val="center"/>
            <w:tcPrChange w:id="2277" w:author="User" w:date="2024-12-12T00:11:00Z">
              <w:tcPr>
                <w:tcW w:w="1085" w:type="dxa"/>
                <w:gridSpan w:val="3"/>
                <w:vAlign w:val="center"/>
              </w:tcPr>
            </w:tcPrChange>
          </w:tcPr>
          <w:p w14:paraId="690B7D2A" w14:textId="763B6B62" w:rsidR="00496EE8" w:rsidRPr="00FF66B5" w:rsidRDefault="00496EE8" w:rsidP="00496EE8">
            <w:pPr>
              <w:widowControl w:val="0"/>
              <w:jc w:val="center"/>
              <w:rPr>
                <w:ins w:id="2278" w:author="User" w:date="2024-12-04T10:43:00Z"/>
                <w:rFonts w:ascii="GHEA Grapalat" w:hAnsi="GHEA Grapalat"/>
                <w:sz w:val="18"/>
                <w:szCs w:val="18"/>
                <w:rPrChange w:id="2279" w:author="User" w:date="2024-12-12T00:11:00Z">
                  <w:rPr>
                    <w:ins w:id="2280" w:author="User" w:date="2024-12-04T10:43:00Z"/>
                    <w:rFonts w:ascii="GHEA Grapalat" w:hAnsi="GHEA Grapalat"/>
                    <w:sz w:val="16"/>
                    <w:szCs w:val="16"/>
                  </w:rPr>
                </w:rPrChange>
              </w:rPr>
            </w:pPr>
            <w:ins w:id="2281" w:author="User" w:date="2024-12-05T01:38:00Z">
              <w:r w:rsidRPr="00FF66B5">
                <w:rPr>
                  <w:sz w:val="18"/>
                  <w:szCs w:val="18"/>
                  <w:rPrChange w:id="2282" w:author="User" w:date="2024-12-12T00:11:00Z">
                    <w:rPr/>
                  </w:rPrChange>
                </w:rPr>
                <w:lastRenderedPageBreak/>
                <w:t>литр</w:t>
              </w:r>
            </w:ins>
          </w:p>
        </w:tc>
        <w:tc>
          <w:tcPr>
            <w:tcW w:w="1170" w:type="dxa"/>
            <w:vAlign w:val="center"/>
            <w:tcPrChange w:id="2283" w:author="User" w:date="2024-12-12T00:11:00Z">
              <w:tcPr>
                <w:tcW w:w="1559" w:type="dxa"/>
                <w:gridSpan w:val="3"/>
                <w:vAlign w:val="center"/>
              </w:tcPr>
            </w:tcPrChange>
          </w:tcPr>
          <w:p w14:paraId="78CDA5C5" w14:textId="77777777" w:rsidR="00496EE8" w:rsidRPr="00FF66B5" w:rsidRDefault="00496EE8" w:rsidP="00496EE8">
            <w:pPr>
              <w:widowControl w:val="0"/>
              <w:jc w:val="center"/>
              <w:rPr>
                <w:ins w:id="2284" w:author="User" w:date="2024-12-04T10:43:00Z"/>
                <w:rFonts w:ascii="GHEA Grapalat" w:hAnsi="GHEA Grapalat"/>
                <w:sz w:val="18"/>
                <w:szCs w:val="18"/>
                <w:rPrChange w:id="2285" w:author="User" w:date="2024-12-12T00:11:00Z">
                  <w:rPr>
                    <w:ins w:id="2286" w:author="User" w:date="2024-12-04T10:43:00Z"/>
                    <w:rFonts w:ascii="GHEA Grapalat" w:hAnsi="GHEA Grapalat"/>
                    <w:sz w:val="16"/>
                    <w:szCs w:val="16"/>
                  </w:rPr>
                </w:rPrChange>
              </w:rPr>
            </w:pPr>
          </w:p>
        </w:tc>
        <w:tc>
          <w:tcPr>
            <w:tcW w:w="1143" w:type="dxa"/>
            <w:vAlign w:val="center"/>
            <w:tcPrChange w:id="2287" w:author="User" w:date="2024-12-12T00:11:00Z">
              <w:tcPr>
                <w:tcW w:w="1143" w:type="dxa"/>
                <w:gridSpan w:val="3"/>
                <w:vAlign w:val="center"/>
              </w:tcPr>
            </w:tcPrChange>
          </w:tcPr>
          <w:p w14:paraId="045D7DE4" w14:textId="77777777" w:rsidR="00496EE8" w:rsidRPr="00FF66B5" w:rsidRDefault="00496EE8" w:rsidP="00496EE8">
            <w:pPr>
              <w:widowControl w:val="0"/>
              <w:jc w:val="center"/>
              <w:rPr>
                <w:ins w:id="2288" w:author="User" w:date="2024-12-04T10:43:00Z"/>
                <w:rFonts w:ascii="GHEA Grapalat" w:hAnsi="GHEA Grapalat"/>
                <w:sz w:val="18"/>
                <w:szCs w:val="18"/>
                <w:rPrChange w:id="2289" w:author="User" w:date="2024-12-12T00:11:00Z">
                  <w:rPr>
                    <w:ins w:id="2290" w:author="User" w:date="2024-12-04T10:43:00Z"/>
                    <w:rFonts w:ascii="GHEA Grapalat" w:hAnsi="GHEA Grapalat"/>
                    <w:sz w:val="16"/>
                    <w:szCs w:val="16"/>
                  </w:rPr>
                </w:rPrChange>
              </w:rPr>
            </w:pPr>
          </w:p>
        </w:tc>
        <w:tc>
          <w:tcPr>
            <w:tcW w:w="732" w:type="dxa"/>
            <w:vAlign w:val="center"/>
            <w:tcPrChange w:id="2291" w:author="User" w:date="2024-12-12T00:11:00Z">
              <w:tcPr>
                <w:tcW w:w="732" w:type="dxa"/>
                <w:gridSpan w:val="3"/>
                <w:vAlign w:val="center"/>
              </w:tcPr>
            </w:tcPrChange>
          </w:tcPr>
          <w:p w14:paraId="282F21F6" w14:textId="49FE41EB" w:rsidR="00496EE8" w:rsidRPr="00FF66B5" w:rsidRDefault="00496EE8" w:rsidP="00496EE8">
            <w:pPr>
              <w:widowControl w:val="0"/>
              <w:jc w:val="center"/>
              <w:rPr>
                <w:ins w:id="2292" w:author="User" w:date="2024-12-04T10:43:00Z"/>
                <w:rFonts w:ascii="GHEA Grapalat" w:hAnsi="GHEA Grapalat"/>
                <w:sz w:val="18"/>
                <w:szCs w:val="18"/>
                <w:rPrChange w:id="2293" w:author="User" w:date="2024-12-12T00:11:00Z">
                  <w:rPr>
                    <w:ins w:id="2294" w:author="User" w:date="2024-12-04T10:43:00Z"/>
                    <w:rFonts w:ascii="GHEA Grapalat" w:hAnsi="GHEA Grapalat"/>
                    <w:sz w:val="16"/>
                    <w:szCs w:val="16"/>
                  </w:rPr>
                </w:rPrChange>
              </w:rPr>
            </w:pPr>
            <w:ins w:id="2295" w:author="User" w:date="2024-12-12T00:43:00Z">
              <w:r w:rsidRPr="00DD57D7">
                <w:rPr>
                  <w:rFonts w:ascii="GHEA Grapalat" w:hAnsi="GHEA Grapalat" w:cs="GHEA Grapalat"/>
                  <w:color w:val="000000"/>
                  <w:sz w:val="16"/>
                  <w:szCs w:val="16"/>
                  <w:lang w:val="hy-AM"/>
                </w:rPr>
                <w:t>2400</w:t>
              </w:r>
            </w:ins>
          </w:p>
        </w:tc>
        <w:tc>
          <w:tcPr>
            <w:tcW w:w="1000" w:type="dxa"/>
            <w:vAlign w:val="center"/>
            <w:tcPrChange w:id="2296" w:author="User" w:date="2024-12-12T00:11:00Z">
              <w:tcPr>
                <w:tcW w:w="1000" w:type="dxa"/>
                <w:gridSpan w:val="3"/>
                <w:vAlign w:val="center"/>
              </w:tcPr>
            </w:tcPrChange>
          </w:tcPr>
          <w:p w14:paraId="11B3491B" w14:textId="6A803BF7" w:rsidR="00496EE8" w:rsidRPr="00FF66B5" w:rsidRDefault="00496EE8" w:rsidP="00496EE8">
            <w:pPr>
              <w:widowControl w:val="0"/>
              <w:jc w:val="center"/>
              <w:rPr>
                <w:ins w:id="2297" w:author="User" w:date="2024-12-04T10:43:00Z"/>
                <w:rFonts w:ascii="GHEA Grapalat" w:hAnsi="GHEA Grapalat"/>
                <w:sz w:val="18"/>
                <w:szCs w:val="18"/>
                <w:rPrChange w:id="2298" w:author="User" w:date="2024-12-12T00:11:00Z">
                  <w:rPr>
                    <w:ins w:id="2299" w:author="User" w:date="2024-12-04T10:43:00Z"/>
                    <w:rFonts w:ascii="GHEA Grapalat" w:hAnsi="GHEA Grapalat"/>
                    <w:sz w:val="16"/>
                    <w:szCs w:val="16"/>
                  </w:rPr>
                </w:rPrChange>
              </w:rPr>
            </w:pPr>
            <w:ins w:id="2300"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2301" w:author="User" w:date="2024-12-12T00:11:00Z">
              <w:tcPr>
                <w:tcW w:w="900" w:type="dxa"/>
                <w:gridSpan w:val="4"/>
                <w:vAlign w:val="center"/>
              </w:tcPr>
            </w:tcPrChange>
          </w:tcPr>
          <w:p w14:paraId="260849E8" w14:textId="47E079E4" w:rsidR="00496EE8" w:rsidRPr="00FF66B5" w:rsidRDefault="00496EE8" w:rsidP="00496EE8">
            <w:pPr>
              <w:widowControl w:val="0"/>
              <w:jc w:val="center"/>
              <w:rPr>
                <w:ins w:id="2302" w:author="User" w:date="2024-12-04T10:43:00Z"/>
                <w:rFonts w:ascii="GHEA Grapalat" w:hAnsi="GHEA Grapalat"/>
                <w:sz w:val="18"/>
                <w:szCs w:val="18"/>
                <w:rPrChange w:id="2303" w:author="User" w:date="2024-12-12T00:11:00Z">
                  <w:rPr>
                    <w:ins w:id="2304" w:author="User" w:date="2024-12-04T10:43:00Z"/>
                    <w:rFonts w:ascii="GHEA Grapalat" w:hAnsi="GHEA Grapalat"/>
                    <w:sz w:val="16"/>
                    <w:szCs w:val="16"/>
                  </w:rPr>
                </w:rPrChange>
              </w:rPr>
            </w:pPr>
            <w:ins w:id="2305" w:author="User" w:date="2024-12-04T10:53:00Z">
              <w:r w:rsidRPr="00FF66B5">
                <w:rPr>
                  <w:rFonts w:ascii="GHEA Grapalat" w:hAnsi="GHEA Grapalat"/>
                  <w:color w:val="000000"/>
                  <w:sz w:val="18"/>
                  <w:szCs w:val="18"/>
                  <w:lang w:bidi="ar-SA"/>
                  <w:rPrChange w:id="2306"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2307" w:author="User" w:date="2024-12-12T00:11:00Z">
              <w:tcPr>
                <w:tcW w:w="2473" w:type="dxa"/>
                <w:gridSpan w:val="6"/>
                <w:vAlign w:val="center"/>
              </w:tcPr>
            </w:tcPrChange>
          </w:tcPr>
          <w:p w14:paraId="27080C7E" w14:textId="6C8CAEA2" w:rsidR="00496EE8" w:rsidRPr="00FF66B5" w:rsidRDefault="00496EE8" w:rsidP="00496EE8">
            <w:pPr>
              <w:widowControl w:val="0"/>
              <w:jc w:val="center"/>
              <w:rPr>
                <w:ins w:id="2308" w:author="User" w:date="2024-12-04T10:43:00Z"/>
                <w:rFonts w:ascii="GHEA Grapalat" w:hAnsi="GHEA Grapalat"/>
                <w:sz w:val="18"/>
                <w:szCs w:val="18"/>
                <w:rPrChange w:id="2309" w:author="User" w:date="2024-12-12T00:11:00Z">
                  <w:rPr>
                    <w:ins w:id="2310" w:author="User" w:date="2024-12-04T10:43:00Z"/>
                    <w:rFonts w:ascii="GHEA Grapalat" w:hAnsi="GHEA Grapalat"/>
                    <w:sz w:val="16"/>
                    <w:szCs w:val="16"/>
                  </w:rPr>
                </w:rPrChange>
              </w:rPr>
            </w:pPr>
            <w:ins w:id="2311" w:author="User" w:date="2025-01-17T16:00:00Z">
              <w:r>
                <w:rPr>
                  <w:rFonts w:ascii="GHEA Grapalat" w:hAnsi="GHEA Grapalat"/>
                  <w:sz w:val="18"/>
                  <w:szCs w:val="18"/>
                </w:rPr>
                <w:t>В течение 3 рабочих дней с момента получения заказа от Клиента каждый раз после даты вступления в силу настоящего Соглашения.</w:t>
              </w:r>
            </w:ins>
          </w:p>
        </w:tc>
      </w:tr>
      <w:tr w:rsidR="00496EE8" w:rsidRPr="00FF66B5" w14:paraId="305B05B5" w14:textId="77777777" w:rsidTr="00FF66B5">
        <w:tblPrEx>
          <w:tblPrExChange w:id="2312" w:author="User" w:date="2024-12-12T00:11:00Z">
            <w:tblPrEx>
              <w:tblW w:w="16027" w:type="dxa"/>
            </w:tblPrEx>
          </w:tblPrExChange>
        </w:tblPrEx>
        <w:trPr>
          <w:gridAfter w:val="1"/>
          <w:wAfter w:w="57" w:type="dxa"/>
          <w:jc w:val="center"/>
          <w:ins w:id="2313" w:author="User" w:date="2024-12-04T10:43:00Z"/>
          <w:trPrChange w:id="2314" w:author="User" w:date="2024-12-12T00:11:00Z">
            <w:trPr>
              <w:gridAfter w:val="1"/>
              <w:wAfter w:w="31" w:type="dxa"/>
              <w:jc w:val="center"/>
            </w:trPr>
          </w:trPrChange>
        </w:trPr>
        <w:tc>
          <w:tcPr>
            <w:tcW w:w="897" w:type="dxa"/>
            <w:vAlign w:val="center"/>
            <w:tcPrChange w:id="2315" w:author="User" w:date="2024-12-12T00:11:00Z">
              <w:tcPr>
                <w:tcW w:w="897" w:type="dxa"/>
                <w:vAlign w:val="center"/>
              </w:tcPr>
            </w:tcPrChange>
          </w:tcPr>
          <w:p w14:paraId="323DACAD" w14:textId="6B47E9B9" w:rsidR="00496EE8" w:rsidRPr="00496EE8" w:rsidRDefault="00496EE8" w:rsidP="00496EE8">
            <w:pPr>
              <w:widowControl w:val="0"/>
              <w:jc w:val="center"/>
              <w:rPr>
                <w:ins w:id="2316" w:author="User" w:date="2024-12-04T10:43:00Z"/>
                <w:rFonts w:ascii="GHEA Grapalat" w:hAnsi="GHEA Grapalat"/>
                <w:sz w:val="18"/>
                <w:szCs w:val="18"/>
                <w:rPrChange w:id="2317" w:author="User" w:date="2025-01-17T16:00:00Z">
                  <w:rPr>
                    <w:ins w:id="2318" w:author="User" w:date="2024-12-04T10:43:00Z"/>
                    <w:rFonts w:ascii="GHEA Grapalat" w:hAnsi="GHEA Grapalat"/>
                    <w:sz w:val="16"/>
                    <w:szCs w:val="16"/>
                  </w:rPr>
                </w:rPrChange>
              </w:rPr>
            </w:pPr>
            <w:ins w:id="2319" w:author="User" w:date="2025-01-17T16:00:00Z">
              <w:r w:rsidRPr="00496EE8">
                <w:rPr>
                  <w:rFonts w:ascii="GHEA Grapalat" w:hAnsi="GHEA Grapalat"/>
                  <w:sz w:val="18"/>
                  <w:szCs w:val="18"/>
                  <w:rPrChange w:id="2320" w:author="User" w:date="2025-01-17T16:00:00Z">
                    <w:rPr>
                      <w:rFonts w:ascii="GHEA Grapalat" w:hAnsi="GHEA Grapalat"/>
                      <w:lang w:val="hy-AM"/>
                    </w:rPr>
                  </w:rPrChange>
                </w:rPr>
                <w:t>9</w:t>
              </w:r>
            </w:ins>
          </w:p>
        </w:tc>
        <w:tc>
          <w:tcPr>
            <w:tcW w:w="936" w:type="dxa"/>
            <w:vAlign w:val="center"/>
            <w:tcPrChange w:id="2321" w:author="User" w:date="2024-12-12T00:11:00Z">
              <w:tcPr>
                <w:tcW w:w="1258" w:type="dxa"/>
                <w:gridSpan w:val="2"/>
                <w:vAlign w:val="center"/>
              </w:tcPr>
            </w:tcPrChange>
          </w:tcPr>
          <w:p w14:paraId="26FCD2B4" w14:textId="77777777" w:rsidR="00496EE8" w:rsidRPr="00496EE8" w:rsidRDefault="00496EE8" w:rsidP="00496EE8">
            <w:pPr>
              <w:jc w:val="center"/>
              <w:rPr>
                <w:ins w:id="2322" w:author="User" w:date="2024-12-12T00:45:00Z"/>
                <w:rFonts w:ascii="GHEA Grapalat" w:hAnsi="GHEA Grapalat"/>
                <w:sz w:val="18"/>
                <w:szCs w:val="18"/>
                <w:rPrChange w:id="2323" w:author="User" w:date="2025-01-17T16:00:00Z">
                  <w:rPr>
                    <w:ins w:id="2324" w:author="User" w:date="2024-12-12T00:45:00Z"/>
                    <w:rFonts w:ascii="GHEA Grapalat" w:hAnsi="GHEA Grapalat" w:cs="GHEA Grapalat"/>
                    <w:color w:val="000000"/>
                    <w:sz w:val="16"/>
                    <w:szCs w:val="16"/>
                    <w:lang w:val="hy-AM"/>
                  </w:rPr>
                </w:rPrChange>
              </w:rPr>
            </w:pPr>
          </w:p>
          <w:p w14:paraId="031640D1" w14:textId="4C2BFC1C" w:rsidR="00496EE8" w:rsidRPr="00FF66B5" w:rsidRDefault="00496EE8" w:rsidP="00496EE8">
            <w:pPr>
              <w:widowControl w:val="0"/>
              <w:jc w:val="center"/>
              <w:rPr>
                <w:ins w:id="2325" w:author="User" w:date="2024-12-04T10:43:00Z"/>
                <w:rFonts w:ascii="GHEA Grapalat" w:hAnsi="GHEA Grapalat"/>
                <w:sz w:val="18"/>
                <w:szCs w:val="18"/>
                <w:rPrChange w:id="2326" w:author="User" w:date="2024-12-12T00:11:00Z">
                  <w:rPr>
                    <w:ins w:id="2327" w:author="User" w:date="2024-12-04T10:43:00Z"/>
                    <w:rFonts w:ascii="GHEA Grapalat" w:hAnsi="GHEA Grapalat"/>
                    <w:sz w:val="16"/>
                    <w:szCs w:val="16"/>
                  </w:rPr>
                </w:rPrChange>
              </w:rPr>
            </w:pPr>
            <w:ins w:id="2328" w:author="User" w:date="2024-12-12T00:45:00Z">
              <w:r w:rsidRPr="00496EE8">
                <w:rPr>
                  <w:rFonts w:ascii="GHEA Grapalat" w:hAnsi="GHEA Grapalat"/>
                  <w:sz w:val="18"/>
                  <w:szCs w:val="18"/>
                  <w:rPrChange w:id="2329" w:author="User" w:date="2025-01-17T16:00:00Z">
                    <w:rPr>
                      <w:rFonts w:ascii="GHEA Grapalat" w:hAnsi="GHEA Grapalat" w:cs="GHEA Grapalat"/>
                      <w:color w:val="000000"/>
                      <w:sz w:val="16"/>
                      <w:szCs w:val="16"/>
                      <w:lang w:val="hy-AM"/>
                    </w:rPr>
                  </w:rPrChange>
                </w:rPr>
                <w:t>15863200</w:t>
              </w:r>
            </w:ins>
          </w:p>
        </w:tc>
        <w:tc>
          <w:tcPr>
            <w:tcW w:w="1710" w:type="dxa"/>
            <w:vAlign w:val="center"/>
            <w:tcPrChange w:id="2330" w:author="User" w:date="2024-12-12T00:11:00Z">
              <w:tcPr>
                <w:tcW w:w="1557" w:type="dxa"/>
                <w:gridSpan w:val="3"/>
                <w:vAlign w:val="center"/>
              </w:tcPr>
            </w:tcPrChange>
          </w:tcPr>
          <w:p w14:paraId="07C14ED9" w14:textId="7BD22514" w:rsidR="00496EE8" w:rsidRPr="00FF66B5" w:rsidRDefault="00496EE8" w:rsidP="00496EE8">
            <w:pPr>
              <w:widowControl w:val="0"/>
              <w:jc w:val="center"/>
              <w:rPr>
                <w:ins w:id="2331" w:author="User" w:date="2024-12-04T10:43:00Z"/>
                <w:rFonts w:ascii="GHEA Grapalat" w:hAnsi="GHEA Grapalat"/>
                <w:sz w:val="18"/>
                <w:szCs w:val="18"/>
                <w:rPrChange w:id="2332" w:author="User" w:date="2024-12-12T00:11:00Z">
                  <w:rPr>
                    <w:ins w:id="2333" w:author="User" w:date="2024-12-04T10:43:00Z"/>
                    <w:rFonts w:ascii="GHEA Grapalat" w:hAnsi="GHEA Grapalat"/>
                    <w:sz w:val="16"/>
                    <w:szCs w:val="16"/>
                  </w:rPr>
                </w:rPrChange>
              </w:rPr>
            </w:pPr>
            <w:ins w:id="2334" w:author="User" w:date="2024-12-05T01:24:00Z">
              <w:r w:rsidRPr="00496EE8">
                <w:rPr>
                  <w:rFonts w:ascii="GHEA Grapalat" w:hAnsi="GHEA Grapalat"/>
                  <w:sz w:val="18"/>
                  <w:szCs w:val="18"/>
                  <w:rPrChange w:id="2335" w:author="User" w:date="2025-01-17T16:00:00Z">
                    <w:rPr/>
                  </w:rPrChange>
                </w:rPr>
                <w:t>Черный чай</w:t>
              </w:r>
            </w:ins>
          </w:p>
        </w:tc>
        <w:tc>
          <w:tcPr>
            <w:tcW w:w="1925" w:type="dxa"/>
            <w:vAlign w:val="center"/>
            <w:tcPrChange w:id="2336" w:author="User" w:date="2024-12-12T00:11:00Z">
              <w:tcPr>
                <w:tcW w:w="1925" w:type="dxa"/>
                <w:gridSpan w:val="3"/>
                <w:vAlign w:val="center"/>
              </w:tcPr>
            </w:tcPrChange>
          </w:tcPr>
          <w:p w14:paraId="1DFA81CD" w14:textId="546F667F" w:rsidR="00496EE8" w:rsidRPr="00FF66B5" w:rsidRDefault="00496EE8" w:rsidP="00496EE8">
            <w:pPr>
              <w:widowControl w:val="0"/>
              <w:jc w:val="center"/>
              <w:rPr>
                <w:ins w:id="2337" w:author="User" w:date="2024-12-04T10:43:00Z"/>
                <w:rFonts w:ascii="GHEA Grapalat" w:hAnsi="GHEA Grapalat"/>
                <w:sz w:val="18"/>
                <w:szCs w:val="18"/>
                <w:rPrChange w:id="2338" w:author="User" w:date="2024-12-12T00:11:00Z">
                  <w:rPr>
                    <w:ins w:id="2339" w:author="User" w:date="2024-12-04T10:43:00Z"/>
                    <w:rFonts w:ascii="GHEA Grapalat" w:hAnsi="GHEA Grapalat"/>
                    <w:sz w:val="16"/>
                    <w:szCs w:val="16"/>
                  </w:rPr>
                </w:rPrChange>
              </w:rPr>
            </w:pPr>
          </w:p>
        </w:tc>
        <w:tc>
          <w:tcPr>
            <w:tcW w:w="2633" w:type="dxa"/>
            <w:vAlign w:val="center"/>
            <w:tcPrChange w:id="2340" w:author="User" w:date="2024-12-12T00:11:00Z">
              <w:tcPr>
                <w:tcW w:w="1467" w:type="dxa"/>
                <w:gridSpan w:val="2"/>
                <w:vAlign w:val="center"/>
              </w:tcPr>
            </w:tcPrChange>
          </w:tcPr>
          <w:p w14:paraId="2E524AF7" w14:textId="7CBEC160" w:rsidR="00496EE8" w:rsidRPr="00FF66B5" w:rsidRDefault="00496EE8" w:rsidP="00496EE8">
            <w:pPr>
              <w:widowControl w:val="0"/>
              <w:jc w:val="center"/>
              <w:rPr>
                <w:ins w:id="2341" w:author="User" w:date="2024-12-04T10:43:00Z"/>
                <w:rFonts w:ascii="GHEA Grapalat" w:hAnsi="GHEA Grapalat"/>
                <w:sz w:val="18"/>
                <w:szCs w:val="18"/>
                <w:rPrChange w:id="2342" w:author="User" w:date="2024-12-12T00:11:00Z">
                  <w:rPr>
                    <w:ins w:id="2343" w:author="User" w:date="2024-12-04T10:43:00Z"/>
                    <w:rFonts w:ascii="GHEA Grapalat" w:hAnsi="GHEA Grapalat"/>
                    <w:sz w:val="16"/>
                    <w:szCs w:val="16"/>
                  </w:rPr>
                </w:rPrChange>
              </w:rPr>
            </w:pPr>
            <w:ins w:id="2344" w:author="User" w:date="2024-12-05T01:39:00Z">
              <w:r w:rsidRPr="00FF66B5">
                <w:rPr>
                  <w:rFonts w:ascii="GHEA Grapalat" w:hAnsi="GHEA Grapalat"/>
                  <w:sz w:val="18"/>
                  <w:szCs w:val="18"/>
                  <w:rPrChange w:id="2345" w:author="User" w:date="2024-12-12T00:11:00Z">
                    <w:rPr>
                      <w:rFonts w:ascii="GHEA Grapalat" w:hAnsi="GHEA Grapalat"/>
                      <w:sz w:val="16"/>
                      <w:szCs w:val="16"/>
                    </w:rPr>
                  </w:rPrChange>
                </w:rPr>
                <w:t>Байхатей черный с и без, с крупными листьями, зернистыми и мелкими. Одноразовые чайные пакетики рассортированы на пакеты по 2, 2,5 и 3 г. «Пундж», высокое качество и вкус. Безопасность соответствует гигиеническим нормам 2-III-4.9-01-2010, а маркировка - согласно статье 8 Закона РА "О безопасности пищевых продуктов".</w:t>
              </w:r>
            </w:ins>
          </w:p>
        </w:tc>
        <w:tc>
          <w:tcPr>
            <w:tcW w:w="868" w:type="dxa"/>
            <w:vAlign w:val="center"/>
            <w:tcPrChange w:id="2346" w:author="User" w:date="2024-12-12T00:11:00Z">
              <w:tcPr>
                <w:tcW w:w="1085" w:type="dxa"/>
                <w:gridSpan w:val="3"/>
                <w:vAlign w:val="center"/>
              </w:tcPr>
            </w:tcPrChange>
          </w:tcPr>
          <w:p w14:paraId="2612A47C" w14:textId="678F560C" w:rsidR="00496EE8" w:rsidRPr="00FF66B5" w:rsidRDefault="00496EE8" w:rsidP="00496EE8">
            <w:pPr>
              <w:widowControl w:val="0"/>
              <w:jc w:val="center"/>
              <w:rPr>
                <w:ins w:id="2347" w:author="User" w:date="2024-12-04T10:43:00Z"/>
                <w:rFonts w:ascii="GHEA Grapalat" w:hAnsi="GHEA Grapalat"/>
                <w:sz w:val="18"/>
                <w:szCs w:val="18"/>
                <w:rPrChange w:id="2348" w:author="User" w:date="2024-12-12T00:11:00Z">
                  <w:rPr>
                    <w:ins w:id="2349" w:author="User" w:date="2024-12-04T10:43:00Z"/>
                    <w:rFonts w:ascii="GHEA Grapalat" w:hAnsi="GHEA Grapalat"/>
                    <w:sz w:val="16"/>
                    <w:szCs w:val="16"/>
                  </w:rPr>
                </w:rPrChange>
              </w:rPr>
            </w:pPr>
            <w:ins w:id="2350" w:author="User" w:date="2024-12-05T01:38:00Z">
              <w:r w:rsidRPr="00FF66B5">
                <w:rPr>
                  <w:sz w:val="18"/>
                  <w:szCs w:val="18"/>
                  <w:rPrChange w:id="2351" w:author="User" w:date="2024-12-12T00:11:00Z">
                    <w:rPr/>
                  </w:rPrChange>
                </w:rPr>
                <w:t>кг</w:t>
              </w:r>
            </w:ins>
          </w:p>
        </w:tc>
        <w:tc>
          <w:tcPr>
            <w:tcW w:w="1170" w:type="dxa"/>
            <w:vAlign w:val="center"/>
            <w:tcPrChange w:id="2352" w:author="User" w:date="2024-12-12T00:11:00Z">
              <w:tcPr>
                <w:tcW w:w="1559" w:type="dxa"/>
                <w:gridSpan w:val="3"/>
                <w:vAlign w:val="center"/>
              </w:tcPr>
            </w:tcPrChange>
          </w:tcPr>
          <w:p w14:paraId="343CF477" w14:textId="77777777" w:rsidR="00496EE8" w:rsidRPr="00FF66B5" w:rsidRDefault="00496EE8" w:rsidP="00496EE8">
            <w:pPr>
              <w:widowControl w:val="0"/>
              <w:jc w:val="center"/>
              <w:rPr>
                <w:ins w:id="2353" w:author="User" w:date="2024-12-04T10:43:00Z"/>
                <w:rFonts w:ascii="GHEA Grapalat" w:hAnsi="GHEA Grapalat"/>
                <w:sz w:val="18"/>
                <w:szCs w:val="18"/>
                <w:rPrChange w:id="2354" w:author="User" w:date="2024-12-12T00:11:00Z">
                  <w:rPr>
                    <w:ins w:id="2355" w:author="User" w:date="2024-12-04T10:43:00Z"/>
                    <w:rFonts w:ascii="GHEA Grapalat" w:hAnsi="GHEA Grapalat"/>
                    <w:sz w:val="16"/>
                    <w:szCs w:val="16"/>
                  </w:rPr>
                </w:rPrChange>
              </w:rPr>
            </w:pPr>
          </w:p>
        </w:tc>
        <w:tc>
          <w:tcPr>
            <w:tcW w:w="1143" w:type="dxa"/>
            <w:vAlign w:val="center"/>
            <w:tcPrChange w:id="2356" w:author="User" w:date="2024-12-12T00:11:00Z">
              <w:tcPr>
                <w:tcW w:w="1143" w:type="dxa"/>
                <w:gridSpan w:val="3"/>
                <w:vAlign w:val="center"/>
              </w:tcPr>
            </w:tcPrChange>
          </w:tcPr>
          <w:p w14:paraId="217B3909" w14:textId="77777777" w:rsidR="00496EE8" w:rsidRPr="00FF66B5" w:rsidRDefault="00496EE8" w:rsidP="00496EE8">
            <w:pPr>
              <w:widowControl w:val="0"/>
              <w:jc w:val="center"/>
              <w:rPr>
                <w:ins w:id="2357" w:author="User" w:date="2024-12-04T10:43:00Z"/>
                <w:rFonts w:ascii="GHEA Grapalat" w:hAnsi="GHEA Grapalat"/>
                <w:sz w:val="18"/>
                <w:szCs w:val="18"/>
                <w:rPrChange w:id="2358" w:author="User" w:date="2024-12-12T00:11:00Z">
                  <w:rPr>
                    <w:ins w:id="2359" w:author="User" w:date="2024-12-04T10:43:00Z"/>
                    <w:rFonts w:ascii="GHEA Grapalat" w:hAnsi="GHEA Grapalat"/>
                    <w:sz w:val="16"/>
                    <w:szCs w:val="16"/>
                  </w:rPr>
                </w:rPrChange>
              </w:rPr>
            </w:pPr>
          </w:p>
        </w:tc>
        <w:tc>
          <w:tcPr>
            <w:tcW w:w="732" w:type="dxa"/>
            <w:vAlign w:val="center"/>
            <w:tcPrChange w:id="2360" w:author="User" w:date="2024-12-12T00:11:00Z">
              <w:tcPr>
                <w:tcW w:w="732" w:type="dxa"/>
                <w:gridSpan w:val="3"/>
                <w:vAlign w:val="center"/>
              </w:tcPr>
            </w:tcPrChange>
          </w:tcPr>
          <w:p w14:paraId="09E6D1BA" w14:textId="0EA6230F" w:rsidR="00496EE8" w:rsidRPr="00FF66B5" w:rsidRDefault="00496EE8" w:rsidP="00496EE8">
            <w:pPr>
              <w:widowControl w:val="0"/>
              <w:jc w:val="center"/>
              <w:rPr>
                <w:ins w:id="2361" w:author="User" w:date="2024-12-04T10:43:00Z"/>
                <w:rFonts w:ascii="GHEA Grapalat" w:hAnsi="GHEA Grapalat"/>
                <w:sz w:val="18"/>
                <w:szCs w:val="18"/>
                <w:rPrChange w:id="2362" w:author="User" w:date="2024-12-12T00:11:00Z">
                  <w:rPr>
                    <w:ins w:id="2363" w:author="User" w:date="2024-12-04T10:43:00Z"/>
                    <w:rFonts w:ascii="GHEA Grapalat" w:hAnsi="GHEA Grapalat"/>
                    <w:sz w:val="16"/>
                    <w:szCs w:val="16"/>
                  </w:rPr>
                </w:rPrChange>
              </w:rPr>
            </w:pPr>
            <w:ins w:id="2364" w:author="User" w:date="2024-12-12T00:43:00Z">
              <w:r w:rsidRPr="00DD57D7">
                <w:rPr>
                  <w:rFonts w:ascii="GHEA Grapalat" w:hAnsi="GHEA Grapalat" w:cs="GHEA Grapalat"/>
                  <w:color w:val="000000"/>
                  <w:sz w:val="16"/>
                  <w:szCs w:val="16"/>
                  <w:lang w:val="hy-AM"/>
                </w:rPr>
                <w:t>7</w:t>
              </w:r>
            </w:ins>
          </w:p>
        </w:tc>
        <w:tc>
          <w:tcPr>
            <w:tcW w:w="1000" w:type="dxa"/>
            <w:vAlign w:val="center"/>
            <w:tcPrChange w:id="2365" w:author="User" w:date="2024-12-12T00:11:00Z">
              <w:tcPr>
                <w:tcW w:w="1000" w:type="dxa"/>
                <w:gridSpan w:val="3"/>
                <w:vAlign w:val="center"/>
              </w:tcPr>
            </w:tcPrChange>
          </w:tcPr>
          <w:p w14:paraId="0F47C828" w14:textId="7496B2C7" w:rsidR="00496EE8" w:rsidRPr="00FF66B5" w:rsidRDefault="00496EE8" w:rsidP="00496EE8">
            <w:pPr>
              <w:widowControl w:val="0"/>
              <w:jc w:val="center"/>
              <w:rPr>
                <w:ins w:id="2366" w:author="User" w:date="2024-12-04T10:43:00Z"/>
                <w:rFonts w:ascii="GHEA Grapalat" w:hAnsi="GHEA Grapalat"/>
                <w:sz w:val="18"/>
                <w:szCs w:val="18"/>
                <w:rPrChange w:id="2367" w:author="User" w:date="2024-12-12T00:11:00Z">
                  <w:rPr>
                    <w:ins w:id="2368" w:author="User" w:date="2024-12-04T10:43:00Z"/>
                    <w:rFonts w:ascii="GHEA Grapalat" w:hAnsi="GHEA Grapalat"/>
                    <w:sz w:val="16"/>
                    <w:szCs w:val="16"/>
                  </w:rPr>
                </w:rPrChange>
              </w:rPr>
            </w:pPr>
            <w:ins w:id="2369"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2370" w:author="User" w:date="2024-12-12T00:11:00Z">
              <w:tcPr>
                <w:tcW w:w="900" w:type="dxa"/>
                <w:gridSpan w:val="4"/>
                <w:vAlign w:val="center"/>
              </w:tcPr>
            </w:tcPrChange>
          </w:tcPr>
          <w:p w14:paraId="4FD65300" w14:textId="6B9867E8" w:rsidR="00496EE8" w:rsidRPr="00FF66B5" w:rsidRDefault="00496EE8" w:rsidP="00496EE8">
            <w:pPr>
              <w:widowControl w:val="0"/>
              <w:jc w:val="center"/>
              <w:rPr>
                <w:ins w:id="2371" w:author="User" w:date="2024-12-04T10:43:00Z"/>
                <w:rFonts w:ascii="GHEA Grapalat" w:hAnsi="GHEA Grapalat"/>
                <w:sz w:val="18"/>
                <w:szCs w:val="18"/>
                <w:rPrChange w:id="2372" w:author="User" w:date="2024-12-12T00:11:00Z">
                  <w:rPr>
                    <w:ins w:id="2373" w:author="User" w:date="2024-12-04T10:43:00Z"/>
                    <w:rFonts w:ascii="GHEA Grapalat" w:hAnsi="GHEA Grapalat"/>
                    <w:sz w:val="16"/>
                    <w:szCs w:val="16"/>
                  </w:rPr>
                </w:rPrChange>
              </w:rPr>
            </w:pPr>
            <w:ins w:id="2374" w:author="User" w:date="2024-12-04T10:53:00Z">
              <w:r w:rsidRPr="00FF66B5">
                <w:rPr>
                  <w:rFonts w:ascii="GHEA Grapalat" w:hAnsi="GHEA Grapalat"/>
                  <w:color w:val="000000"/>
                  <w:sz w:val="18"/>
                  <w:szCs w:val="18"/>
                  <w:lang w:bidi="ar-SA"/>
                  <w:rPrChange w:id="2375"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2376" w:author="User" w:date="2024-12-12T00:11:00Z">
              <w:tcPr>
                <w:tcW w:w="2473" w:type="dxa"/>
                <w:gridSpan w:val="6"/>
                <w:vAlign w:val="center"/>
              </w:tcPr>
            </w:tcPrChange>
          </w:tcPr>
          <w:p w14:paraId="6C3B0C7D" w14:textId="667371D6" w:rsidR="00496EE8" w:rsidRPr="00FF66B5" w:rsidRDefault="00496EE8" w:rsidP="00496EE8">
            <w:pPr>
              <w:widowControl w:val="0"/>
              <w:jc w:val="center"/>
              <w:rPr>
                <w:ins w:id="2377" w:author="User" w:date="2024-12-04T10:43:00Z"/>
                <w:rFonts w:ascii="GHEA Grapalat" w:hAnsi="GHEA Grapalat"/>
                <w:sz w:val="18"/>
                <w:szCs w:val="18"/>
                <w:rPrChange w:id="2378" w:author="User" w:date="2024-12-12T00:11:00Z">
                  <w:rPr>
                    <w:ins w:id="2379" w:author="User" w:date="2024-12-04T10:43:00Z"/>
                    <w:rFonts w:ascii="GHEA Grapalat" w:hAnsi="GHEA Grapalat"/>
                    <w:sz w:val="16"/>
                    <w:szCs w:val="16"/>
                  </w:rPr>
                </w:rPrChange>
              </w:rPr>
            </w:pPr>
            <w:ins w:id="2380" w:author="User" w:date="2025-01-17T16:00:00Z">
              <w:r>
                <w:rPr>
                  <w:rFonts w:ascii="GHEA Grapalat" w:hAnsi="GHEA Grapalat"/>
                  <w:sz w:val="18"/>
                  <w:szCs w:val="18"/>
                </w:rPr>
                <w:t>В течение 3 рабочих дней с момента получения заказа от Клиента каждый раз после даты вступления в силу настоящего Соглашения.</w:t>
              </w:r>
            </w:ins>
          </w:p>
        </w:tc>
      </w:tr>
      <w:tr w:rsidR="00496EE8" w:rsidRPr="00FF66B5" w14:paraId="06403DCC" w14:textId="77777777" w:rsidTr="00FF66B5">
        <w:tblPrEx>
          <w:tblPrExChange w:id="2381" w:author="User" w:date="2024-12-12T00:11:00Z">
            <w:tblPrEx>
              <w:tblW w:w="16027" w:type="dxa"/>
            </w:tblPrEx>
          </w:tblPrExChange>
        </w:tblPrEx>
        <w:trPr>
          <w:gridAfter w:val="1"/>
          <w:wAfter w:w="57" w:type="dxa"/>
          <w:jc w:val="center"/>
          <w:ins w:id="2382" w:author="User" w:date="2024-12-04T10:43:00Z"/>
          <w:trPrChange w:id="2383" w:author="User" w:date="2024-12-12T00:11:00Z">
            <w:trPr>
              <w:gridAfter w:val="1"/>
              <w:wAfter w:w="31" w:type="dxa"/>
              <w:jc w:val="center"/>
            </w:trPr>
          </w:trPrChange>
        </w:trPr>
        <w:tc>
          <w:tcPr>
            <w:tcW w:w="897" w:type="dxa"/>
            <w:vAlign w:val="center"/>
            <w:tcPrChange w:id="2384" w:author="User" w:date="2024-12-12T00:11:00Z">
              <w:tcPr>
                <w:tcW w:w="897" w:type="dxa"/>
                <w:vAlign w:val="center"/>
              </w:tcPr>
            </w:tcPrChange>
          </w:tcPr>
          <w:p w14:paraId="2EF6B29E" w14:textId="2943E8A8" w:rsidR="00496EE8" w:rsidRPr="00496EE8" w:rsidRDefault="00496EE8" w:rsidP="00496EE8">
            <w:pPr>
              <w:widowControl w:val="0"/>
              <w:jc w:val="center"/>
              <w:rPr>
                <w:ins w:id="2385" w:author="User" w:date="2024-12-04T10:43:00Z"/>
                <w:rFonts w:ascii="GHEA Grapalat" w:hAnsi="GHEA Grapalat"/>
                <w:sz w:val="18"/>
                <w:szCs w:val="18"/>
                <w:rPrChange w:id="2386" w:author="User" w:date="2025-01-17T16:00:00Z">
                  <w:rPr>
                    <w:ins w:id="2387" w:author="User" w:date="2024-12-04T10:43:00Z"/>
                    <w:rFonts w:ascii="GHEA Grapalat" w:hAnsi="GHEA Grapalat"/>
                    <w:sz w:val="16"/>
                    <w:szCs w:val="16"/>
                  </w:rPr>
                </w:rPrChange>
              </w:rPr>
            </w:pPr>
            <w:ins w:id="2388" w:author="User" w:date="2025-01-17T16:00:00Z">
              <w:r w:rsidRPr="00496EE8">
                <w:rPr>
                  <w:rFonts w:ascii="GHEA Grapalat" w:hAnsi="GHEA Grapalat"/>
                  <w:sz w:val="18"/>
                  <w:szCs w:val="18"/>
                  <w:rPrChange w:id="2389" w:author="User" w:date="2025-01-17T16:00:00Z">
                    <w:rPr>
                      <w:rFonts w:ascii="GHEA Grapalat" w:hAnsi="GHEA Grapalat"/>
                      <w:lang w:val="hy-AM"/>
                    </w:rPr>
                  </w:rPrChange>
                </w:rPr>
                <w:t>10</w:t>
              </w:r>
            </w:ins>
          </w:p>
        </w:tc>
        <w:tc>
          <w:tcPr>
            <w:tcW w:w="936" w:type="dxa"/>
            <w:vAlign w:val="center"/>
            <w:tcPrChange w:id="2390" w:author="User" w:date="2024-12-12T00:11:00Z">
              <w:tcPr>
                <w:tcW w:w="1258" w:type="dxa"/>
                <w:gridSpan w:val="2"/>
                <w:vAlign w:val="center"/>
              </w:tcPr>
            </w:tcPrChange>
          </w:tcPr>
          <w:p w14:paraId="6B470FC4" w14:textId="77777777" w:rsidR="00496EE8" w:rsidRPr="00496EE8" w:rsidRDefault="00496EE8" w:rsidP="00496EE8">
            <w:pPr>
              <w:jc w:val="center"/>
              <w:rPr>
                <w:ins w:id="2391" w:author="User" w:date="2024-12-12T00:45:00Z"/>
                <w:rFonts w:ascii="GHEA Grapalat" w:hAnsi="GHEA Grapalat"/>
                <w:sz w:val="18"/>
                <w:szCs w:val="18"/>
                <w:rPrChange w:id="2392" w:author="User" w:date="2025-01-17T16:00:00Z">
                  <w:rPr>
                    <w:ins w:id="2393" w:author="User" w:date="2024-12-12T00:45:00Z"/>
                    <w:rFonts w:ascii="GHEA Grapalat" w:hAnsi="GHEA Grapalat" w:cs="GHEA Grapalat"/>
                    <w:color w:val="000000"/>
                    <w:sz w:val="16"/>
                    <w:szCs w:val="16"/>
                    <w:lang w:val="hy-AM"/>
                  </w:rPr>
                </w:rPrChange>
              </w:rPr>
            </w:pPr>
          </w:p>
          <w:p w14:paraId="2034D40E" w14:textId="77777777" w:rsidR="00496EE8" w:rsidRPr="00496EE8" w:rsidRDefault="00496EE8" w:rsidP="00496EE8">
            <w:pPr>
              <w:jc w:val="center"/>
              <w:rPr>
                <w:ins w:id="2394" w:author="User" w:date="2024-12-12T00:45:00Z"/>
                <w:rFonts w:ascii="GHEA Grapalat" w:hAnsi="GHEA Grapalat"/>
                <w:sz w:val="18"/>
                <w:szCs w:val="18"/>
                <w:rPrChange w:id="2395" w:author="User" w:date="2025-01-17T16:00:00Z">
                  <w:rPr>
                    <w:ins w:id="2396" w:author="User" w:date="2024-12-12T00:45:00Z"/>
                    <w:rFonts w:ascii="GHEA Grapalat" w:hAnsi="GHEA Grapalat" w:cs="GHEA Grapalat"/>
                    <w:color w:val="000000"/>
                    <w:sz w:val="16"/>
                    <w:szCs w:val="16"/>
                    <w:lang w:val="hy-AM"/>
                  </w:rPr>
                </w:rPrChange>
              </w:rPr>
            </w:pPr>
          </w:p>
          <w:p w14:paraId="492F2446" w14:textId="25B7EEAF" w:rsidR="00496EE8" w:rsidRPr="00FF66B5" w:rsidRDefault="00496EE8" w:rsidP="00496EE8">
            <w:pPr>
              <w:widowControl w:val="0"/>
              <w:jc w:val="center"/>
              <w:rPr>
                <w:ins w:id="2397" w:author="User" w:date="2024-12-04T10:43:00Z"/>
                <w:rFonts w:ascii="GHEA Grapalat" w:hAnsi="GHEA Grapalat"/>
                <w:sz w:val="18"/>
                <w:szCs w:val="18"/>
                <w:rPrChange w:id="2398" w:author="User" w:date="2024-12-12T00:11:00Z">
                  <w:rPr>
                    <w:ins w:id="2399" w:author="User" w:date="2024-12-04T10:43:00Z"/>
                    <w:rFonts w:ascii="GHEA Grapalat" w:hAnsi="GHEA Grapalat"/>
                    <w:sz w:val="16"/>
                    <w:szCs w:val="16"/>
                  </w:rPr>
                </w:rPrChange>
              </w:rPr>
            </w:pPr>
            <w:ins w:id="2400" w:author="User" w:date="2024-12-12T00:45:00Z">
              <w:r w:rsidRPr="00496EE8">
                <w:rPr>
                  <w:rFonts w:ascii="GHEA Grapalat" w:hAnsi="GHEA Grapalat"/>
                  <w:sz w:val="18"/>
                  <w:szCs w:val="18"/>
                  <w:rPrChange w:id="2401" w:author="User" w:date="2025-01-17T16:00:00Z">
                    <w:rPr>
                      <w:rFonts w:ascii="GHEA Grapalat" w:hAnsi="GHEA Grapalat" w:cs="GHEA Grapalat"/>
                      <w:color w:val="000000"/>
                      <w:sz w:val="16"/>
                      <w:szCs w:val="16"/>
                      <w:lang w:val="hy-AM"/>
                    </w:rPr>
                  </w:rPrChange>
                </w:rPr>
                <w:t>15841400</w:t>
              </w:r>
            </w:ins>
          </w:p>
        </w:tc>
        <w:tc>
          <w:tcPr>
            <w:tcW w:w="1710" w:type="dxa"/>
            <w:vAlign w:val="center"/>
            <w:tcPrChange w:id="2402" w:author="User" w:date="2024-12-12T00:11:00Z">
              <w:tcPr>
                <w:tcW w:w="1557" w:type="dxa"/>
                <w:gridSpan w:val="3"/>
                <w:vAlign w:val="center"/>
              </w:tcPr>
            </w:tcPrChange>
          </w:tcPr>
          <w:p w14:paraId="308F7935" w14:textId="47E573B1" w:rsidR="00496EE8" w:rsidRPr="00FF66B5" w:rsidRDefault="00496EE8" w:rsidP="00496EE8">
            <w:pPr>
              <w:widowControl w:val="0"/>
              <w:jc w:val="center"/>
              <w:rPr>
                <w:ins w:id="2403" w:author="User" w:date="2024-12-04T10:43:00Z"/>
                <w:rFonts w:ascii="GHEA Grapalat" w:hAnsi="GHEA Grapalat"/>
                <w:sz w:val="18"/>
                <w:szCs w:val="18"/>
                <w:rPrChange w:id="2404" w:author="User" w:date="2024-12-12T00:11:00Z">
                  <w:rPr>
                    <w:ins w:id="2405" w:author="User" w:date="2024-12-04T10:43:00Z"/>
                    <w:rFonts w:ascii="GHEA Grapalat" w:hAnsi="GHEA Grapalat"/>
                    <w:sz w:val="16"/>
                    <w:szCs w:val="16"/>
                  </w:rPr>
                </w:rPrChange>
              </w:rPr>
            </w:pPr>
            <w:ins w:id="2406" w:author="User" w:date="2024-12-05T01:24:00Z">
              <w:r w:rsidRPr="00496EE8">
                <w:rPr>
                  <w:rFonts w:ascii="GHEA Grapalat" w:hAnsi="GHEA Grapalat"/>
                  <w:sz w:val="18"/>
                  <w:szCs w:val="18"/>
                  <w:rPrChange w:id="2407" w:author="User" w:date="2025-01-17T16:00:00Z">
                    <w:rPr/>
                  </w:rPrChange>
                </w:rPr>
                <w:t>Какао-порошок</w:t>
              </w:r>
            </w:ins>
          </w:p>
        </w:tc>
        <w:tc>
          <w:tcPr>
            <w:tcW w:w="1925" w:type="dxa"/>
            <w:vAlign w:val="center"/>
            <w:tcPrChange w:id="2408" w:author="User" w:date="2024-12-12T00:11:00Z">
              <w:tcPr>
                <w:tcW w:w="1925" w:type="dxa"/>
                <w:gridSpan w:val="3"/>
                <w:vAlign w:val="center"/>
              </w:tcPr>
            </w:tcPrChange>
          </w:tcPr>
          <w:p w14:paraId="0B29AFB0" w14:textId="55A73358" w:rsidR="00496EE8" w:rsidRPr="00FF66B5" w:rsidRDefault="00496EE8" w:rsidP="00496EE8">
            <w:pPr>
              <w:widowControl w:val="0"/>
              <w:jc w:val="center"/>
              <w:rPr>
                <w:ins w:id="2409" w:author="User" w:date="2024-12-04T10:43:00Z"/>
                <w:rFonts w:ascii="GHEA Grapalat" w:hAnsi="GHEA Grapalat"/>
                <w:sz w:val="18"/>
                <w:szCs w:val="18"/>
                <w:rPrChange w:id="2410" w:author="User" w:date="2024-12-12T00:11:00Z">
                  <w:rPr>
                    <w:ins w:id="2411" w:author="User" w:date="2024-12-04T10:43:00Z"/>
                    <w:rFonts w:ascii="GHEA Grapalat" w:hAnsi="GHEA Grapalat"/>
                    <w:sz w:val="16"/>
                    <w:szCs w:val="16"/>
                  </w:rPr>
                </w:rPrChange>
              </w:rPr>
            </w:pPr>
          </w:p>
        </w:tc>
        <w:tc>
          <w:tcPr>
            <w:tcW w:w="2633" w:type="dxa"/>
            <w:vAlign w:val="center"/>
            <w:tcPrChange w:id="2412" w:author="User" w:date="2024-12-12T00:11:00Z">
              <w:tcPr>
                <w:tcW w:w="1467" w:type="dxa"/>
                <w:gridSpan w:val="2"/>
                <w:vAlign w:val="center"/>
              </w:tcPr>
            </w:tcPrChange>
          </w:tcPr>
          <w:p w14:paraId="5945A6B6" w14:textId="3D0D7690" w:rsidR="00496EE8" w:rsidRPr="00FF66B5" w:rsidRDefault="00496EE8" w:rsidP="00496EE8">
            <w:pPr>
              <w:widowControl w:val="0"/>
              <w:jc w:val="center"/>
              <w:rPr>
                <w:ins w:id="2413" w:author="User" w:date="2024-12-04T10:43:00Z"/>
                <w:rFonts w:ascii="GHEA Grapalat" w:hAnsi="GHEA Grapalat"/>
                <w:sz w:val="18"/>
                <w:szCs w:val="18"/>
                <w:rPrChange w:id="2414" w:author="User" w:date="2024-12-12T00:11:00Z">
                  <w:rPr>
                    <w:ins w:id="2415" w:author="User" w:date="2024-12-04T10:43:00Z"/>
                    <w:rFonts w:ascii="GHEA Grapalat" w:hAnsi="GHEA Grapalat"/>
                    <w:sz w:val="16"/>
                    <w:szCs w:val="16"/>
                  </w:rPr>
                </w:rPrChange>
              </w:rPr>
            </w:pPr>
            <w:ins w:id="2416" w:author="User" w:date="2024-12-05T01:39:00Z">
              <w:r w:rsidRPr="00FF66B5">
                <w:rPr>
                  <w:rFonts w:ascii="GHEA Grapalat" w:hAnsi="GHEA Grapalat"/>
                  <w:sz w:val="18"/>
                  <w:szCs w:val="18"/>
                  <w:rPrChange w:id="2417" w:author="User" w:date="2024-12-12T00:11:00Z">
                    <w:rPr>
                      <w:rFonts w:ascii="GHEA Grapalat" w:hAnsi="GHEA Grapalat"/>
                      <w:sz w:val="16"/>
                      <w:szCs w:val="16"/>
                    </w:rPr>
                  </w:rPrChange>
                </w:rPr>
                <w:t>Какао-порошок, ароматизатор «Ваниль» 100г. Содержание продукта: белки-24,0г, жиры-15,0г, углеводы-10,0г, пищевые волокна-35,3г, органические кислоты-3,9г Энергетическая ценность 1470КДж/350ккал/100, а? маркировка «О безопасности пищевых продуктов» статьи 9 Закона Республики Армения, производство Российской Федерации.</w:t>
              </w:r>
            </w:ins>
          </w:p>
        </w:tc>
        <w:tc>
          <w:tcPr>
            <w:tcW w:w="868" w:type="dxa"/>
            <w:vAlign w:val="center"/>
            <w:tcPrChange w:id="2418" w:author="User" w:date="2024-12-12T00:11:00Z">
              <w:tcPr>
                <w:tcW w:w="1085" w:type="dxa"/>
                <w:gridSpan w:val="3"/>
                <w:vAlign w:val="center"/>
              </w:tcPr>
            </w:tcPrChange>
          </w:tcPr>
          <w:p w14:paraId="601981A9" w14:textId="00E4EBC5" w:rsidR="00496EE8" w:rsidRPr="00FF66B5" w:rsidRDefault="00496EE8" w:rsidP="00496EE8">
            <w:pPr>
              <w:widowControl w:val="0"/>
              <w:jc w:val="center"/>
              <w:rPr>
                <w:ins w:id="2419" w:author="User" w:date="2024-12-04T10:43:00Z"/>
                <w:rFonts w:ascii="GHEA Grapalat" w:hAnsi="GHEA Grapalat"/>
                <w:sz w:val="18"/>
                <w:szCs w:val="18"/>
                <w:rPrChange w:id="2420" w:author="User" w:date="2024-12-12T00:11:00Z">
                  <w:rPr>
                    <w:ins w:id="2421" w:author="User" w:date="2024-12-04T10:43:00Z"/>
                    <w:rFonts w:ascii="GHEA Grapalat" w:hAnsi="GHEA Grapalat"/>
                    <w:sz w:val="16"/>
                    <w:szCs w:val="16"/>
                  </w:rPr>
                </w:rPrChange>
              </w:rPr>
            </w:pPr>
            <w:ins w:id="2422" w:author="User" w:date="2024-12-05T01:38:00Z">
              <w:r w:rsidRPr="00FF66B5">
                <w:rPr>
                  <w:sz w:val="18"/>
                  <w:szCs w:val="18"/>
                  <w:rPrChange w:id="2423" w:author="User" w:date="2024-12-12T00:11:00Z">
                    <w:rPr/>
                  </w:rPrChange>
                </w:rPr>
                <w:t>кг</w:t>
              </w:r>
            </w:ins>
          </w:p>
        </w:tc>
        <w:tc>
          <w:tcPr>
            <w:tcW w:w="1170" w:type="dxa"/>
            <w:vAlign w:val="center"/>
            <w:tcPrChange w:id="2424" w:author="User" w:date="2024-12-12T00:11:00Z">
              <w:tcPr>
                <w:tcW w:w="1559" w:type="dxa"/>
                <w:gridSpan w:val="3"/>
                <w:vAlign w:val="center"/>
              </w:tcPr>
            </w:tcPrChange>
          </w:tcPr>
          <w:p w14:paraId="4D901FAA" w14:textId="77777777" w:rsidR="00496EE8" w:rsidRPr="00FF66B5" w:rsidRDefault="00496EE8" w:rsidP="00496EE8">
            <w:pPr>
              <w:widowControl w:val="0"/>
              <w:jc w:val="center"/>
              <w:rPr>
                <w:ins w:id="2425" w:author="User" w:date="2024-12-04T10:43:00Z"/>
                <w:rFonts w:ascii="GHEA Grapalat" w:hAnsi="GHEA Grapalat"/>
                <w:sz w:val="18"/>
                <w:szCs w:val="18"/>
                <w:rPrChange w:id="2426" w:author="User" w:date="2024-12-12T00:11:00Z">
                  <w:rPr>
                    <w:ins w:id="2427" w:author="User" w:date="2024-12-04T10:43:00Z"/>
                    <w:rFonts w:ascii="GHEA Grapalat" w:hAnsi="GHEA Grapalat"/>
                    <w:sz w:val="16"/>
                    <w:szCs w:val="16"/>
                  </w:rPr>
                </w:rPrChange>
              </w:rPr>
            </w:pPr>
          </w:p>
        </w:tc>
        <w:tc>
          <w:tcPr>
            <w:tcW w:w="1143" w:type="dxa"/>
            <w:vAlign w:val="center"/>
            <w:tcPrChange w:id="2428" w:author="User" w:date="2024-12-12T00:11:00Z">
              <w:tcPr>
                <w:tcW w:w="1143" w:type="dxa"/>
                <w:gridSpan w:val="3"/>
                <w:vAlign w:val="center"/>
              </w:tcPr>
            </w:tcPrChange>
          </w:tcPr>
          <w:p w14:paraId="2D1B8C7C" w14:textId="77777777" w:rsidR="00496EE8" w:rsidRPr="00FF66B5" w:rsidRDefault="00496EE8" w:rsidP="00496EE8">
            <w:pPr>
              <w:widowControl w:val="0"/>
              <w:jc w:val="center"/>
              <w:rPr>
                <w:ins w:id="2429" w:author="User" w:date="2024-12-04T10:43:00Z"/>
                <w:rFonts w:ascii="GHEA Grapalat" w:hAnsi="GHEA Grapalat"/>
                <w:sz w:val="18"/>
                <w:szCs w:val="18"/>
                <w:rPrChange w:id="2430" w:author="User" w:date="2024-12-12T00:11:00Z">
                  <w:rPr>
                    <w:ins w:id="2431" w:author="User" w:date="2024-12-04T10:43:00Z"/>
                    <w:rFonts w:ascii="GHEA Grapalat" w:hAnsi="GHEA Grapalat"/>
                    <w:sz w:val="16"/>
                    <w:szCs w:val="16"/>
                  </w:rPr>
                </w:rPrChange>
              </w:rPr>
            </w:pPr>
          </w:p>
        </w:tc>
        <w:tc>
          <w:tcPr>
            <w:tcW w:w="732" w:type="dxa"/>
            <w:vAlign w:val="center"/>
            <w:tcPrChange w:id="2432" w:author="User" w:date="2024-12-12T00:11:00Z">
              <w:tcPr>
                <w:tcW w:w="732" w:type="dxa"/>
                <w:gridSpan w:val="3"/>
                <w:vAlign w:val="center"/>
              </w:tcPr>
            </w:tcPrChange>
          </w:tcPr>
          <w:p w14:paraId="21993E90" w14:textId="6C06A3F3" w:rsidR="00496EE8" w:rsidRPr="00FF66B5" w:rsidRDefault="00496EE8" w:rsidP="00496EE8">
            <w:pPr>
              <w:widowControl w:val="0"/>
              <w:jc w:val="center"/>
              <w:rPr>
                <w:ins w:id="2433" w:author="User" w:date="2024-12-04T10:43:00Z"/>
                <w:rFonts w:ascii="GHEA Grapalat" w:hAnsi="GHEA Grapalat"/>
                <w:sz w:val="18"/>
                <w:szCs w:val="18"/>
                <w:rPrChange w:id="2434" w:author="User" w:date="2024-12-12T00:11:00Z">
                  <w:rPr>
                    <w:ins w:id="2435" w:author="User" w:date="2024-12-04T10:43:00Z"/>
                    <w:rFonts w:ascii="GHEA Grapalat" w:hAnsi="GHEA Grapalat"/>
                    <w:sz w:val="16"/>
                    <w:szCs w:val="16"/>
                  </w:rPr>
                </w:rPrChange>
              </w:rPr>
            </w:pPr>
            <w:ins w:id="2436" w:author="User" w:date="2024-12-12T00:43:00Z">
              <w:r w:rsidRPr="00DD57D7">
                <w:rPr>
                  <w:rFonts w:ascii="GHEA Grapalat" w:hAnsi="GHEA Grapalat" w:cs="GHEA Grapalat"/>
                  <w:color w:val="000000"/>
                  <w:sz w:val="16"/>
                  <w:szCs w:val="16"/>
                  <w:lang w:val="hy-AM"/>
                </w:rPr>
                <w:t>5</w:t>
              </w:r>
            </w:ins>
          </w:p>
        </w:tc>
        <w:tc>
          <w:tcPr>
            <w:tcW w:w="1000" w:type="dxa"/>
            <w:vAlign w:val="center"/>
            <w:tcPrChange w:id="2437" w:author="User" w:date="2024-12-12T00:11:00Z">
              <w:tcPr>
                <w:tcW w:w="1000" w:type="dxa"/>
                <w:gridSpan w:val="3"/>
                <w:vAlign w:val="center"/>
              </w:tcPr>
            </w:tcPrChange>
          </w:tcPr>
          <w:p w14:paraId="14E92EB7" w14:textId="6A9973B8" w:rsidR="00496EE8" w:rsidRPr="00FF66B5" w:rsidRDefault="00496EE8" w:rsidP="00496EE8">
            <w:pPr>
              <w:widowControl w:val="0"/>
              <w:jc w:val="center"/>
              <w:rPr>
                <w:ins w:id="2438" w:author="User" w:date="2024-12-04T10:43:00Z"/>
                <w:rFonts w:ascii="GHEA Grapalat" w:hAnsi="GHEA Grapalat"/>
                <w:sz w:val="18"/>
                <w:szCs w:val="18"/>
                <w:rPrChange w:id="2439" w:author="User" w:date="2024-12-12T00:11:00Z">
                  <w:rPr>
                    <w:ins w:id="2440" w:author="User" w:date="2024-12-04T10:43:00Z"/>
                    <w:rFonts w:ascii="GHEA Grapalat" w:hAnsi="GHEA Grapalat"/>
                    <w:sz w:val="16"/>
                    <w:szCs w:val="16"/>
                  </w:rPr>
                </w:rPrChange>
              </w:rPr>
            </w:pPr>
            <w:ins w:id="2441"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2442" w:author="User" w:date="2024-12-12T00:11:00Z">
              <w:tcPr>
                <w:tcW w:w="900" w:type="dxa"/>
                <w:gridSpan w:val="4"/>
                <w:vAlign w:val="center"/>
              </w:tcPr>
            </w:tcPrChange>
          </w:tcPr>
          <w:p w14:paraId="50B1E8C3" w14:textId="1501DDDC" w:rsidR="00496EE8" w:rsidRPr="00FF66B5" w:rsidRDefault="00496EE8" w:rsidP="00496EE8">
            <w:pPr>
              <w:widowControl w:val="0"/>
              <w:jc w:val="center"/>
              <w:rPr>
                <w:ins w:id="2443" w:author="User" w:date="2024-12-04T10:43:00Z"/>
                <w:rFonts w:ascii="GHEA Grapalat" w:hAnsi="GHEA Grapalat"/>
                <w:sz w:val="18"/>
                <w:szCs w:val="18"/>
                <w:rPrChange w:id="2444" w:author="User" w:date="2024-12-12T00:11:00Z">
                  <w:rPr>
                    <w:ins w:id="2445" w:author="User" w:date="2024-12-04T10:43:00Z"/>
                    <w:rFonts w:ascii="GHEA Grapalat" w:hAnsi="GHEA Grapalat"/>
                    <w:sz w:val="16"/>
                    <w:szCs w:val="16"/>
                  </w:rPr>
                </w:rPrChange>
              </w:rPr>
            </w:pPr>
            <w:ins w:id="2446" w:author="User" w:date="2024-12-04T10:53:00Z">
              <w:r w:rsidRPr="00FF66B5">
                <w:rPr>
                  <w:rFonts w:ascii="GHEA Grapalat" w:hAnsi="GHEA Grapalat"/>
                  <w:color w:val="000000"/>
                  <w:sz w:val="18"/>
                  <w:szCs w:val="18"/>
                  <w:lang w:bidi="ar-SA"/>
                  <w:rPrChange w:id="2447"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2448" w:author="User" w:date="2024-12-12T00:11:00Z">
              <w:tcPr>
                <w:tcW w:w="2473" w:type="dxa"/>
                <w:gridSpan w:val="6"/>
                <w:vAlign w:val="center"/>
              </w:tcPr>
            </w:tcPrChange>
          </w:tcPr>
          <w:p w14:paraId="543B6937" w14:textId="03EE95C5" w:rsidR="00496EE8" w:rsidRPr="00FF66B5" w:rsidRDefault="00496EE8" w:rsidP="00496EE8">
            <w:pPr>
              <w:widowControl w:val="0"/>
              <w:jc w:val="center"/>
              <w:rPr>
                <w:ins w:id="2449" w:author="User" w:date="2024-12-04T10:43:00Z"/>
                <w:rFonts w:ascii="GHEA Grapalat" w:hAnsi="GHEA Grapalat"/>
                <w:sz w:val="18"/>
                <w:szCs w:val="18"/>
                <w:rPrChange w:id="2450" w:author="User" w:date="2024-12-12T00:11:00Z">
                  <w:rPr>
                    <w:ins w:id="2451" w:author="User" w:date="2024-12-04T10:43:00Z"/>
                    <w:rFonts w:ascii="GHEA Grapalat" w:hAnsi="GHEA Grapalat"/>
                    <w:sz w:val="16"/>
                    <w:szCs w:val="16"/>
                  </w:rPr>
                </w:rPrChange>
              </w:rPr>
            </w:pPr>
            <w:ins w:id="2452" w:author="User" w:date="2025-01-17T16:00:00Z">
              <w:r>
                <w:rPr>
                  <w:rFonts w:ascii="GHEA Grapalat" w:hAnsi="GHEA Grapalat"/>
                  <w:sz w:val="18"/>
                  <w:szCs w:val="18"/>
                </w:rPr>
                <w:t>В течение 3 рабочих дней с момента получения заказа от Клиента каждый раз после даты вступления в силу настоящего Соглашения.</w:t>
              </w:r>
            </w:ins>
          </w:p>
        </w:tc>
      </w:tr>
      <w:tr w:rsidR="00496EE8" w:rsidRPr="00FF66B5" w14:paraId="1A9EBB69" w14:textId="77777777" w:rsidTr="00FF66B5">
        <w:tblPrEx>
          <w:tblPrExChange w:id="2453" w:author="User" w:date="2024-12-12T00:11:00Z">
            <w:tblPrEx>
              <w:tblW w:w="16027" w:type="dxa"/>
            </w:tblPrEx>
          </w:tblPrExChange>
        </w:tblPrEx>
        <w:trPr>
          <w:gridAfter w:val="1"/>
          <w:wAfter w:w="57" w:type="dxa"/>
          <w:jc w:val="center"/>
          <w:ins w:id="2454" w:author="User" w:date="2024-12-04T10:43:00Z"/>
          <w:trPrChange w:id="2455" w:author="User" w:date="2024-12-12T00:11:00Z">
            <w:trPr>
              <w:gridAfter w:val="1"/>
              <w:wAfter w:w="31" w:type="dxa"/>
              <w:jc w:val="center"/>
            </w:trPr>
          </w:trPrChange>
        </w:trPr>
        <w:tc>
          <w:tcPr>
            <w:tcW w:w="897" w:type="dxa"/>
            <w:vAlign w:val="center"/>
            <w:tcPrChange w:id="2456" w:author="User" w:date="2024-12-12T00:11:00Z">
              <w:tcPr>
                <w:tcW w:w="897" w:type="dxa"/>
                <w:vAlign w:val="center"/>
              </w:tcPr>
            </w:tcPrChange>
          </w:tcPr>
          <w:p w14:paraId="5FFDFACC" w14:textId="3D78B2D0" w:rsidR="00496EE8" w:rsidRPr="00496EE8" w:rsidRDefault="00496EE8" w:rsidP="00496EE8">
            <w:pPr>
              <w:widowControl w:val="0"/>
              <w:jc w:val="center"/>
              <w:rPr>
                <w:ins w:id="2457" w:author="User" w:date="2024-12-04T10:43:00Z"/>
                <w:rFonts w:ascii="GHEA Grapalat" w:hAnsi="GHEA Grapalat"/>
                <w:sz w:val="18"/>
                <w:szCs w:val="18"/>
                <w:rPrChange w:id="2458" w:author="User" w:date="2025-01-17T16:00:00Z">
                  <w:rPr>
                    <w:ins w:id="2459" w:author="User" w:date="2024-12-04T10:43:00Z"/>
                    <w:rFonts w:ascii="GHEA Grapalat" w:hAnsi="GHEA Grapalat"/>
                    <w:sz w:val="16"/>
                    <w:szCs w:val="16"/>
                  </w:rPr>
                </w:rPrChange>
              </w:rPr>
            </w:pPr>
            <w:ins w:id="2460" w:author="User" w:date="2025-01-17T16:00:00Z">
              <w:r w:rsidRPr="00496EE8">
                <w:rPr>
                  <w:rFonts w:ascii="GHEA Grapalat" w:hAnsi="GHEA Grapalat"/>
                  <w:sz w:val="18"/>
                  <w:szCs w:val="18"/>
                  <w:rPrChange w:id="2461" w:author="User" w:date="2025-01-17T16:00:00Z">
                    <w:rPr>
                      <w:rFonts w:ascii="GHEA Grapalat" w:hAnsi="GHEA Grapalat"/>
                      <w:lang w:val="hy-AM"/>
                    </w:rPr>
                  </w:rPrChange>
                </w:rPr>
                <w:t>11</w:t>
              </w:r>
            </w:ins>
          </w:p>
        </w:tc>
        <w:tc>
          <w:tcPr>
            <w:tcW w:w="936" w:type="dxa"/>
            <w:vAlign w:val="center"/>
            <w:tcPrChange w:id="2462" w:author="User" w:date="2024-12-12T00:11:00Z">
              <w:tcPr>
                <w:tcW w:w="1258" w:type="dxa"/>
                <w:gridSpan w:val="2"/>
                <w:vAlign w:val="center"/>
              </w:tcPr>
            </w:tcPrChange>
          </w:tcPr>
          <w:p w14:paraId="00064816" w14:textId="77777777" w:rsidR="00496EE8" w:rsidRPr="00496EE8" w:rsidRDefault="00496EE8" w:rsidP="00496EE8">
            <w:pPr>
              <w:jc w:val="center"/>
              <w:rPr>
                <w:ins w:id="2463" w:author="User" w:date="2024-12-12T00:47:00Z"/>
                <w:rFonts w:ascii="GHEA Grapalat" w:hAnsi="GHEA Grapalat"/>
                <w:sz w:val="18"/>
                <w:szCs w:val="18"/>
                <w:rPrChange w:id="2464" w:author="User" w:date="2025-01-17T16:00:00Z">
                  <w:rPr>
                    <w:ins w:id="2465" w:author="User" w:date="2024-12-12T00:47:00Z"/>
                    <w:rFonts w:ascii="GHEA Grapalat" w:hAnsi="GHEA Grapalat" w:cs="GHEA Grapalat"/>
                    <w:color w:val="000000"/>
                    <w:sz w:val="16"/>
                    <w:szCs w:val="16"/>
                    <w:lang w:val="hy-AM"/>
                  </w:rPr>
                </w:rPrChange>
              </w:rPr>
            </w:pPr>
          </w:p>
          <w:p w14:paraId="2D8B51CE" w14:textId="0C0833C2" w:rsidR="00496EE8" w:rsidRPr="00FF66B5" w:rsidRDefault="00496EE8" w:rsidP="00496EE8">
            <w:pPr>
              <w:widowControl w:val="0"/>
              <w:jc w:val="center"/>
              <w:rPr>
                <w:ins w:id="2466" w:author="User" w:date="2024-12-04T10:43:00Z"/>
                <w:rFonts w:ascii="GHEA Grapalat" w:hAnsi="GHEA Grapalat"/>
                <w:sz w:val="18"/>
                <w:szCs w:val="18"/>
                <w:rPrChange w:id="2467" w:author="User" w:date="2024-12-12T00:11:00Z">
                  <w:rPr>
                    <w:ins w:id="2468" w:author="User" w:date="2024-12-04T10:43:00Z"/>
                    <w:rFonts w:ascii="GHEA Grapalat" w:hAnsi="GHEA Grapalat"/>
                    <w:sz w:val="16"/>
                    <w:szCs w:val="16"/>
                  </w:rPr>
                </w:rPrChange>
              </w:rPr>
            </w:pPr>
            <w:ins w:id="2469" w:author="User" w:date="2024-12-12T00:47:00Z">
              <w:r w:rsidRPr="00496EE8">
                <w:rPr>
                  <w:rFonts w:ascii="GHEA Grapalat" w:hAnsi="GHEA Grapalat"/>
                  <w:sz w:val="18"/>
                  <w:szCs w:val="18"/>
                  <w:rPrChange w:id="2470" w:author="User" w:date="2025-01-17T16:00:00Z">
                    <w:rPr>
                      <w:rFonts w:ascii="GHEA Grapalat" w:hAnsi="GHEA Grapalat" w:cs="GHEA Grapalat"/>
                      <w:color w:val="000000"/>
                      <w:sz w:val="16"/>
                      <w:szCs w:val="16"/>
                      <w:lang w:val="hy-AM"/>
                    </w:rPr>
                  </w:rPrChange>
                </w:rPr>
                <w:t>15332412</w:t>
              </w:r>
            </w:ins>
          </w:p>
        </w:tc>
        <w:tc>
          <w:tcPr>
            <w:tcW w:w="1710" w:type="dxa"/>
            <w:vAlign w:val="center"/>
            <w:tcPrChange w:id="2471" w:author="User" w:date="2024-12-12T00:11:00Z">
              <w:tcPr>
                <w:tcW w:w="1557" w:type="dxa"/>
                <w:gridSpan w:val="3"/>
                <w:vAlign w:val="center"/>
              </w:tcPr>
            </w:tcPrChange>
          </w:tcPr>
          <w:p w14:paraId="54CE22AD" w14:textId="6A20E636" w:rsidR="00496EE8" w:rsidRPr="00FF66B5" w:rsidRDefault="00496EE8" w:rsidP="00496EE8">
            <w:pPr>
              <w:widowControl w:val="0"/>
              <w:jc w:val="center"/>
              <w:rPr>
                <w:ins w:id="2472" w:author="User" w:date="2024-12-04T10:43:00Z"/>
                <w:rFonts w:ascii="GHEA Grapalat" w:hAnsi="GHEA Grapalat"/>
                <w:sz w:val="18"/>
                <w:szCs w:val="18"/>
                <w:rPrChange w:id="2473" w:author="User" w:date="2024-12-12T00:11:00Z">
                  <w:rPr>
                    <w:ins w:id="2474" w:author="User" w:date="2024-12-04T10:43:00Z"/>
                    <w:rFonts w:ascii="GHEA Grapalat" w:hAnsi="GHEA Grapalat"/>
                    <w:sz w:val="16"/>
                    <w:szCs w:val="16"/>
                  </w:rPr>
                </w:rPrChange>
              </w:rPr>
            </w:pPr>
            <w:ins w:id="2475" w:author="User" w:date="2024-12-05T01:24:00Z">
              <w:r w:rsidRPr="00496EE8">
                <w:rPr>
                  <w:rFonts w:ascii="GHEA Grapalat" w:hAnsi="GHEA Grapalat"/>
                  <w:sz w:val="18"/>
                  <w:szCs w:val="18"/>
                  <w:rPrChange w:id="2476" w:author="User" w:date="2025-01-17T16:00:00Z">
                    <w:rPr/>
                  </w:rPrChange>
                </w:rPr>
                <w:t>Изюм</w:t>
              </w:r>
            </w:ins>
          </w:p>
        </w:tc>
        <w:tc>
          <w:tcPr>
            <w:tcW w:w="1925" w:type="dxa"/>
            <w:vAlign w:val="center"/>
            <w:tcPrChange w:id="2477" w:author="User" w:date="2024-12-12T00:11:00Z">
              <w:tcPr>
                <w:tcW w:w="1925" w:type="dxa"/>
                <w:gridSpan w:val="3"/>
                <w:vAlign w:val="center"/>
              </w:tcPr>
            </w:tcPrChange>
          </w:tcPr>
          <w:p w14:paraId="031534B2" w14:textId="580154A0" w:rsidR="00496EE8" w:rsidRPr="00FF66B5" w:rsidRDefault="00496EE8" w:rsidP="00496EE8">
            <w:pPr>
              <w:widowControl w:val="0"/>
              <w:jc w:val="center"/>
              <w:rPr>
                <w:ins w:id="2478" w:author="User" w:date="2024-12-04T10:43:00Z"/>
                <w:rFonts w:ascii="GHEA Grapalat" w:hAnsi="GHEA Grapalat"/>
                <w:sz w:val="18"/>
                <w:szCs w:val="18"/>
                <w:rPrChange w:id="2479" w:author="User" w:date="2024-12-12T00:11:00Z">
                  <w:rPr>
                    <w:ins w:id="2480" w:author="User" w:date="2024-12-04T10:43:00Z"/>
                    <w:rFonts w:ascii="GHEA Grapalat" w:hAnsi="GHEA Grapalat"/>
                    <w:sz w:val="16"/>
                    <w:szCs w:val="16"/>
                  </w:rPr>
                </w:rPrChange>
              </w:rPr>
            </w:pPr>
          </w:p>
        </w:tc>
        <w:tc>
          <w:tcPr>
            <w:tcW w:w="2633" w:type="dxa"/>
            <w:vAlign w:val="center"/>
            <w:tcPrChange w:id="2481" w:author="User" w:date="2024-12-12T00:11:00Z">
              <w:tcPr>
                <w:tcW w:w="1467" w:type="dxa"/>
                <w:gridSpan w:val="2"/>
                <w:vAlign w:val="center"/>
              </w:tcPr>
            </w:tcPrChange>
          </w:tcPr>
          <w:p w14:paraId="5F934F14" w14:textId="0A9D484A" w:rsidR="00496EE8" w:rsidRPr="00FF66B5" w:rsidRDefault="00496EE8" w:rsidP="00496EE8">
            <w:pPr>
              <w:widowControl w:val="0"/>
              <w:jc w:val="center"/>
              <w:rPr>
                <w:ins w:id="2482" w:author="User" w:date="2024-12-04T10:43:00Z"/>
                <w:rFonts w:ascii="GHEA Grapalat" w:hAnsi="GHEA Grapalat"/>
                <w:sz w:val="18"/>
                <w:szCs w:val="18"/>
                <w:rPrChange w:id="2483" w:author="User" w:date="2024-12-12T00:11:00Z">
                  <w:rPr>
                    <w:ins w:id="2484" w:author="User" w:date="2024-12-04T10:43:00Z"/>
                    <w:rFonts w:ascii="GHEA Grapalat" w:hAnsi="GHEA Grapalat"/>
                    <w:sz w:val="16"/>
                    <w:szCs w:val="16"/>
                  </w:rPr>
                </w:rPrChange>
              </w:rPr>
            </w:pPr>
            <w:ins w:id="2485" w:author="User" w:date="2024-12-05T01:39:00Z">
              <w:r w:rsidRPr="00FF66B5">
                <w:rPr>
                  <w:rFonts w:ascii="GHEA Grapalat" w:hAnsi="GHEA Grapalat"/>
                  <w:sz w:val="18"/>
                  <w:szCs w:val="18"/>
                  <w:rPrChange w:id="2486" w:author="User" w:date="2024-12-12T00:11:00Z">
                    <w:rPr>
                      <w:rFonts w:ascii="GHEA Grapalat" w:hAnsi="GHEA Grapalat"/>
                      <w:sz w:val="16"/>
                      <w:szCs w:val="16"/>
                    </w:rPr>
                  </w:rPrChange>
                </w:rPr>
                <w:t>Из винограда без косточек, выдержанного при температуре от 5 С до 25 С, в соответствии с ГОСТ 6882-88.</w:t>
              </w:r>
            </w:ins>
          </w:p>
        </w:tc>
        <w:tc>
          <w:tcPr>
            <w:tcW w:w="868" w:type="dxa"/>
            <w:vAlign w:val="center"/>
            <w:tcPrChange w:id="2487" w:author="User" w:date="2024-12-12T00:11:00Z">
              <w:tcPr>
                <w:tcW w:w="1085" w:type="dxa"/>
                <w:gridSpan w:val="3"/>
                <w:vAlign w:val="center"/>
              </w:tcPr>
            </w:tcPrChange>
          </w:tcPr>
          <w:p w14:paraId="314D97DF" w14:textId="13DCB4CD" w:rsidR="00496EE8" w:rsidRPr="00FF66B5" w:rsidRDefault="00496EE8" w:rsidP="00496EE8">
            <w:pPr>
              <w:widowControl w:val="0"/>
              <w:jc w:val="center"/>
              <w:rPr>
                <w:ins w:id="2488" w:author="User" w:date="2024-12-04T10:43:00Z"/>
                <w:rFonts w:ascii="GHEA Grapalat" w:hAnsi="GHEA Grapalat"/>
                <w:sz w:val="18"/>
                <w:szCs w:val="18"/>
                <w:rPrChange w:id="2489" w:author="User" w:date="2024-12-12T00:11:00Z">
                  <w:rPr>
                    <w:ins w:id="2490" w:author="User" w:date="2024-12-04T10:43:00Z"/>
                    <w:rFonts w:ascii="GHEA Grapalat" w:hAnsi="GHEA Grapalat"/>
                    <w:sz w:val="16"/>
                    <w:szCs w:val="16"/>
                  </w:rPr>
                </w:rPrChange>
              </w:rPr>
            </w:pPr>
            <w:ins w:id="2491" w:author="User" w:date="2024-12-05T01:38:00Z">
              <w:r w:rsidRPr="00FF66B5">
                <w:rPr>
                  <w:sz w:val="18"/>
                  <w:szCs w:val="18"/>
                  <w:rPrChange w:id="2492" w:author="User" w:date="2024-12-12T00:11:00Z">
                    <w:rPr/>
                  </w:rPrChange>
                </w:rPr>
                <w:t>кг</w:t>
              </w:r>
            </w:ins>
          </w:p>
        </w:tc>
        <w:tc>
          <w:tcPr>
            <w:tcW w:w="1170" w:type="dxa"/>
            <w:vAlign w:val="center"/>
            <w:tcPrChange w:id="2493" w:author="User" w:date="2024-12-12T00:11:00Z">
              <w:tcPr>
                <w:tcW w:w="1559" w:type="dxa"/>
                <w:gridSpan w:val="3"/>
                <w:vAlign w:val="center"/>
              </w:tcPr>
            </w:tcPrChange>
          </w:tcPr>
          <w:p w14:paraId="08C81C2F" w14:textId="77777777" w:rsidR="00496EE8" w:rsidRPr="00FF66B5" w:rsidRDefault="00496EE8" w:rsidP="00496EE8">
            <w:pPr>
              <w:widowControl w:val="0"/>
              <w:jc w:val="center"/>
              <w:rPr>
                <w:ins w:id="2494" w:author="User" w:date="2024-12-04T10:43:00Z"/>
                <w:rFonts w:ascii="GHEA Grapalat" w:hAnsi="GHEA Grapalat"/>
                <w:sz w:val="18"/>
                <w:szCs w:val="18"/>
                <w:rPrChange w:id="2495" w:author="User" w:date="2024-12-12T00:11:00Z">
                  <w:rPr>
                    <w:ins w:id="2496" w:author="User" w:date="2024-12-04T10:43:00Z"/>
                    <w:rFonts w:ascii="GHEA Grapalat" w:hAnsi="GHEA Grapalat"/>
                    <w:sz w:val="16"/>
                    <w:szCs w:val="16"/>
                  </w:rPr>
                </w:rPrChange>
              </w:rPr>
            </w:pPr>
          </w:p>
        </w:tc>
        <w:tc>
          <w:tcPr>
            <w:tcW w:w="1143" w:type="dxa"/>
            <w:vAlign w:val="center"/>
            <w:tcPrChange w:id="2497" w:author="User" w:date="2024-12-12T00:11:00Z">
              <w:tcPr>
                <w:tcW w:w="1143" w:type="dxa"/>
                <w:gridSpan w:val="3"/>
                <w:vAlign w:val="center"/>
              </w:tcPr>
            </w:tcPrChange>
          </w:tcPr>
          <w:p w14:paraId="7FEDE633" w14:textId="77777777" w:rsidR="00496EE8" w:rsidRPr="00FF66B5" w:rsidRDefault="00496EE8" w:rsidP="00496EE8">
            <w:pPr>
              <w:widowControl w:val="0"/>
              <w:jc w:val="center"/>
              <w:rPr>
                <w:ins w:id="2498" w:author="User" w:date="2024-12-04T10:43:00Z"/>
                <w:rFonts w:ascii="GHEA Grapalat" w:hAnsi="GHEA Grapalat"/>
                <w:sz w:val="18"/>
                <w:szCs w:val="18"/>
                <w:rPrChange w:id="2499" w:author="User" w:date="2024-12-12T00:11:00Z">
                  <w:rPr>
                    <w:ins w:id="2500" w:author="User" w:date="2024-12-04T10:43:00Z"/>
                    <w:rFonts w:ascii="GHEA Grapalat" w:hAnsi="GHEA Grapalat"/>
                    <w:sz w:val="16"/>
                    <w:szCs w:val="16"/>
                  </w:rPr>
                </w:rPrChange>
              </w:rPr>
            </w:pPr>
          </w:p>
        </w:tc>
        <w:tc>
          <w:tcPr>
            <w:tcW w:w="732" w:type="dxa"/>
            <w:vAlign w:val="center"/>
            <w:tcPrChange w:id="2501" w:author="User" w:date="2024-12-12T00:11:00Z">
              <w:tcPr>
                <w:tcW w:w="732" w:type="dxa"/>
                <w:gridSpan w:val="3"/>
                <w:vAlign w:val="center"/>
              </w:tcPr>
            </w:tcPrChange>
          </w:tcPr>
          <w:p w14:paraId="5B2381C3" w14:textId="1718238D" w:rsidR="00496EE8" w:rsidRPr="00FF66B5" w:rsidRDefault="00496EE8" w:rsidP="00496EE8">
            <w:pPr>
              <w:widowControl w:val="0"/>
              <w:jc w:val="center"/>
              <w:rPr>
                <w:ins w:id="2502" w:author="User" w:date="2024-12-04T10:43:00Z"/>
                <w:rFonts w:ascii="GHEA Grapalat" w:hAnsi="GHEA Grapalat"/>
                <w:sz w:val="18"/>
                <w:szCs w:val="18"/>
                <w:rPrChange w:id="2503" w:author="User" w:date="2024-12-12T00:11:00Z">
                  <w:rPr>
                    <w:ins w:id="2504" w:author="User" w:date="2024-12-04T10:43:00Z"/>
                    <w:rFonts w:ascii="GHEA Grapalat" w:hAnsi="GHEA Grapalat"/>
                    <w:sz w:val="16"/>
                    <w:szCs w:val="16"/>
                  </w:rPr>
                </w:rPrChange>
              </w:rPr>
            </w:pPr>
            <w:ins w:id="2505" w:author="User" w:date="2024-12-12T00:48:00Z">
              <w:r w:rsidRPr="00DD57D7">
                <w:rPr>
                  <w:rFonts w:ascii="GHEA Grapalat" w:hAnsi="GHEA Grapalat" w:cs="GHEA Grapalat"/>
                  <w:color w:val="000000"/>
                  <w:sz w:val="16"/>
                  <w:szCs w:val="16"/>
                  <w:lang w:val="hy-AM"/>
                </w:rPr>
                <w:t>300</w:t>
              </w:r>
            </w:ins>
          </w:p>
        </w:tc>
        <w:tc>
          <w:tcPr>
            <w:tcW w:w="1000" w:type="dxa"/>
            <w:vAlign w:val="center"/>
            <w:tcPrChange w:id="2506" w:author="User" w:date="2024-12-12T00:11:00Z">
              <w:tcPr>
                <w:tcW w:w="1000" w:type="dxa"/>
                <w:gridSpan w:val="3"/>
                <w:vAlign w:val="center"/>
              </w:tcPr>
            </w:tcPrChange>
          </w:tcPr>
          <w:p w14:paraId="64A53C65" w14:textId="55B91D3A" w:rsidR="00496EE8" w:rsidRPr="00FF66B5" w:rsidRDefault="00496EE8" w:rsidP="00496EE8">
            <w:pPr>
              <w:widowControl w:val="0"/>
              <w:jc w:val="center"/>
              <w:rPr>
                <w:ins w:id="2507" w:author="User" w:date="2024-12-04T10:43:00Z"/>
                <w:rFonts w:ascii="GHEA Grapalat" w:hAnsi="GHEA Grapalat"/>
                <w:sz w:val="18"/>
                <w:szCs w:val="18"/>
                <w:rPrChange w:id="2508" w:author="User" w:date="2024-12-12T00:11:00Z">
                  <w:rPr>
                    <w:ins w:id="2509" w:author="User" w:date="2024-12-04T10:43:00Z"/>
                    <w:rFonts w:ascii="GHEA Grapalat" w:hAnsi="GHEA Grapalat"/>
                    <w:sz w:val="16"/>
                    <w:szCs w:val="16"/>
                  </w:rPr>
                </w:rPrChange>
              </w:rPr>
            </w:pPr>
            <w:ins w:id="2510"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2511" w:author="User" w:date="2024-12-12T00:11:00Z">
              <w:tcPr>
                <w:tcW w:w="900" w:type="dxa"/>
                <w:gridSpan w:val="4"/>
                <w:vAlign w:val="center"/>
              </w:tcPr>
            </w:tcPrChange>
          </w:tcPr>
          <w:p w14:paraId="320AD0EC" w14:textId="7D1DB2FA" w:rsidR="00496EE8" w:rsidRPr="00FF66B5" w:rsidRDefault="00496EE8" w:rsidP="00496EE8">
            <w:pPr>
              <w:widowControl w:val="0"/>
              <w:jc w:val="center"/>
              <w:rPr>
                <w:ins w:id="2512" w:author="User" w:date="2024-12-04T10:43:00Z"/>
                <w:rFonts w:ascii="GHEA Grapalat" w:hAnsi="GHEA Grapalat"/>
                <w:sz w:val="18"/>
                <w:szCs w:val="18"/>
                <w:rPrChange w:id="2513" w:author="User" w:date="2024-12-12T00:11:00Z">
                  <w:rPr>
                    <w:ins w:id="2514" w:author="User" w:date="2024-12-04T10:43:00Z"/>
                    <w:rFonts w:ascii="GHEA Grapalat" w:hAnsi="GHEA Grapalat"/>
                    <w:sz w:val="16"/>
                    <w:szCs w:val="16"/>
                  </w:rPr>
                </w:rPrChange>
              </w:rPr>
            </w:pPr>
            <w:ins w:id="2515" w:author="User" w:date="2024-12-04T10:53:00Z">
              <w:r w:rsidRPr="00FF66B5">
                <w:rPr>
                  <w:rFonts w:ascii="GHEA Grapalat" w:hAnsi="GHEA Grapalat"/>
                  <w:color w:val="000000"/>
                  <w:sz w:val="18"/>
                  <w:szCs w:val="18"/>
                  <w:lang w:bidi="ar-SA"/>
                  <w:rPrChange w:id="2516"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2517" w:author="User" w:date="2024-12-12T00:11:00Z">
              <w:tcPr>
                <w:tcW w:w="2473" w:type="dxa"/>
                <w:gridSpan w:val="6"/>
                <w:vAlign w:val="center"/>
              </w:tcPr>
            </w:tcPrChange>
          </w:tcPr>
          <w:p w14:paraId="63FDCC97" w14:textId="3B253EE5" w:rsidR="00496EE8" w:rsidRPr="00FF66B5" w:rsidRDefault="00496EE8" w:rsidP="00496EE8">
            <w:pPr>
              <w:widowControl w:val="0"/>
              <w:jc w:val="center"/>
              <w:rPr>
                <w:ins w:id="2518" w:author="User" w:date="2024-12-04T10:43:00Z"/>
                <w:rFonts w:ascii="GHEA Grapalat" w:hAnsi="GHEA Grapalat"/>
                <w:sz w:val="18"/>
                <w:szCs w:val="18"/>
                <w:rPrChange w:id="2519" w:author="User" w:date="2024-12-12T00:11:00Z">
                  <w:rPr>
                    <w:ins w:id="2520" w:author="User" w:date="2024-12-04T10:43:00Z"/>
                    <w:rFonts w:ascii="GHEA Grapalat" w:hAnsi="GHEA Grapalat"/>
                    <w:sz w:val="16"/>
                    <w:szCs w:val="16"/>
                  </w:rPr>
                </w:rPrChange>
              </w:rPr>
            </w:pPr>
            <w:ins w:id="2521" w:author="User" w:date="2025-01-17T16:00:00Z">
              <w:r>
                <w:rPr>
                  <w:rFonts w:ascii="GHEA Grapalat" w:hAnsi="GHEA Grapalat"/>
                  <w:sz w:val="18"/>
                  <w:szCs w:val="18"/>
                </w:rPr>
                <w:t>В течение 3 рабочих дней с момента получения заказа от Клиента каждый раз после даты вступления в силу настоящего Соглашения.</w:t>
              </w:r>
            </w:ins>
          </w:p>
        </w:tc>
      </w:tr>
      <w:tr w:rsidR="00496EE8" w:rsidRPr="00FF66B5" w14:paraId="414D5C2B" w14:textId="77777777" w:rsidTr="00FF66B5">
        <w:tblPrEx>
          <w:tblPrExChange w:id="2522" w:author="User" w:date="2024-12-12T00:11:00Z">
            <w:tblPrEx>
              <w:tblW w:w="16027" w:type="dxa"/>
            </w:tblPrEx>
          </w:tblPrExChange>
        </w:tblPrEx>
        <w:trPr>
          <w:gridAfter w:val="1"/>
          <w:wAfter w:w="57" w:type="dxa"/>
          <w:jc w:val="center"/>
          <w:ins w:id="2523" w:author="User" w:date="2024-12-04T10:43:00Z"/>
          <w:trPrChange w:id="2524" w:author="User" w:date="2024-12-12T00:11:00Z">
            <w:trPr>
              <w:gridAfter w:val="1"/>
              <w:wAfter w:w="31" w:type="dxa"/>
              <w:jc w:val="center"/>
            </w:trPr>
          </w:trPrChange>
        </w:trPr>
        <w:tc>
          <w:tcPr>
            <w:tcW w:w="897" w:type="dxa"/>
            <w:vAlign w:val="center"/>
            <w:tcPrChange w:id="2525" w:author="User" w:date="2024-12-12T00:11:00Z">
              <w:tcPr>
                <w:tcW w:w="897" w:type="dxa"/>
                <w:vAlign w:val="center"/>
              </w:tcPr>
            </w:tcPrChange>
          </w:tcPr>
          <w:p w14:paraId="4D8F8FAF" w14:textId="3092ADC1" w:rsidR="00496EE8" w:rsidRPr="00496EE8" w:rsidRDefault="00496EE8" w:rsidP="00496EE8">
            <w:pPr>
              <w:widowControl w:val="0"/>
              <w:jc w:val="center"/>
              <w:rPr>
                <w:ins w:id="2526" w:author="User" w:date="2024-12-04T10:43:00Z"/>
                <w:rFonts w:ascii="GHEA Grapalat" w:hAnsi="GHEA Grapalat"/>
                <w:sz w:val="18"/>
                <w:szCs w:val="18"/>
                <w:rPrChange w:id="2527" w:author="User" w:date="2025-01-17T16:00:00Z">
                  <w:rPr>
                    <w:ins w:id="2528" w:author="User" w:date="2024-12-04T10:43:00Z"/>
                    <w:rFonts w:ascii="GHEA Grapalat" w:hAnsi="GHEA Grapalat"/>
                    <w:sz w:val="16"/>
                    <w:szCs w:val="16"/>
                  </w:rPr>
                </w:rPrChange>
              </w:rPr>
            </w:pPr>
            <w:ins w:id="2529" w:author="User" w:date="2025-01-17T16:00:00Z">
              <w:r w:rsidRPr="00496EE8">
                <w:rPr>
                  <w:rFonts w:ascii="GHEA Grapalat" w:hAnsi="GHEA Grapalat"/>
                  <w:sz w:val="18"/>
                  <w:szCs w:val="18"/>
                  <w:rPrChange w:id="2530" w:author="User" w:date="2025-01-17T16:00:00Z">
                    <w:rPr>
                      <w:rFonts w:ascii="GHEA Grapalat" w:hAnsi="GHEA Grapalat"/>
                      <w:lang w:val="hy-AM"/>
                    </w:rPr>
                  </w:rPrChange>
                </w:rPr>
                <w:t>12</w:t>
              </w:r>
            </w:ins>
          </w:p>
        </w:tc>
        <w:tc>
          <w:tcPr>
            <w:tcW w:w="936" w:type="dxa"/>
            <w:vAlign w:val="center"/>
            <w:tcPrChange w:id="2531" w:author="User" w:date="2024-12-12T00:11:00Z">
              <w:tcPr>
                <w:tcW w:w="1258" w:type="dxa"/>
                <w:gridSpan w:val="2"/>
                <w:vAlign w:val="center"/>
              </w:tcPr>
            </w:tcPrChange>
          </w:tcPr>
          <w:p w14:paraId="0A20492A" w14:textId="77777777" w:rsidR="00496EE8" w:rsidRPr="00496EE8" w:rsidRDefault="00496EE8" w:rsidP="00496EE8">
            <w:pPr>
              <w:jc w:val="center"/>
              <w:rPr>
                <w:ins w:id="2532" w:author="User" w:date="2024-12-12T00:47:00Z"/>
                <w:rFonts w:ascii="GHEA Grapalat" w:hAnsi="GHEA Grapalat"/>
                <w:sz w:val="18"/>
                <w:szCs w:val="18"/>
                <w:rPrChange w:id="2533" w:author="User" w:date="2025-01-17T16:00:00Z">
                  <w:rPr>
                    <w:ins w:id="2534" w:author="User" w:date="2024-12-12T00:47:00Z"/>
                    <w:rFonts w:ascii="GHEA Grapalat" w:hAnsi="GHEA Grapalat" w:cs="GHEA Grapalat"/>
                    <w:color w:val="000000"/>
                    <w:sz w:val="16"/>
                    <w:szCs w:val="16"/>
                    <w:lang w:val="hy-AM"/>
                  </w:rPr>
                </w:rPrChange>
              </w:rPr>
            </w:pPr>
          </w:p>
          <w:p w14:paraId="17881613" w14:textId="13A38370" w:rsidR="00496EE8" w:rsidRPr="00FF66B5" w:rsidRDefault="00496EE8" w:rsidP="00496EE8">
            <w:pPr>
              <w:widowControl w:val="0"/>
              <w:jc w:val="center"/>
              <w:rPr>
                <w:ins w:id="2535" w:author="User" w:date="2024-12-04T10:43:00Z"/>
                <w:rFonts w:ascii="GHEA Grapalat" w:hAnsi="GHEA Grapalat"/>
                <w:sz w:val="18"/>
                <w:szCs w:val="18"/>
                <w:rPrChange w:id="2536" w:author="User" w:date="2024-12-12T00:11:00Z">
                  <w:rPr>
                    <w:ins w:id="2537" w:author="User" w:date="2024-12-04T10:43:00Z"/>
                    <w:rFonts w:ascii="GHEA Grapalat" w:hAnsi="GHEA Grapalat"/>
                    <w:sz w:val="16"/>
                    <w:szCs w:val="16"/>
                  </w:rPr>
                </w:rPrChange>
              </w:rPr>
            </w:pPr>
            <w:ins w:id="2538" w:author="User" w:date="2024-12-12T00:47:00Z">
              <w:r w:rsidRPr="00496EE8">
                <w:rPr>
                  <w:rFonts w:ascii="GHEA Grapalat" w:hAnsi="GHEA Grapalat"/>
                  <w:sz w:val="18"/>
                  <w:szCs w:val="18"/>
                  <w:rPrChange w:id="2539" w:author="User" w:date="2025-01-17T16:00:00Z">
                    <w:rPr>
                      <w:rFonts w:ascii="GHEA Grapalat" w:hAnsi="GHEA Grapalat" w:cs="GHEA Grapalat"/>
                      <w:color w:val="000000"/>
                      <w:sz w:val="16"/>
                      <w:szCs w:val="16"/>
                      <w:lang w:val="hy-AM"/>
                    </w:rPr>
                  </w:rPrChange>
                </w:rPr>
                <w:lastRenderedPageBreak/>
                <w:t>15842310</w:t>
              </w:r>
            </w:ins>
          </w:p>
        </w:tc>
        <w:tc>
          <w:tcPr>
            <w:tcW w:w="1710" w:type="dxa"/>
            <w:vAlign w:val="center"/>
            <w:tcPrChange w:id="2540" w:author="User" w:date="2024-12-12T00:11:00Z">
              <w:tcPr>
                <w:tcW w:w="1557" w:type="dxa"/>
                <w:gridSpan w:val="3"/>
                <w:vAlign w:val="center"/>
              </w:tcPr>
            </w:tcPrChange>
          </w:tcPr>
          <w:p w14:paraId="5AC3A726" w14:textId="52FA477B" w:rsidR="00496EE8" w:rsidRPr="00FF66B5" w:rsidRDefault="00496EE8" w:rsidP="00496EE8">
            <w:pPr>
              <w:widowControl w:val="0"/>
              <w:jc w:val="center"/>
              <w:rPr>
                <w:ins w:id="2541" w:author="User" w:date="2024-12-04T10:43:00Z"/>
                <w:rFonts w:ascii="GHEA Grapalat" w:hAnsi="GHEA Grapalat"/>
                <w:sz w:val="18"/>
                <w:szCs w:val="18"/>
                <w:rPrChange w:id="2542" w:author="User" w:date="2024-12-12T00:11:00Z">
                  <w:rPr>
                    <w:ins w:id="2543" w:author="User" w:date="2024-12-04T10:43:00Z"/>
                    <w:rFonts w:ascii="GHEA Grapalat" w:hAnsi="GHEA Grapalat"/>
                    <w:sz w:val="16"/>
                    <w:szCs w:val="16"/>
                  </w:rPr>
                </w:rPrChange>
              </w:rPr>
            </w:pPr>
            <w:ins w:id="2544" w:author="User" w:date="2024-12-05T01:24:00Z">
              <w:r w:rsidRPr="00496EE8">
                <w:rPr>
                  <w:rFonts w:ascii="GHEA Grapalat" w:hAnsi="GHEA Grapalat"/>
                  <w:sz w:val="18"/>
                  <w:szCs w:val="18"/>
                  <w:rPrChange w:id="2545" w:author="User" w:date="2025-01-17T16:00:00Z">
                    <w:rPr/>
                  </w:rPrChange>
                </w:rPr>
                <w:lastRenderedPageBreak/>
                <w:t xml:space="preserve">Конфеты </w:t>
              </w:r>
              <w:r w:rsidRPr="00496EE8">
                <w:rPr>
                  <w:rFonts w:ascii="GHEA Grapalat" w:hAnsi="GHEA Grapalat"/>
                  <w:sz w:val="18"/>
                  <w:szCs w:val="18"/>
                  <w:rPrChange w:id="2546" w:author="User" w:date="2025-01-17T16:00:00Z">
                    <w:rPr/>
                  </w:rPrChange>
                </w:rPr>
                <w:lastRenderedPageBreak/>
                <w:t>желейные</w:t>
              </w:r>
            </w:ins>
          </w:p>
        </w:tc>
        <w:tc>
          <w:tcPr>
            <w:tcW w:w="1925" w:type="dxa"/>
            <w:vAlign w:val="center"/>
            <w:tcPrChange w:id="2547" w:author="User" w:date="2024-12-12T00:11:00Z">
              <w:tcPr>
                <w:tcW w:w="1925" w:type="dxa"/>
                <w:gridSpan w:val="3"/>
                <w:vAlign w:val="center"/>
              </w:tcPr>
            </w:tcPrChange>
          </w:tcPr>
          <w:p w14:paraId="1EF04B40" w14:textId="7B132C54" w:rsidR="00496EE8" w:rsidRPr="00FF66B5" w:rsidRDefault="00496EE8" w:rsidP="00496EE8">
            <w:pPr>
              <w:widowControl w:val="0"/>
              <w:jc w:val="center"/>
              <w:rPr>
                <w:ins w:id="2548" w:author="User" w:date="2024-12-04T10:43:00Z"/>
                <w:rFonts w:ascii="GHEA Grapalat" w:hAnsi="GHEA Grapalat"/>
                <w:sz w:val="18"/>
                <w:szCs w:val="18"/>
                <w:rPrChange w:id="2549" w:author="User" w:date="2024-12-12T00:11:00Z">
                  <w:rPr>
                    <w:ins w:id="2550" w:author="User" w:date="2024-12-04T10:43:00Z"/>
                    <w:rFonts w:ascii="GHEA Grapalat" w:hAnsi="GHEA Grapalat"/>
                    <w:sz w:val="16"/>
                    <w:szCs w:val="16"/>
                  </w:rPr>
                </w:rPrChange>
              </w:rPr>
            </w:pPr>
          </w:p>
        </w:tc>
        <w:tc>
          <w:tcPr>
            <w:tcW w:w="2633" w:type="dxa"/>
            <w:vAlign w:val="center"/>
            <w:tcPrChange w:id="2551" w:author="User" w:date="2024-12-12T00:11:00Z">
              <w:tcPr>
                <w:tcW w:w="1467" w:type="dxa"/>
                <w:gridSpan w:val="2"/>
                <w:vAlign w:val="center"/>
              </w:tcPr>
            </w:tcPrChange>
          </w:tcPr>
          <w:p w14:paraId="0383A60D" w14:textId="26A2A21F" w:rsidR="00496EE8" w:rsidRPr="00FF66B5" w:rsidRDefault="00496EE8" w:rsidP="00496EE8">
            <w:pPr>
              <w:widowControl w:val="0"/>
              <w:jc w:val="center"/>
              <w:rPr>
                <w:ins w:id="2552" w:author="User" w:date="2024-12-04T10:43:00Z"/>
                <w:rFonts w:ascii="GHEA Grapalat" w:hAnsi="GHEA Grapalat"/>
                <w:sz w:val="18"/>
                <w:szCs w:val="18"/>
                <w:rPrChange w:id="2553" w:author="User" w:date="2024-12-12T00:11:00Z">
                  <w:rPr>
                    <w:ins w:id="2554" w:author="User" w:date="2024-12-04T10:43:00Z"/>
                    <w:rFonts w:ascii="GHEA Grapalat" w:hAnsi="GHEA Grapalat"/>
                    <w:sz w:val="16"/>
                    <w:szCs w:val="16"/>
                  </w:rPr>
                </w:rPrChange>
              </w:rPr>
            </w:pPr>
            <w:ins w:id="2555" w:author="User" w:date="2024-12-05T01:39:00Z">
              <w:r w:rsidRPr="00FF66B5">
                <w:rPr>
                  <w:rFonts w:ascii="GHEA Grapalat" w:hAnsi="GHEA Grapalat"/>
                  <w:sz w:val="18"/>
                  <w:szCs w:val="18"/>
                  <w:rPrChange w:id="2556" w:author="User" w:date="2024-12-12T00:11:00Z">
                    <w:rPr>
                      <w:rFonts w:ascii="GHEA Grapalat" w:hAnsi="GHEA Grapalat"/>
                      <w:sz w:val="16"/>
                      <w:szCs w:val="16"/>
                    </w:rPr>
                  </w:rPrChange>
                </w:rPr>
                <w:t xml:space="preserve">Желе с мякотью плодов, </w:t>
              </w:r>
              <w:r w:rsidRPr="00FF66B5">
                <w:rPr>
                  <w:rFonts w:ascii="GHEA Grapalat" w:hAnsi="GHEA Grapalat"/>
                  <w:sz w:val="18"/>
                  <w:szCs w:val="18"/>
                  <w:rPrChange w:id="2557" w:author="User" w:date="2024-12-12T00:11:00Z">
                    <w:rPr>
                      <w:rFonts w:ascii="GHEA Grapalat" w:hAnsi="GHEA Grapalat"/>
                      <w:sz w:val="16"/>
                      <w:szCs w:val="16"/>
                    </w:rPr>
                  </w:rPrChange>
                </w:rPr>
                <w:lastRenderedPageBreak/>
                <w:t>массовая доля влаги - не более 4-25%, упаковка - в фольге и бумаге, в коробах весовых. Безопасность соответствует гигиеническим нормам N 2-III-4.9-01-2010, а маркировка - согласно статье 8 Закона РА "О безопасности пищевых продуктов".</w:t>
              </w:r>
            </w:ins>
          </w:p>
        </w:tc>
        <w:tc>
          <w:tcPr>
            <w:tcW w:w="868" w:type="dxa"/>
            <w:vAlign w:val="center"/>
            <w:tcPrChange w:id="2558" w:author="User" w:date="2024-12-12T00:11:00Z">
              <w:tcPr>
                <w:tcW w:w="1085" w:type="dxa"/>
                <w:gridSpan w:val="3"/>
                <w:vAlign w:val="center"/>
              </w:tcPr>
            </w:tcPrChange>
          </w:tcPr>
          <w:p w14:paraId="6C86055B" w14:textId="4322D6A3" w:rsidR="00496EE8" w:rsidRPr="00FF66B5" w:rsidRDefault="00496EE8" w:rsidP="00496EE8">
            <w:pPr>
              <w:widowControl w:val="0"/>
              <w:jc w:val="center"/>
              <w:rPr>
                <w:ins w:id="2559" w:author="User" w:date="2024-12-04T10:43:00Z"/>
                <w:rFonts w:ascii="GHEA Grapalat" w:hAnsi="GHEA Grapalat"/>
                <w:sz w:val="18"/>
                <w:szCs w:val="18"/>
                <w:rPrChange w:id="2560" w:author="User" w:date="2024-12-12T00:11:00Z">
                  <w:rPr>
                    <w:ins w:id="2561" w:author="User" w:date="2024-12-04T10:43:00Z"/>
                    <w:rFonts w:ascii="GHEA Grapalat" w:hAnsi="GHEA Grapalat"/>
                    <w:sz w:val="16"/>
                    <w:szCs w:val="16"/>
                  </w:rPr>
                </w:rPrChange>
              </w:rPr>
            </w:pPr>
            <w:ins w:id="2562" w:author="User" w:date="2024-12-05T01:38:00Z">
              <w:r w:rsidRPr="00FF66B5">
                <w:rPr>
                  <w:sz w:val="18"/>
                  <w:szCs w:val="18"/>
                  <w:rPrChange w:id="2563" w:author="User" w:date="2024-12-12T00:11:00Z">
                    <w:rPr/>
                  </w:rPrChange>
                </w:rPr>
                <w:lastRenderedPageBreak/>
                <w:t>кг</w:t>
              </w:r>
            </w:ins>
          </w:p>
        </w:tc>
        <w:tc>
          <w:tcPr>
            <w:tcW w:w="1170" w:type="dxa"/>
            <w:vAlign w:val="center"/>
            <w:tcPrChange w:id="2564" w:author="User" w:date="2024-12-12T00:11:00Z">
              <w:tcPr>
                <w:tcW w:w="1559" w:type="dxa"/>
                <w:gridSpan w:val="3"/>
                <w:vAlign w:val="center"/>
              </w:tcPr>
            </w:tcPrChange>
          </w:tcPr>
          <w:p w14:paraId="6C885C95" w14:textId="77777777" w:rsidR="00496EE8" w:rsidRPr="00FF66B5" w:rsidRDefault="00496EE8" w:rsidP="00496EE8">
            <w:pPr>
              <w:widowControl w:val="0"/>
              <w:jc w:val="center"/>
              <w:rPr>
                <w:ins w:id="2565" w:author="User" w:date="2024-12-04T10:43:00Z"/>
                <w:rFonts w:ascii="GHEA Grapalat" w:hAnsi="GHEA Grapalat"/>
                <w:sz w:val="18"/>
                <w:szCs w:val="18"/>
                <w:rPrChange w:id="2566" w:author="User" w:date="2024-12-12T00:11:00Z">
                  <w:rPr>
                    <w:ins w:id="2567" w:author="User" w:date="2024-12-04T10:43:00Z"/>
                    <w:rFonts w:ascii="GHEA Grapalat" w:hAnsi="GHEA Grapalat"/>
                    <w:sz w:val="16"/>
                    <w:szCs w:val="16"/>
                  </w:rPr>
                </w:rPrChange>
              </w:rPr>
            </w:pPr>
          </w:p>
        </w:tc>
        <w:tc>
          <w:tcPr>
            <w:tcW w:w="1143" w:type="dxa"/>
            <w:vAlign w:val="center"/>
            <w:tcPrChange w:id="2568" w:author="User" w:date="2024-12-12T00:11:00Z">
              <w:tcPr>
                <w:tcW w:w="1143" w:type="dxa"/>
                <w:gridSpan w:val="3"/>
                <w:vAlign w:val="center"/>
              </w:tcPr>
            </w:tcPrChange>
          </w:tcPr>
          <w:p w14:paraId="4654A8F4" w14:textId="77777777" w:rsidR="00496EE8" w:rsidRPr="00FF66B5" w:rsidRDefault="00496EE8" w:rsidP="00496EE8">
            <w:pPr>
              <w:widowControl w:val="0"/>
              <w:jc w:val="center"/>
              <w:rPr>
                <w:ins w:id="2569" w:author="User" w:date="2024-12-04T10:43:00Z"/>
                <w:rFonts w:ascii="GHEA Grapalat" w:hAnsi="GHEA Grapalat"/>
                <w:sz w:val="18"/>
                <w:szCs w:val="18"/>
                <w:rPrChange w:id="2570" w:author="User" w:date="2024-12-12T00:11:00Z">
                  <w:rPr>
                    <w:ins w:id="2571" w:author="User" w:date="2024-12-04T10:43:00Z"/>
                    <w:rFonts w:ascii="GHEA Grapalat" w:hAnsi="GHEA Grapalat"/>
                    <w:sz w:val="16"/>
                    <w:szCs w:val="16"/>
                  </w:rPr>
                </w:rPrChange>
              </w:rPr>
            </w:pPr>
          </w:p>
        </w:tc>
        <w:tc>
          <w:tcPr>
            <w:tcW w:w="732" w:type="dxa"/>
            <w:vAlign w:val="center"/>
            <w:tcPrChange w:id="2572" w:author="User" w:date="2024-12-12T00:11:00Z">
              <w:tcPr>
                <w:tcW w:w="732" w:type="dxa"/>
                <w:gridSpan w:val="3"/>
                <w:vAlign w:val="center"/>
              </w:tcPr>
            </w:tcPrChange>
          </w:tcPr>
          <w:p w14:paraId="62E01998" w14:textId="65A46CEA" w:rsidR="00496EE8" w:rsidRPr="00FF66B5" w:rsidRDefault="00496EE8" w:rsidP="00496EE8">
            <w:pPr>
              <w:widowControl w:val="0"/>
              <w:jc w:val="center"/>
              <w:rPr>
                <w:ins w:id="2573" w:author="User" w:date="2024-12-04T10:43:00Z"/>
                <w:rFonts w:ascii="GHEA Grapalat" w:hAnsi="GHEA Grapalat"/>
                <w:sz w:val="18"/>
                <w:szCs w:val="18"/>
                <w:rPrChange w:id="2574" w:author="User" w:date="2024-12-12T00:11:00Z">
                  <w:rPr>
                    <w:ins w:id="2575" w:author="User" w:date="2024-12-04T10:43:00Z"/>
                    <w:rFonts w:ascii="GHEA Grapalat" w:hAnsi="GHEA Grapalat"/>
                    <w:sz w:val="16"/>
                    <w:szCs w:val="16"/>
                  </w:rPr>
                </w:rPrChange>
              </w:rPr>
            </w:pPr>
            <w:ins w:id="2576" w:author="User" w:date="2024-12-12T00:48:00Z">
              <w:r w:rsidRPr="00DD57D7">
                <w:rPr>
                  <w:rFonts w:ascii="GHEA Grapalat" w:hAnsi="GHEA Grapalat" w:cs="GHEA Grapalat"/>
                  <w:color w:val="000000"/>
                  <w:sz w:val="16"/>
                  <w:szCs w:val="16"/>
                  <w:lang w:val="hy-AM"/>
                </w:rPr>
                <w:t>500</w:t>
              </w:r>
            </w:ins>
          </w:p>
        </w:tc>
        <w:tc>
          <w:tcPr>
            <w:tcW w:w="1000" w:type="dxa"/>
            <w:vAlign w:val="center"/>
            <w:tcPrChange w:id="2577" w:author="User" w:date="2024-12-12T00:11:00Z">
              <w:tcPr>
                <w:tcW w:w="1000" w:type="dxa"/>
                <w:gridSpan w:val="3"/>
                <w:vAlign w:val="center"/>
              </w:tcPr>
            </w:tcPrChange>
          </w:tcPr>
          <w:p w14:paraId="38E276FA" w14:textId="06A9EC0A" w:rsidR="00496EE8" w:rsidRPr="00FF66B5" w:rsidRDefault="00496EE8" w:rsidP="00496EE8">
            <w:pPr>
              <w:widowControl w:val="0"/>
              <w:jc w:val="center"/>
              <w:rPr>
                <w:ins w:id="2578" w:author="User" w:date="2024-12-04T10:43:00Z"/>
                <w:rFonts w:ascii="GHEA Grapalat" w:hAnsi="GHEA Grapalat"/>
                <w:sz w:val="18"/>
                <w:szCs w:val="18"/>
                <w:rPrChange w:id="2579" w:author="User" w:date="2024-12-12T00:11:00Z">
                  <w:rPr>
                    <w:ins w:id="2580" w:author="User" w:date="2024-12-04T10:43:00Z"/>
                    <w:rFonts w:ascii="GHEA Grapalat" w:hAnsi="GHEA Grapalat"/>
                    <w:sz w:val="16"/>
                    <w:szCs w:val="16"/>
                  </w:rPr>
                </w:rPrChange>
              </w:rPr>
            </w:pPr>
            <w:ins w:id="2581" w:author="User" w:date="2024-12-12T00:37:00Z">
              <w:r>
                <w:rPr>
                  <w:rFonts w:ascii="GHEA Grapalat" w:hAnsi="GHEA Grapalat"/>
                  <w:sz w:val="18"/>
                  <w:szCs w:val="18"/>
                </w:rPr>
                <w:t>Котайкск</w:t>
              </w:r>
              <w:r>
                <w:rPr>
                  <w:rFonts w:ascii="GHEA Grapalat" w:hAnsi="GHEA Grapalat"/>
                  <w:sz w:val="18"/>
                  <w:szCs w:val="18"/>
                </w:rPr>
                <w:lastRenderedPageBreak/>
                <w:t>ий марз г. Егвард, Сафаряна 151</w:t>
              </w:r>
            </w:ins>
          </w:p>
        </w:tc>
        <w:tc>
          <w:tcPr>
            <w:tcW w:w="900" w:type="dxa"/>
            <w:gridSpan w:val="2"/>
            <w:vAlign w:val="center"/>
            <w:tcPrChange w:id="2582" w:author="User" w:date="2024-12-12T00:11:00Z">
              <w:tcPr>
                <w:tcW w:w="900" w:type="dxa"/>
                <w:gridSpan w:val="4"/>
                <w:vAlign w:val="center"/>
              </w:tcPr>
            </w:tcPrChange>
          </w:tcPr>
          <w:p w14:paraId="62FB2298" w14:textId="67C2329F" w:rsidR="00496EE8" w:rsidRPr="00FF66B5" w:rsidRDefault="00496EE8" w:rsidP="00496EE8">
            <w:pPr>
              <w:widowControl w:val="0"/>
              <w:jc w:val="center"/>
              <w:rPr>
                <w:ins w:id="2583" w:author="User" w:date="2024-12-04T10:43:00Z"/>
                <w:rFonts w:ascii="GHEA Grapalat" w:hAnsi="GHEA Grapalat"/>
                <w:sz w:val="18"/>
                <w:szCs w:val="18"/>
                <w:rPrChange w:id="2584" w:author="User" w:date="2024-12-12T00:11:00Z">
                  <w:rPr>
                    <w:ins w:id="2585" w:author="User" w:date="2024-12-04T10:43:00Z"/>
                    <w:rFonts w:ascii="GHEA Grapalat" w:hAnsi="GHEA Grapalat"/>
                    <w:sz w:val="16"/>
                    <w:szCs w:val="16"/>
                  </w:rPr>
                </w:rPrChange>
              </w:rPr>
            </w:pPr>
            <w:ins w:id="2586" w:author="User" w:date="2024-12-04T10:53:00Z">
              <w:r w:rsidRPr="00FF66B5">
                <w:rPr>
                  <w:rFonts w:ascii="GHEA Grapalat" w:hAnsi="GHEA Grapalat"/>
                  <w:color w:val="000000"/>
                  <w:sz w:val="18"/>
                  <w:szCs w:val="18"/>
                  <w:lang w:bidi="ar-SA"/>
                  <w:rPrChange w:id="2587" w:author="User" w:date="2024-12-12T00:11:00Z">
                    <w:rPr>
                      <w:rFonts w:ascii="GHEA Grapalat" w:hAnsi="GHEA Grapalat"/>
                      <w:color w:val="000000"/>
                      <w:sz w:val="16"/>
                      <w:szCs w:val="16"/>
                      <w:lang w:bidi="ar-SA"/>
                    </w:rPr>
                  </w:rPrChange>
                </w:rPr>
                <w:lastRenderedPageBreak/>
                <w:t xml:space="preserve">По </w:t>
              </w:r>
              <w:r w:rsidRPr="00FF66B5">
                <w:rPr>
                  <w:rFonts w:ascii="GHEA Grapalat" w:hAnsi="GHEA Grapalat"/>
                  <w:color w:val="000000"/>
                  <w:sz w:val="18"/>
                  <w:szCs w:val="18"/>
                  <w:lang w:bidi="ar-SA"/>
                  <w:rPrChange w:id="2588" w:author="User" w:date="2024-12-12T00:11:00Z">
                    <w:rPr>
                      <w:rFonts w:ascii="GHEA Grapalat" w:hAnsi="GHEA Grapalat"/>
                      <w:color w:val="000000"/>
                      <w:sz w:val="16"/>
                      <w:szCs w:val="16"/>
                      <w:lang w:bidi="ar-SA"/>
                    </w:rPr>
                  </w:rPrChange>
                </w:rPr>
                <w:lastRenderedPageBreak/>
                <w:t>заказу</w:t>
              </w:r>
            </w:ins>
          </w:p>
        </w:tc>
        <w:tc>
          <w:tcPr>
            <w:tcW w:w="2311" w:type="dxa"/>
            <w:gridSpan w:val="2"/>
            <w:vAlign w:val="center"/>
            <w:tcPrChange w:id="2589" w:author="User" w:date="2024-12-12T00:11:00Z">
              <w:tcPr>
                <w:tcW w:w="2473" w:type="dxa"/>
                <w:gridSpan w:val="6"/>
                <w:vAlign w:val="center"/>
              </w:tcPr>
            </w:tcPrChange>
          </w:tcPr>
          <w:p w14:paraId="576B0FE3" w14:textId="2DD5606A" w:rsidR="00496EE8" w:rsidRPr="00FF66B5" w:rsidRDefault="00496EE8" w:rsidP="00496EE8">
            <w:pPr>
              <w:widowControl w:val="0"/>
              <w:jc w:val="center"/>
              <w:rPr>
                <w:ins w:id="2590" w:author="User" w:date="2024-12-04T10:43:00Z"/>
                <w:rFonts w:ascii="GHEA Grapalat" w:hAnsi="GHEA Grapalat"/>
                <w:sz w:val="18"/>
                <w:szCs w:val="18"/>
                <w:rPrChange w:id="2591" w:author="User" w:date="2024-12-12T00:11:00Z">
                  <w:rPr>
                    <w:ins w:id="2592" w:author="User" w:date="2024-12-04T10:43:00Z"/>
                    <w:rFonts w:ascii="GHEA Grapalat" w:hAnsi="GHEA Grapalat"/>
                    <w:sz w:val="16"/>
                    <w:szCs w:val="16"/>
                  </w:rPr>
                </w:rPrChange>
              </w:rPr>
            </w:pPr>
            <w:ins w:id="2593" w:author="User" w:date="2025-01-17T16:00:00Z">
              <w:r>
                <w:rPr>
                  <w:rFonts w:ascii="GHEA Grapalat" w:hAnsi="GHEA Grapalat"/>
                  <w:sz w:val="18"/>
                  <w:szCs w:val="18"/>
                </w:rPr>
                <w:lastRenderedPageBreak/>
                <w:t xml:space="preserve">В течение 3 рабочих </w:t>
              </w:r>
              <w:r>
                <w:rPr>
                  <w:rFonts w:ascii="GHEA Grapalat" w:hAnsi="GHEA Grapalat"/>
                  <w:sz w:val="18"/>
                  <w:szCs w:val="18"/>
                </w:rPr>
                <w:lastRenderedPageBreak/>
                <w:t>дней с момента получения заказа от Клиента каждый раз после даты вступления в силу настоящего Соглашения.</w:t>
              </w:r>
            </w:ins>
          </w:p>
        </w:tc>
      </w:tr>
    </w:tbl>
    <w:p w14:paraId="10D0D7F0" w14:textId="77777777" w:rsidR="00203CE9" w:rsidRPr="009D142D" w:rsidRDefault="00203CE9" w:rsidP="00203CE9">
      <w:pPr>
        <w:widowControl w:val="0"/>
        <w:jc w:val="both"/>
        <w:rPr>
          <w:ins w:id="2594" w:author="User" w:date="2024-12-04T11:19:00Z"/>
          <w:rFonts w:ascii="GHEA Grapalat" w:hAnsi="GHEA Grapalat"/>
          <w:sz w:val="20"/>
          <w:szCs w:val="20"/>
        </w:rPr>
      </w:pPr>
      <w:ins w:id="2595" w:author="User" w:date="2024-12-04T11:19:00Z">
        <w:r w:rsidRPr="009D142D">
          <w:rPr>
            <w:rFonts w:ascii="GHEA Grapalat" w:hAnsi="GHEA Grapalat"/>
            <w:sz w:val="20"/>
            <w:szCs w:val="20"/>
          </w:rPr>
          <w:lastRenderedPageBreak/>
          <w:t>* Срок доставки товара, а в случае поэтапной доставки первого этапа, должен быть установлен не менее 20 календарных дней с даты вступления в силу договорных прав и обязательств сторон договора, если только выбранный участник не согласен. Доставить в более короткие сроки. Срок доставки не может превышать 25 декабря этого года.</w:t>
        </w:r>
      </w:ins>
    </w:p>
    <w:p w14:paraId="35D505B0" w14:textId="77777777" w:rsidR="002D4ADA" w:rsidRPr="002D4ADA" w:rsidRDefault="002D4ADA" w:rsidP="002D4ADA">
      <w:pPr>
        <w:jc w:val="both"/>
        <w:rPr>
          <w:ins w:id="2596" w:author="User" w:date="2024-12-05T01:40:00Z"/>
          <w:rFonts w:ascii="GHEA Grapalat" w:hAnsi="GHEA Grapalat" w:cs="Arial"/>
          <w:sz w:val="20"/>
          <w:szCs w:val="20"/>
        </w:rPr>
      </w:pPr>
      <w:ins w:id="2597" w:author="User" w:date="2024-12-05T01:40:00Z">
        <w:r w:rsidRPr="002D4ADA">
          <w:rPr>
            <w:rFonts w:ascii="GHEA Grapalat" w:hAnsi="GHEA Grapalat" w:cs="Arial"/>
            <w:sz w:val="20"/>
            <w:szCs w:val="20"/>
          </w:rPr>
          <w:t>*Условия поставки.</w:t>
        </w:r>
      </w:ins>
    </w:p>
    <w:p w14:paraId="4847EE9A" w14:textId="77777777" w:rsidR="002D4ADA" w:rsidRPr="002D4ADA" w:rsidRDefault="002D4ADA" w:rsidP="002D4ADA">
      <w:pPr>
        <w:jc w:val="both"/>
        <w:rPr>
          <w:ins w:id="2598" w:author="User" w:date="2024-12-05T01:40:00Z"/>
          <w:rFonts w:ascii="GHEA Grapalat" w:hAnsi="GHEA Grapalat" w:cs="Arial"/>
          <w:sz w:val="20"/>
          <w:szCs w:val="20"/>
        </w:rPr>
      </w:pPr>
      <w:ins w:id="2599" w:author="User" w:date="2024-12-05T01:40:00Z">
        <w:r w:rsidRPr="002D4ADA">
          <w:rPr>
            <w:rFonts w:ascii="GHEA Grapalat" w:hAnsi="GHEA Grapalat" w:cs="Arial"/>
            <w:sz w:val="20"/>
            <w:szCs w:val="20"/>
          </w:rPr>
          <w:t>- Участник выбрал и подписал договор поставки товара(ов) на основании заявки, поданной Покупателем, в которой должны быть четко указаны технические характеристики приобретаемого товара(ов), единица измерения, количество, единица и общая цена. указанное Покупателем, письмо-требование предоставляется Продавцу не позднее, чем за 1 (один) рабочий день до каждой поставки. Письмо-претензия предоставляется Продавцу по электронной почте или другим способом связи.</w:t>
        </w:r>
      </w:ins>
    </w:p>
    <w:p w14:paraId="0A997698" w14:textId="452F582E" w:rsidR="002D4ADA" w:rsidRPr="002D4ADA" w:rsidRDefault="002D4ADA" w:rsidP="002D4ADA">
      <w:pPr>
        <w:jc w:val="both"/>
        <w:rPr>
          <w:ins w:id="2600" w:author="User" w:date="2024-12-05T01:40:00Z"/>
          <w:rFonts w:ascii="GHEA Grapalat" w:hAnsi="GHEA Grapalat" w:cs="Arial"/>
          <w:sz w:val="20"/>
          <w:szCs w:val="20"/>
        </w:rPr>
      </w:pPr>
      <w:ins w:id="2601" w:author="User" w:date="2024-12-05T01:40:00Z">
        <w:r w:rsidRPr="002D4ADA">
          <w:rPr>
            <w:rFonts w:ascii="GHEA Grapalat" w:hAnsi="GHEA Grapalat" w:cs="Arial"/>
            <w:sz w:val="20"/>
            <w:szCs w:val="20"/>
          </w:rPr>
          <w:t xml:space="preserve">- Заказы принимаются каждую пятницу, а доставка товара осуществляется за счет Продавца по адресу, указанному Покупателем, каждый понедельник в </w:t>
        </w:r>
      </w:ins>
      <w:ins w:id="2602" w:author="User" w:date="2025-01-19T23:54:00Z">
        <w:r w:rsidR="007C2F86">
          <w:rPr>
            <w:rFonts w:ascii="GHEA Grapalat" w:hAnsi="GHEA Grapalat" w:cs="Arial"/>
            <w:sz w:val="20"/>
            <w:szCs w:val="20"/>
          </w:rPr>
          <w:t>12։00</w:t>
        </w:r>
      </w:ins>
      <w:ins w:id="2603" w:author="User" w:date="2024-12-05T01:40:00Z">
        <w:r w:rsidRPr="002D4ADA">
          <w:rPr>
            <w:rFonts w:ascii="GHEA Grapalat" w:hAnsi="GHEA Grapalat" w:cs="Arial"/>
            <w:sz w:val="20"/>
            <w:szCs w:val="20"/>
          </w:rPr>
          <w:t>.</w:t>
        </w:r>
      </w:ins>
    </w:p>
    <w:p w14:paraId="3C67673B" w14:textId="77777777" w:rsidR="002D4ADA" w:rsidRPr="002D4ADA" w:rsidRDefault="002D4ADA" w:rsidP="002D4ADA">
      <w:pPr>
        <w:jc w:val="both"/>
        <w:rPr>
          <w:ins w:id="2604" w:author="User" w:date="2024-12-05T01:40:00Z"/>
          <w:rFonts w:ascii="GHEA Grapalat" w:hAnsi="GHEA Grapalat" w:cs="Arial"/>
          <w:sz w:val="20"/>
          <w:szCs w:val="20"/>
        </w:rPr>
      </w:pPr>
      <w:ins w:id="2605" w:author="User" w:date="2024-12-05T01:40:00Z">
        <w:r w:rsidRPr="002D4ADA">
          <w:rPr>
            <w:rFonts w:ascii="GHEA Grapalat" w:hAnsi="GHEA Grapalat" w:cs="Arial"/>
            <w:sz w:val="20"/>
            <w:szCs w:val="20"/>
          </w:rPr>
          <w:t>- Обратите внимание, что после подписания контракта Продавец, согласно Закону РА «О безопасности пищевых продуктов»,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65F01D3F" w14:textId="77777777" w:rsidR="002D4ADA" w:rsidRPr="002D4ADA" w:rsidRDefault="002D4ADA" w:rsidP="002D4ADA">
      <w:pPr>
        <w:jc w:val="both"/>
        <w:rPr>
          <w:ins w:id="2606" w:author="User" w:date="2024-12-05T01:40:00Z"/>
          <w:rFonts w:ascii="GHEA Grapalat" w:hAnsi="GHEA Grapalat" w:cs="Arial"/>
          <w:sz w:val="20"/>
          <w:szCs w:val="20"/>
        </w:rPr>
      </w:pPr>
      <w:ins w:id="2607" w:author="User" w:date="2024-12-05T01:40:00Z">
        <w:r w:rsidRPr="002D4ADA">
          <w:rPr>
            <w:rFonts w:ascii="GHEA Grapalat" w:hAnsi="GHEA Grapalat" w:cs="Arial"/>
            <w:sz w:val="20"/>
            <w:szCs w:val="20"/>
          </w:rPr>
          <w:t>- Признаем, что после подписания контракта Продавец, в соответствии с Законом РА «О безопасности говядины»,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479ED96C" w14:textId="77777777" w:rsidR="002D4ADA" w:rsidRPr="002D4ADA" w:rsidRDefault="002D4ADA" w:rsidP="002D4ADA">
      <w:pPr>
        <w:jc w:val="both"/>
        <w:rPr>
          <w:ins w:id="2608" w:author="User" w:date="2024-12-05T01:40:00Z"/>
          <w:rFonts w:ascii="GHEA Grapalat" w:hAnsi="GHEA Grapalat" w:cs="Arial"/>
          <w:sz w:val="20"/>
          <w:szCs w:val="20"/>
        </w:rPr>
      </w:pPr>
      <w:ins w:id="2609" w:author="User" w:date="2024-12-05T01:40:00Z">
        <w:r w:rsidRPr="002D4ADA">
          <w:rPr>
            <w:rFonts w:ascii="GHEA Grapalat" w:hAnsi="GHEA Grapalat" w:cs="Arial"/>
            <w:sz w:val="20"/>
            <w:szCs w:val="20"/>
          </w:rPr>
          <w:t>- Наличие сертификата соответствия или заводской упаковки, если таковая имеется для вышеуказанного товара(ов), является обязательным, при этом на упаковке каждого товара должно быть указано наименование производителя, наименование товара, тип, дата изготовления, поставщик. поставляемого продукта(ов) название предприятия, срок годности, количество продукта (кг, единицы, литры и т.д.), все виды записей не должны стираться в результате физического вмешательства.</w:t>
        </w:r>
      </w:ins>
    </w:p>
    <w:p w14:paraId="36F8CC8F" w14:textId="2CF547E5" w:rsidR="00203CE9" w:rsidRDefault="002D4ADA" w:rsidP="002D4ADA">
      <w:pPr>
        <w:jc w:val="both"/>
        <w:rPr>
          <w:ins w:id="2610" w:author="User" w:date="2024-12-05T01:41:00Z"/>
          <w:rFonts w:ascii="GHEA Grapalat" w:hAnsi="GHEA Grapalat" w:cs="Arial"/>
          <w:sz w:val="20"/>
          <w:szCs w:val="20"/>
        </w:rPr>
      </w:pPr>
      <w:ins w:id="2611" w:author="User" w:date="2024-12-05T01:40:00Z">
        <w:r w:rsidRPr="002D4ADA">
          <w:rPr>
            <w:rFonts w:ascii="GHEA Grapalat" w:hAnsi="GHEA Grapalat" w:cs="Arial"/>
            <w:sz w:val="20"/>
            <w:szCs w:val="20"/>
          </w:rPr>
          <w:t>- Покупатель имеет право отправить тестовый образец каждого поставляемого товара(ов) на лабораторное исследование.</w:t>
        </w:r>
      </w:ins>
    </w:p>
    <w:p w14:paraId="00FDEECE" w14:textId="77777777" w:rsidR="000213F6" w:rsidRPr="000213F6" w:rsidRDefault="000213F6" w:rsidP="000213F6">
      <w:pPr>
        <w:jc w:val="both"/>
        <w:rPr>
          <w:ins w:id="2612" w:author="User" w:date="2024-12-09T00:35:00Z"/>
          <w:rFonts w:ascii="GHEA Grapalat" w:hAnsi="GHEA Grapalat" w:cs="Arial"/>
          <w:sz w:val="20"/>
          <w:szCs w:val="20"/>
        </w:rPr>
      </w:pPr>
      <w:ins w:id="2613" w:author="User" w:date="2024-12-09T00:35:00Z">
        <w:r w:rsidRPr="000213F6">
          <w:rPr>
            <w:rFonts w:ascii="GHEA Grapalat" w:hAnsi="GHEA Grapalat" w:cs="Arial"/>
            <w:sz w:val="20"/>
            <w:szCs w:val="20"/>
          </w:rPr>
          <w:t>- Признаем, что после подписания контракта Продавец в соответствии с Законом РА «О безопасности пищевых продуктов»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28BF082A" w14:textId="77777777" w:rsidR="000213F6" w:rsidRPr="000213F6" w:rsidRDefault="000213F6" w:rsidP="000213F6">
      <w:pPr>
        <w:jc w:val="both"/>
        <w:rPr>
          <w:ins w:id="2614" w:author="User" w:date="2024-12-09T00:35:00Z"/>
          <w:rFonts w:ascii="GHEA Grapalat" w:hAnsi="GHEA Grapalat" w:cs="Arial"/>
          <w:sz w:val="20"/>
          <w:szCs w:val="20"/>
        </w:rPr>
      </w:pPr>
      <w:ins w:id="2615" w:author="User" w:date="2024-12-09T00:35:00Z">
        <w:r w:rsidRPr="000213F6">
          <w:rPr>
            <w:rFonts w:ascii="GHEA Grapalat" w:hAnsi="GHEA Grapalat" w:cs="Arial"/>
            <w:sz w:val="20"/>
            <w:szCs w:val="20"/>
          </w:rPr>
          <w:lastRenderedPageBreak/>
          <w:t>- Признаем, что после подписания контракта Продавец в соответствии с Законом РА «О безопасности говядины»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43A8F6FF" w14:textId="77777777" w:rsidR="000213F6" w:rsidRPr="000213F6" w:rsidRDefault="000213F6" w:rsidP="000213F6">
      <w:pPr>
        <w:jc w:val="both"/>
        <w:rPr>
          <w:ins w:id="2616" w:author="User" w:date="2024-12-09T00:35:00Z"/>
          <w:rFonts w:ascii="GHEA Grapalat" w:hAnsi="GHEA Grapalat" w:cs="Arial"/>
          <w:sz w:val="20"/>
          <w:szCs w:val="20"/>
        </w:rPr>
      </w:pPr>
      <w:ins w:id="2617" w:author="User" w:date="2024-12-09T00:35:00Z">
        <w:r w:rsidRPr="000213F6">
          <w:rPr>
            <w:rFonts w:ascii="GHEA Grapalat" w:hAnsi="GHEA Grapalat" w:cs="Arial"/>
            <w:sz w:val="20"/>
            <w:szCs w:val="20"/>
          </w:rPr>
          <w:t>- Наличие сертификата соответствия или заводской упаковки, если применимо к вышеуказанному товару(ам), является обязательным. Кроме того, на упаковке должно быть указано наименование производителя, наименование товара, тип, дата изготовления, поставщик. каждого поставляемого продукта(ов), срок хранения, количество продукта (кг, штука, литр и т. д.), все типы записей не должны быть удалены в результате физического вмешательства.</w:t>
        </w:r>
      </w:ins>
    </w:p>
    <w:p w14:paraId="44185B68" w14:textId="77777777" w:rsidR="000213F6" w:rsidRPr="000213F6" w:rsidRDefault="000213F6" w:rsidP="000213F6">
      <w:pPr>
        <w:jc w:val="both"/>
        <w:rPr>
          <w:ins w:id="2618" w:author="User" w:date="2024-12-09T00:35:00Z"/>
          <w:rFonts w:ascii="GHEA Grapalat" w:hAnsi="GHEA Grapalat" w:cs="Arial"/>
          <w:sz w:val="20"/>
          <w:szCs w:val="20"/>
        </w:rPr>
      </w:pPr>
      <w:ins w:id="2619" w:author="User" w:date="2024-12-09T00:35:00Z">
        <w:r w:rsidRPr="000213F6">
          <w:rPr>
            <w:rFonts w:ascii="GHEA Grapalat" w:hAnsi="GHEA Grapalat" w:cs="Arial"/>
            <w:sz w:val="20"/>
            <w:szCs w:val="20"/>
          </w:rPr>
          <w:t>- Покупатель имеет право отправить тестовый образец каждого поставляемого товара(ов) на лабораторное исследование.</w:t>
        </w:r>
      </w:ins>
    </w:p>
    <w:p w14:paraId="757780F1" w14:textId="77777777" w:rsidR="000213F6" w:rsidRPr="000213F6" w:rsidRDefault="000213F6" w:rsidP="000213F6">
      <w:pPr>
        <w:jc w:val="both"/>
        <w:rPr>
          <w:ins w:id="2620" w:author="User" w:date="2024-12-09T00:35:00Z"/>
          <w:rFonts w:ascii="GHEA Grapalat" w:hAnsi="GHEA Grapalat" w:cs="Arial"/>
          <w:sz w:val="20"/>
          <w:szCs w:val="20"/>
        </w:rPr>
      </w:pPr>
    </w:p>
    <w:p w14:paraId="049A876E" w14:textId="77777777" w:rsidR="000213F6" w:rsidRPr="000213F6" w:rsidRDefault="000213F6" w:rsidP="000213F6">
      <w:pPr>
        <w:jc w:val="both"/>
        <w:rPr>
          <w:ins w:id="2621" w:author="User" w:date="2024-12-09T00:35:00Z"/>
          <w:rFonts w:ascii="GHEA Grapalat" w:hAnsi="GHEA Grapalat" w:cs="Arial"/>
          <w:sz w:val="20"/>
          <w:szCs w:val="20"/>
        </w:rPr>
      </w:pPr>
      <w:ins w:id="2622" w:author="User" w:date="2024-12-09T00:35:00Z">
        <w:r w:rsidRPr="000213F6">
          <w:rPr>
            <w:rFonts w:ascii="GHEA Grapalat" w:hAnsi="GHEA Grapalat" w:cs="Arial"/>
            <w:sz w:val="20"/>
            <w:szCs w:val="20"/>
          </w:rPr>
          <w:t>Общие обязательные требования к группе продукции.</w:t>
        </w:r>
      </w:ins>
    </w:p>
    <w:p w14:paraId="374A2D66" w14:textId="77777777" w:rsidR="000213F6" w:rsidRPr="000213F6" w:rsidRDefault="000213F6" w:rsidP="000213F6">
      <w:pPr>
        <w:jc w:val="both"/>
        <w:rPr>
          <w:ins w:id="2623" w:author="User" w:date="2024-12-09T00:35:00Z"/>
          <w:rFonts w:ascii="GHEA Grapalat" w:hAnsi="GHEA Grapalat" w:cs="Arial"/>
          <w:sz w:val="20"/>
          <w:szCs w:val="20"/>
        </w:rPr>
      </w:pPr>
      <w:ins w:id="2624" w:author="User" w:date="2024-12-09T00:35:00Z">
        <w:r w:rsidRPr="000213F6">
          <w:rPr>
            <w:rFonts w:ascii="GHEA Grapalat" w:hAnsi="GHEA Grapalat" w:cs="Arial"/>
            <w:sz w:val="20"/>
            <w:szCs w:val="20"/>
          </w:rPr>
          <w:t>• В соответствии с положением «О безопасности мяса и мясопродуктов», принятым решением Совета Евразийской экономической комиссии от 9 октября 2013 года № 68 (МИ ТС 034/2013), и «О безопасности молока и молочная продукция», принятого решением № 67 (МИ ТС 033/2013).</w:t>
        </w:r>
      </w:ins>
    </w:p>
    <w:p w14:paraId="33BC82DD" w14:textId="77777777" w:rsidR="000213F6" w:rsidRPr="000213F6" w:rsidRDefault="000213F6" w:rsidP="000213F6">
      <w:pPr>
        <w:jc w:val="both"/>
        <w:rPr>
          <w:ins w:id="2625" w:author="User" w:date="2024-12-09T00:35:00Z"/>
          <w:rFonts w:ascii="GHEA Grapalat" w:hAnsi="GHEA Grapalat" w:cs="Arial"/>
          <w:sz w:val="20"/>
          <w:szCs w:val="20"/>
        </w:rPr>
      </w:pPr>
      <w:ins w:id="2626" w:author="User" w:date="2024-12-09T00:35:00Z">
        <w:r w:rsidRPr="000213F6">
          <w:rPr>
            <w:rFonts w:ascii="GHEA Grapalat" w:hAnsi="GHEA Grapalat" w:cs="Arial"/>
            <w:sz w:val="20"/>
            <w:szCs w:val="20"/>
          </w:rPr>
          <w:t>• Постановление Правительства Республики Армения от 29 сентября 2011 года № 1438-Н «Об утверждении Технического регламента на яйца и яичные продукты» и статью 9 Закона Республики Армения «О безопасности пищевых продуктов». АСТ 182-2012.</w:t>
        </w:r>
      </w:ins>
    </w:p>
    <w:p w14:paraId="61F525D6" w14:textId="77777777" w:rsidR="000213F6" w:rsidRPr="000213F6" w:rsidRDefault="000213F6" w:rsidP="000213F6">
      <w:pPr>
        <w:jc w:val="both"/>
        <w:rPr>
          <w:ins w:id="2627" w:author="User" w:date="2024-12-09T00:35:00Z"/>
          <w:rFonts w:ascii="GHEA Grapalat" w:hAnsi="GHEA Grapalat" w:cs="Arial"/>
          <w:sz w:val="20"/>
          <w:szCs w:val="20"/>
        </w:rPr>
      </w:pPr>
      <w:ins w:id="2628" w:author="User" w:date="2024-12-09T00:35:00Z">
        <w:r w:rsidRPr="000213F6">
          <w:rPr>
            <w:rFonts w:ascii="GHEA Grapalat" w:hAnsi="GHEA Grapalat" w:cs="Arial"/>
            <w:sz w:val="20"/>
            <w:szCs w:val="20"/>
          </w:rPr>
          <w:t>• Изготовлено в соответствии с «Техническим регламентом на соковую продукцию, полученную из фруктов и овощей», утвержденным решением Комиссии Таможенного союза от 9 декабря 2011 года № 882 (ММ ТС 023/2011).</w:t>
        </w:r>
      </w:ins>
    </w:p>
    <w:p w14:paraId="14B95C82" w14:textId="77777777" w:rsidR="000213F6" w:rsidRPr="000213F6" w:rsidRDefault="000213F6" w:rsidP="000213F6">
      <w:pPr>
        <w:jc w:val="both"/>
        <w:rPr>
          <w:ins w:id="2629" w:author="User" w:date="2024-12-09T00:35:00Z"/>
          <w:rFonts w:ascii="GHEA Grapalat" w:hAnsi="GHEA Grapalat" w:cs="Arial"/>
          <w:sz w:val="20"/>
          <w:szCs w:val="20"/>
        </w:rPr>
      </w:pPr>
      <w:ins w:id="2630" w:author="User" w:date="2024-12-09T00:35:00Z">
        <w:r w:rsidRPr="000213F6">
          <w:rPr>
            <w:rFonts w:ascii="GHEA Grapalat" w:hAnsi="GHEA Grapalat" w:cs="Arial"/>
            <w:sz w:val="20"/>
            <w:szCs w:val="20"/>
          </w:rPr>
          <w:t>• Статья 9 Закона РА «О безопасности пищевых продуктов» и технический регламент «О безопасности зерна» (МУ ТС 015/2011), принятые решением Комиссии Таможенного союза № 874 от 9 декабря 2011 года.</w:t>
        </w:r>
      </w:ins>
    </w:p>
    <w:p w14:paraId="261EB1EF" w14:textId="77777777" w:rsidR="000213F6" w:rsidRPr="000213F6" w:rsidRDefault="000213F6" w:rsidP="000213F6">
      <w:pPr>
        <w:jc w:val="both"/>
        <w:rPr>
          <w:ins w:id="2631" w:author="User" w:date="2024-12-09T00:35:00Z"/>
          <w:rFonts w:ascii="GHEA Grapalat" w:hAnsi="GHEA Grapalat" w:cs="Arial"/>
          <w:sz w:val="20"/>
          <w:szCs w:val="20"/>
        </w:rPr>
      </w:pPr>
      <w:ins w:id="2632" w:author="User" w:date="2024-12-09T00:35:00Z">
        <w:r w:rsidRPr="000213F6">
          <w:rPr>
            <w:rFonts w:ascii="GHEA Grapalat" w:hAnsi="GHEA Grapalat" w:cs="Arial"/>
            <w:sz w:val="20"/>
            <w:szCs w:val="20"/>
          </w:rPr>
          <w:t>Безопасность, упаковка и маркировка.</w:t>
        </w:r>
      </w:ins>
    </w:p>
    <w:p w14:paraId="029CD4FA" w14:textId="77777777" w:rsidR="000213F6" w:rsidRPr="000213F6" w:rsidRDefault="000213F6" w:rsidP="000213F6">
      <w:pPr>
        <w:jc w:val="both"/>
        <w:rPr>
          <w:ins w:id="2633" w:author="User" w:date="2024-12-09T00:35:00Z"/>
          <w:rFonts w:ascii="GHEA Grapalat" w:hAnsi="GHEA Grapalat" w:cs="Arial"/>
          <w:sz w:val="20"/>
          <w:szCs w:val="20"/>
        </w:rPr>
      </w:pPr>
      <w:ins w:id="2634" w:author="User" w:date="2024-12-09T00:35:00Z">
        <w:r w:rsidRPr="000213F6">
          <w:rPr>
            <w:rFonts w:ascii="GHEA Grapalat" w:hAnsi="GHEA Grapalat" w:cs="Arial"/>
            <w:sz w:val="20"/>
            <w:szCs w:val="20"/>
          </w:rPr>
          <w:t>• согласно Решению Комиссии Таможенного союза от 9 декабря 2011 года № 880 «О безопасности пищевой продукции» (ТС 021/2011),</w:t>
        </w:r>
      </w:ins>
    </w:p>
    <w:p w14:paraId="55A3224E" w14:textId="77777777" w:rsidR="000213F6" w:rsidRPr="000213F6" w:rsidRDefault="000213F6" w:rsidP="000213F6">
      <w:pPr>
        <w:jc w:val="both"/>
        <w:rPr>
          <w:ins w:id="2635" w:author="User" w:date="2024-12-09T00:35:00Z"/>
          <w:rFonts w:ascii="GHEA Grapalat" w:hAnsi="GHEA Grapalat" w:cs="Arial"/>
          <w:sz w:val="20"/>
          <w:szCs w:val="20"/>
        </w:rPr>
      </w:pPr>
      <w:ins w:id="2636" w:author="User" w:date="2024-12-09T00:35:00Z">
        <w:r w:rsidRPr="000213F6">
          <w:rPr>
            <w:rFonts w:ascii="GHEA Grapalat" w:hAnsi="GHEA Grapalat" w:cs="Arial"/>
            <w:sz w:val="20"/>
            <w:szCs w:val="20"/>
          </w:rPr>
          <w:t>• «Пищевая продукция в части ее маркировки», утвержденная решением Комиссии Таможенного союза от 9 декабря 2011 года № 881 (СМ ТС 022/2011),</w:t>
        </w:r>
      </w:ins>
    </w:p>
    <w:p w14:paraId="6E67FFF9" w14:textId="77777777" w:rsidR="000213F6" w:rsidRPr="000213F6" w:rsidRDefault="000213F6" w:rsidP="000213F6">
      <w:pPr>
        <w:jc w:val="both"/>
        <w:rPr>
          <w:ins w:id="2637" w:author="User" w:date="2024-12-09T00:35:00Z"/>
          <w:rFonts w:ascii="GHEA Grapalat" w:hAnsi="GHEA Grapalat" w:cs="Arial"/>
          <w:sz w:val="20"/>
          <w:szCs w:val="20"/>
        </w:rPr>
      </w:pPr>
      <w:ins w:id="2638" w:author="User" w:date="2024-12-09T00:35:00Z">
        <w:r w:rsidRPr="000213F6">
          <w:rPr>
            <w:rFonts w:ascii="GHEA Grapalat" w:hAnsi="GHEA Grapalat" w:cs="Arial"/>
            <w:sz w:val="20"/>
            <w:szCs w:val="20"/>
          </w:rPr>
          <w:t>• Положения статьи 9 Закона РА «О безопасности пищевых продуктов» и «О безопасности упаковки» (ТС ММ 005/2011), принятые Решением Комиссии Таможенного союза № 769 от 16 августа 2011 года.</w:t>
        </w:r>
      </w:ins>
    </w:p>
    <w:p w14:paraId="26D3EB0B" w14:textId="77777777" w:rsidR="000213F6" w:rsidRPr="000213F6" w:rsidRDefault="000213F6" w:rsidP="000213F6">
      <w:pPr>
        <w:jc w:val="both"/>
        <w:rPr>
          <w:ins w:id="2639" w:author="User" w:date="2024-12-09T00:35:00Z"/>
          <w:rFonts w:ascii="GHEA Grapalat" w:hAnsi="GHEA Grapalat" w:cs="Arial"/>
          <w:sz w:val="20"/>
          <w:szCs w:val="20"/>
        </w:rPr>
      </w:pPr>
    </w:p>
    <w:p w14:paraId="54A75313" w14:textId="601C4670" w:rsidR="002D4ADA" w:rsidRPr="002D4ADA" w:rsidRDefault="00C91622" w:rsidP="002D4ADA">
      <w:pPr>
        <w:jc w:val="both"/>
        <w:rPr>
          <w:ins w:id="2640" w:author="User" w:date="2024-12-05T01:42:00Z"/>
          <w:rFonts w:ascii="GHEA Grapalat" w:hAnsi="GHEA Grapalat" w:cs="Arial"/>
          <w:sz w:val="20"/>
          <w:szCs w:val="20"/>
        </w:rPr>
      </w:pPr>
      <w:ins w:id="2641" w:author="User" w:date="2025-01-17T15:58:00Z">
        <w:r>
          <w:rPr>
            <w:rFonts w:ascii="GHEA Grapalat" w:hAnsi="GHEA Grapalat" w:cs="Arial"/>
            <w:sz w:val="20"/>
            <w:szCs w:val="20"/>
          </w:rPr>
          <w:t>э</w:t>
        </w:r>
      </w:ins>
      <w:ins w:id="2642" w:author="User" w:date="2024-12-05T01:42:00Z">
        <w:r w:rsidR="002D4ADA" w:rsidRPr="002D4ADA">
          <w:rPr>
            <w:rFonts w:ascii="GHEA Grapalat" w:hAnsi="GHEA Grapalat" w:cs="Arial"/>
            <w:sz w:val="20"/>
            <w:szCs w:val="20"/>
          </w:rPr>
          <w:t xml:space="preserve">****Срок поставки товара, а в случае поэтапной поставки – период первой фазы поставки, должен быть установлен не менее 20 календарных дней, исчисление которых производится на дату вступления в силу настоящего Соглашения. условия исполнения прав и обязанностей сторон, предусмотренных договором, за исключением случая, когда выбранный участник согласен поставить товар в более короткий срок. Срок поставки указанного </w:t>
        </w:r>
      </w:ins>
      <w:ins w:id="2643" w:author="User" w:date="2024-12-12T00:12:00Z">
        <w:r w:rsidR="001472CC">
          <w:rPr>
            <w:rFonts w:ascii="GHEA Grapalat" w:hAnsi="GHEA Grapalat" w:cs="Arial"/>
            <w:sz w:val="20"/>
            <w:szCs w:val="20"/>
          </w:rPr>
          <w:t>31,12,2025</w:t>
        </w:r>
      </w:ins>
      <w:ins w:id="2644" w:author="User" w:date="2024-12-05T01:42:00Z">
        <w:r w:rsidR="002D4ADA" w:rsidRPr="002D4ADA">
          <w:rPr>
            <w:rFonts w:ascii="GHEA Grapalat" w:hAnsi="GHEA Grapalat" w:cs="Arial"/>
            <w:sz w:val="20"/>
            <w:szCs w:val="20"/>
          </w:rPr>
          <w:t xml:space="preserve">. год </w:t>
        </w:r>
      </w:ins>
    </w:p>
    <w:p w14:paraId="322AEDC0" w14:textId="77777777" w:rsidR="002D4ADA" w:rsidRPr="002D4ADA" w:rsidRDefault="002D4ADA" w:rsidP="002D4ADA">
      <w:pPr>
        <w:jc w:val="both"/>
        <w:rPr>
          <w:ins w:id="2645" w:author="User" w:date="2024-12-05T01:42:00Z"/>
          <w:rFonts w:ascii="GHEA Grapalat" w:hAnsi="GHEA Grapalat" w:cs="Arial"/>
          <w:sz w:val="20"/>
          <w:szCs w:val="20"/>
        </w:rPr>
      </w:pPr>
      <w:ins w:id="2646" w:author="User" w:date="2024-12-05T01:42:00Z">
        <w:r w:rsidRPr="002D4ADA">
          <w:rPr>
            <w:rFonts w:ascii="GHEA Grapalat" w:hAnsi="GHEA Grapalat" w:cs="Arial"/>
            <w:sz w:val="20"/>
            <w:szCs w:val="20"/>
          </w:rPr>
          <w:t>В случае возможности различного (двойного) толкования текстов объявлений и/или приглашений, опубликованных на русском и армянском языках, за основу принимается армянский текст.</w:t>
        </w:r>
      </w:ins>
    </w:p>
    <w:p w14:paraId="33EF9D2B" w14:textId="77777777" w:rsidR="002D4ADA" w:rsidRPr="002D4ADA" w:rsidRDefault="002D4ADA" w:rsidP="002D4ADA">
      <w:pPr>
        <w:jc w:val="both"/>
        <w:rPr>
          <w:ins w:id="2647" w:author="User" w:date="2024-12-05T01:42:00Z"/>
          <w:rFonts w:ascii="GHEA Grapalat" w:hAnsi="GHEA Grapalat" w:cs="Arial"/>
          <w:sz w:val="20"/>
          <w:szCs w:val="20"/>
        </w:rPr>
      </w:pPr>
    </w:p>
    <w:p w14:paraId="293C6611" w14:textId="0A6D39DD" w:rsidR="002D4ADA" w:rsidRPr="009D142D" w:rsidRDefault="002D4ADA" w:rsidP="002D4ADA">
      <w:pPr>
        <w:jc w:val="both"/>
        <w:rPr>
          <w:ins w:id="2648" w:author="User" w:date="2024-12-04T11:19:00Z"/>
          <w:rFonts w:ascii="GHEA Grapalat" w:hAnsi="GHEA Grapalat" w:cs="Arial"/>
          <w:sz w:val="20"/>
          <w:szCs w:val="20"/>
        </w:rPr>
      </w:pPr>
      <w:ins w:id="2649" w:author="User" w:date="2024-12-05T01:42:00Z">
        <w:r w:rsidRPr="002D4ADA">
          <w:rPr>
            <w:rFonts w:ascii="GHEA Grapalat" w:hAnsi="GHEA Grapalat" w:cs="Arial"/>
            <w:sz w:val="20"/>
            <w:szCs w:val="20"/>
          </w:rPr>
          <w:t>Характеристики предмета покупки не должны содержать претензии или ссылки на какой-либо товарный знак, торговую марку, патент, дизайн или модель, страну происхождения или конкретный источник или производителя.</w:t>
        </w:r>
      </w:ins>
    </w:p>
    <w:p w14:paraId="01CC5089" w14:textId="77777777" w:rsidR="00203CE9" w:rsidRPr="009D142D" w:rsidRDefault="00203CE9" w:rsidP="00203CE9">
      <w:pPr>
        <w:jc w:val="both"/>
        <w:rPr>
          <w:ins w:id="2650" w:author="User" w:date="2024-12-04T11:19:00Z"/>
          <w:rFonts w:ascii="GHEA Grapalat" w:hAnsi="GHEA Grapalat" w:cs="Arial"/>
          <w:sz w:val="20"/>
          <w:szCs w:val="20"/>
        </w:rPr>
      </w:pPr>
    </w:p>
    <w:p w14:paraId="163A4F4B" w14:textId="77777777" w:rsidR="00203CE9" w:rsidRPr="009D142D" w:rsidRDefault="00203CE9" w:rsidP="00203CE9">
      <w:pPr>
        <w:jc w:val="both"/>
        <w:rPr>
          <w:ins w:id="2651" w:author="User" w:date="2024-12-04T11:19:00Z"/>
          <w:rFonts w:ascii="GHEA Grapalat" w:hAnsi="GHEA Grapalat" w:cs="Arial"/>
          <w:b/>
          <w:sz w:val="20"/>
          <w:szCs w:val="20"/>
        </w:rPr>
      </w:pPr>
      <w:ins w:id="2652" w:author="User" w:date="2024-12-04T11:19:00Z">
        <w:r w:rsidRPr="009D142D">
          <w:rPr>
            <w:rFonts w:ascii="GHEA Grapalat" w:hAnsi="GHEA Grapalat" w:cs="Arial"/>
            <w:b/>
            <w:sz w:val="20"/>
            <w:szCs w:val="20"/>
          </w:rPr>
          <w:t>Согласно части 5 статьи 13 Закона РА «О закупках», если характеристики предмета закупки содержат требование или ссылку на какой-либо товарный знак, торговую марку, патент, эскиз или модель, страну происхождения или конкретный источник или производителя, В этом случае участники могут подать эквивалент предмета закупки, одновременно подав заявку с характеристиками предмета эквивалентной закупки.</w:t>
        </w:r>
      </w:ins>
    </w:p>
    <w:p w14:paraId="0A491CFF"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D8F50F2" w14:textId="77777777" w:rsidTr="00E22E51">
        <w:trPr>
          <w:jc w:val="center"/>
        </w:trPr>
        <w:tc>
          <w:tcPr>
            <w:tcW w:w="4536" w:type="dxa"/>
          </w:tcPr>
          <w:p w14:paraId="31EA0CD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AFAB83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F7B083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DF6791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3909590" w14:textId="77777777" w:rsidR="00071D1C" w:rsidRPr="00B138F3" w:rsidRDefault="00071D1C" w:rsidP="00B46D58">
            <w:pPr>
              <w:widowControl w:val="0"/>
              <w:jc w:val="center"/>
              <w:rPr>
                <w:rFonts w:ascii="GHEA Grapalat" w:hAnsi="GHEA Grapalat"/>
              </w:rPr>
            </w:pPr>
          </w:p>
        </w:tc>
        <w:tc>
          <w:tcPr>
            <w:tcW w:w="4343" w:type="dxa"/>
          </w:tcPr>
          <w:p w14:paraId="3CC69B3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A3D680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0CC55E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A07F00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2E21340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AD68B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C5951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42"/>
        <w:t>*</w:t>
      </w:r>
    </w:p>
    <w:p w14:paraId="6DF5A34A" w14:textId="67F8AA6D" w:rsidR="00071D1C" w:rsidRDefault="00071D1C" w:rsidP="00B46D58">
      <w:pPr>
        <w:widowControl w:val="0"/>
        <w:spacing w:after="160"/>
        <w:jc w:val="right"/>
        <w:rPr>
          <w:ins w:id="2653" w:author="User" w:date="2024-12-05T12:34:00Z"/>
          <w:rFonts w:ascii="GHEA Grapalat" w:hAnsi="GHEA Grapalat"/>
        </w:rPr>
      </w:pPr>
      <w:r w:rsidRPr="00B138F3">
        <w:rPr>
          <w:rFonts w:ascii="GHEA Grapalat" w:hAnsi="GHEA Grapalat"/>
        </w:rPr>
        <w:t>Драмов РА</w:t>
      </w:r>
    </w:p>
    <w:p w14:paraId="49AEF961" w14:textId="1ED5C391" w:rsidR="00B72430" w:rsidRDefault="00B72430" w:rsidP="00B46D58">
      <w:pPr>
        <w:widowControl w:val="0"/>
        <w:spacing w:after="160"/>
        <w:jc w:val="right"/>
        <w:rPr>
          <w:ins w:id="2654" w:author="User" w:date="2025-01-17T15:58:00Z"/>
          <w:rFonts w:ascii="GHEA Grapalat" w:hAnsi="GHEA Grapalat"/>
        </w:rPr>
      </w:pPr>
    </w:p>
    <w:tbl>
      <w:tblPr>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975"/>
        <w:gridCol w:w="2535"/>
        <w:gridCol w:w="7789"/>
        <w:gridCol w:w="42"/>
        <w:tblGridChange w:id="2655">
          <w:tblGrid>
            <w:gridCol w:w="2065"/>
            <w:gridCol w:w="2975"/>
            <w:gridCol w:w="2535"/>
            <w:gridCol w:w="7789"/>
            <w:gridCol w:w="42"/>
          </w:tblGrid>
        </w:tblGridChange>
      </w:tblGrid>
      <w:tr w:rsidR="00C91622" w:rsidRPr="00E6597C" w14:paraId="55414043" w14:textId="77777777" w:rsidTr="005C662F">
        <w:trPr>
          <w:trHeight w:val="445"/>
          <w:ins w:id="2656" w:author="User" w:date="2025-01-17T15:58:00Z"/>
        </w:trPr>
        <w:tc>
          <w:tcPr>
            <w:tcW w:w="15406" w:type="dxa"/>
            <w:gridSpan w:val="5"/>
            <w:vAlign w:val="center"/>
          </w:tcPr>
          <w:p w14:paraId="7F17F5E5" w14:textId="77777777" w:rsidR="00C91622" w:rsidRPr="00BD4973" w:rsidRDefault="00C91622" w:rsidP="00F139FD">
            <w:pPr>
              <w:jc w:val="center"/>
              <w:rPr>
                <w:ins w:id="2657" w:author="User" w:date="2025-01-17T15:58:00Z"/>
                <w:rFonts w:ascii="GHEA Grapalat" w:hAnsi="GHEA Grapalat"/>
                <w:sz w:val="18"/>
                <w:lang w:val="hy-AM"/>
              </w:rPr>
            </w:pPr>
          </w:p>
        </w:tc>
      </w:tr>
      <w:tr w:rsidR="00C91622" w:rsidRPr="000C687E" w14:paraId="7EF300AA" w14:textId="77777777" w:rsidTr="005C662F">
        <w:trPr>
          <w:gridAfter w:val="1"/>
          <w:wAfter w:w="42" w:type="dxa"/>
          <w:trHeight w:val="1279"/>
          <w:ins w:id="2658" w:author="User" w:date="2025-01-17T15:58:00Z"/>
        </w:trPr>
        <w:tc>
          <w:tcPr>
            <w:tcW w:w="2065" w:type="dxa"/>
            <w:vAlign w:val="center"/>
          </w:tcPr>
          <w:p w14:paraId="434B1DBC" w14:textId="77777777" w:rsidR="00C91622" w:rsidRPr="00E6597C" w:rsidRDefault="00C91622" w:rsidP="00F139FD">
            <w:pPr>
              <w:jc w:val="center"/>
              <w:rPr>
                <w:ins w:id="2659" w:author="User" w:date="2025-01-17T15:58:00Z"/>
                <w:rFonts w:ascii="GHEA Grapalat" w:hAnsi="GHEA Grapalat"/>
                <w:sz w:val="18"/>
                <w:lang w:val="es-ES"/>
              </w:rPr>
            </w:pPr>
            <w:ins w:id="2660" w:author="User" w:date="2025-01-17T15:58:00Z">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ins>
          </w:p>
        </w:tc>
        <w:tc>
          <w:tcPr>
            <w:tcW w:w="2975" w:type="dxa"/>
            <w:vAlign w:val="center"/>
          </w:tcPr>
          <w:p w14:paraId="33C09582" w14:textId="77777777" w:rsidR="00C91622" w:rsidRPr="00924FD6" w:rsidRDefault="00C91622" w:rsidP="00F139FD">
            <w:pPr>
              <w:jc w:val="center"/>
              <w:rPr>
                <w:ins w:id="2661" w:author="User" w:date="2025-01-17T15:58:00Z"/>
                <w:rFonts w:ascii="GHEA Grapalat" w:hAnsi="GHEA Grapalat"/>
                <w:sz w:val="18"/>
                <w:lang w:val="es-ES"/>
              </w:rPr>
            </w:pPr>
            <w:ins w:id="2662" w:author="User" w:date="2025-01-17T15:58:00Z">
              <w:r w:rsidRPr="00B138F3">
                <w:rPr>
                  <w:rFonts w:ascii="GHEA Grapalat" w:hAnsi="GHEA Grapalat"/>
                  <w:sz w:val="16"/>
                  <w:szCs w:val="16"/>
                </w:rPr>
                <w:t>промежуточный код, предусмотренный планом закупок по классификации ЕЗК (CPV)</w:t>
              </w:r>
            </w:ins>
          </w:p>
        </w:tc>
        <w:tc>
          <w:tcPr>
            <w:tcW w:w="2535" w:type="dxa"/>
            <w:vAlign w:val="center"/>
          </w:tcPr>
          <w:p w14:paraId="7E345864" w14:textId="77777777" w:rsidR="00C91622" w:rsidRPr="00E6597C" w:rsidRDefault="00C91622" w:rsidP="00F139FD">
            <w:pPr>
              <w:jc w:val="center"/>
              <w:rPr>
                <w:ins w:id="2663" w:author="User" w:date="2025-01-17T15:58:00Z"/>
                <w:rFonts w:ascii="GHEA Grapalat" w:hAnsi="GHEA Grapalat"/>
                <w:sz w:val="18"/>
                <w:lang w:val="es-ES"/>
              </w:rPr>
            </w:pPr>
            <w:ins w:id="2664" w:author="User" w:date="2025-01-17T15:58:00Z">
              <w:r w:rsidRPr="00B138F3">
                <w:rPr>
                  <w:rFonts w:ascii="GHEA Grapalat" w:hAnsi="GHEA Grapalat"/>
                  <w:sz w:val="16"/>
                  <w:szCs w:val="16"/>
                </w:rPr>
                <w:t>наименование</w:t>
              </w:r>
            </w:ins>
          </w:p>
        </w:tc>
        <w:tc>
          <w:tcPr>
            <w:tcW w:w="7789" w:type="dxa"/>
            <w:vAlign w:val="center"/>
          </w:tcPr>
          <w:p w14:paraId="392FEF10" w14:textId="77777777" w:rsidR="00C91622" w:rsidRPr="00E6597C" w:rsidRDefault="00C91622" w:rsidP="00F139FD">
            <w:pPr>
              <w:jc w:val="both"/>
              <w:rPr>
                <w:ins w:id="2665" w:author="User" w:date="2025-01-17T15:58:00Z"/>
                <w:rFonts w:ascii="GHEA Grapalat" w:hAnsi="GHEA Grapalat"/>
                <w:sz w:val="18"/>
                <w:lang w:val="es-ES"/>
              </w:rPr>
            </w:pPr>
            <w:proofErr w:type="spellStart"/>
            <w:ins w:id="2666" w:author="User" w:date="2025-01-17T15:58:00Z">
              <w:r w:rsidRPr="007B05C0">
                <w:rPr>
                  <w:rFonts w:ascii="GHEA Grapalat" w:hAnsi="GHEA Grapalat"/>
                  <w:sz w:val="18"/>
                  <w:lang w:val="es-ES"/>
                </w:rPr>
                <w:t>Выплаты</w:t>
              </w:r>
              <w:proofErr w:type="spellEnd"/>
              <w:r w:rsidRPr="007B05C0">
                <w:rPr>
                  <w:rFonts w:ascii="GHEA Grapalat" w:hAnsi="GHEA Grapalat"/>
                  <w:sz w:val="18"/>
                  <w:lang w:val="es-ES"/>
                </w:rPr>
                <w:t xml:space="preserve"> </w:t>
              </w:r>
              <w:proofErr w:type="spellStart"/>
              <w:r w:rsidRPr="007B05C0">
                <w:rPr>
                  <w:rFonts w:ascii="GHEA Grapalat" w:hAnsi="GHEA Grapalat"/>
                  <w:sz w:val="18"/>
                  <w:lang w:val="es-ES"/>
                </w:rPr>
                <w:t>планируется</w:t>
              </w:r>
              <w:proofErr w:type="spellEnd"/>
              <w:r w:rsidRPr="007B05C0">
                <w:rPr>
                  <w:rFonts w:ascii="GHEA Grapalat" w:hAnsi="GHEA Grapalat"/>
                  <w:sz w:val="18"/>
                  <w:lang w:val="es-ES"/>
                </w:rPr>
                <w:t xml:space="preserve"> </w:t>
              </w:r>
              <w:proofErr w:type="spellStart"/>
              <w:r w:rsidRPr="007B05C0">
                <w:rPr>
                  <w:rFonts w:ascii="GHEA Grapalat" w:hAnsi="GHEA Grapalat"/>
                  <w:sz w:val="18"/>
                  <w:lang w:val="es-ES"/>
                </w:rPr>
                <w:t>осуществить</w:t>
              </w:r>
              <w:proofErr w:type="spellEnd"/>
              <w:r w:rsidRPr="007B05C0">
                <w:rPr>
                  <w:rFonts w:ascii="GHEA Grapalat" w:hAnsi="GHEA Grapalat"/>
                  <w:sz w:val="18"/>
                  <w:lang w:val="es-ES"/>
                </w:rPr>
                <w:t xml:space="preserve"> в 2025 </w:t>
              </w:r>
              <w:proofErr w:type="spellStart"/>
              <w:r w:rsidRPr="007B05C0">
                <w:rPr>
                  <w:rFonts w:ascii="GHEA Grapalat" w:hAnsi="GHEA Grapalat"/>
                  <w:sz w:val="18"/>
                  <w:lang w:val="es-ES"/>
                </w:rPr>
                <w:t>году</w:t>
              </w:r>
              <w:proofErr w:type="spellEnd"/>
              <w:r w:rsidRPr="007B05C0">
                <w:rPr>
                  <w:rFonts w:ascii="GHEA Grapalat" w:hAnsi="GHEA Grapalat"/>
                  <w:sz w:val="18"/>
                  <w:lang w:val="es-ES"/>
                </w:rPr>
                <w:t xml:space="preserve"> </w:t>
              </w:r>
              <w:proofErr w:type="spellStart"/>
              <w:r w:rsidRPr="007B05C0">
                <w:rPr>
                  <w:rFonts w:ascii="GHEA Grapalat" w:hAnsi="GHEA Grapalat"/>
                  <w:sz w:val="18"/>
                  <w:lang w:val="es-ES"/>
                </w:rPr>
                <w:t>помесячно</w:t>
              </w:r>
              <w:proofErr w:type="spellEnd"/>
              <w:r w:rsidRPr="007B05C0">
                <w:rPr>
                  <w:rFonts w:ascii="GHEA Grapalat" w:hAnsi="GHEA Grapalat"/>
                  <w:sz w:val="18"/>
                  <w:lang w:val="es-ES"/>
                </w:rPr>
                <w:t xml:space="preserve">, в </w:t>
              </w:r>
              <w:proofErr w:type="spellStart"/>
              <w:r w:rsidRPr="007B05C0">
                <w:rPr>
                  <w:rFonts w:ascii="GHEA Grapalat" w:hAnsi="GHEA Grapalat"/>
                  <w:sz w:val="18"/>
                  <w:lang w:val="es-ES"/>
                </w:rPr>
                <w:t>том</w:t>
              </w:r>
              <w:proofErr w:type="spellEnd"/>
              <w:r w:rsidRPr="007B05C0">
                <w:rPr>
                  <w:rFonts w:ascii="GHEA Grapalat" w:hAnsi="GHEA Grapalat"/>
                  <w:sz w:val="18"/>
                  <w:lang w:val="es-ES"/>
                </w:rPr>
                <w:t xml:space="preserve"> </w:t>
              </w:r>
              <w:proofErr w:type="spellStart"/>
              <w:r w:rsidRPr="007B05C0">
                <w:rPr>
                  <w:rFonts w:ascii="GHEA Grapalat" w:hAnsi="GHEA Grapalat"/>
                  <w:sz w:val="18"/>
                  <w:lang w:val="es-ES"/>
                </w:rPr>
                <w:t>числе</w:t>
              </w:r>
              <w:proofErr w:type="spellEnd"/>
            </w:ins>
          </w:p>
        </w:tc>
      </w:tr>
      <w:tr w:rsidR="005C662F" w:rsidRPr="000C687E" w14:paraId="7F481438" w14:textId="77777777" w:rsidTr="00401553">
        <w:tblPrEx>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67" w:author="User" w:date="2025-01-19T23:57:00Z">
            <w:tblPrEx>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42" w:type="dxa"/>
          <w:trHeight w:val="849"/>
          <w:ins w:id="2668" w:author="User" w:date="2025-01-17T15:58:00Z"/>
          <w:trPrChange w:id="2669" w:author="User" w:date="2025-01-19T23:57:00Z">
            <w:trPr>
              <w:gridAfter w:val="1"/>
              <w:wAfter w:w="42" w:type="dxa"/>
              <w:trHeight w:val="849"/>
            </w:trPr>
          </w:trPrChange>
        </w:trPr>
        <w:tc>
          <w:tcPr>
            <w:tcW w:w="2065" w:type="dxa"/>
            <w:vAlign w:val="center"/>
            <w:tcPrChange w:id="2670" w:author="User" w:date="2025-01-19T23:57:00Z">
              <w:tcPr>
                <w:tcW w:w="2065" w:type="dxa"/>
                <w:vAlign w:val="center"/>
              </w:tcPr>
            </w:tcPrChange>
          </w:tcPr>
          <w:p w14:paraId="4B6D8161" w14:textId="2D49F0BB" w:rsidR="005C662F" w:rsidRPr="00924FD6" w:rsidRDefault="005C662F" w:rsidP="00401553">
            <w:pPr>
              <w:jc w:val="center"/>
              <w:rPr>
                <w:ins w:id="2671" w:author="User" w:date="2025-01-17T15:58:00Z"/>
                <w:rFonts w:ascii="GHEA Grapalat" w:hAnsi="GHEA Grapalat"/>
                <w:sz w:val="20"/>
                <w:lang w:val="es-ES"/>
              </w:rPr>
              <w:pPrChange w:id="2672" w:author="User" w:date="2025-01-19T23:57:00Z">
                <w:pPr>
                  <w:jc w:val="center"/>
                </w:pPr>
              </w:pPrChange>
            </w:pPr>
            <w:ins w:id="2673" w:author="User" w:date="2025-01-17T16:01:00Z">
              <w:r w:rsidRPr="00F139FD">
                <w:rPr>
                  <w:rFonts w:ascii="GHEA Grapalat" w:hAnsi="GHEA Grapalat"/>
                  <w:sz w:val="18"/>
                  <w:szCs w:val="18"/>
                </w:rPr>
                <w:t>1</w:t>
              </w:r>
            </w:ins>
          </w:p>
        </w:tc>
        <w:tc>
          <w:tcPr>
            <w:tcW w:w="2975" w:type="dxa"/>
            <w:vAlign w:val="center"/>
            <w:tcPrChange w:id="2674" w:author="User" w:date="2025-01-19T23:57:00Z">
              <w:tcPr>
                <w:tcW w:w="2975" w:type="dxa"/>
                <w:vAlign w:val="center"/>
              </w:tcPr>
            </w:tcPrChange>
          </w:tcPr>
          <w:p w14:paraId="08A4FD32" w14:textId="77777777" w:rsidR="005C662F" w:rsidRPr="00F139FD" w:rsidRDefault="005C662F" w:rsidP="00401553">
            <w:pPr>
              <w:jc w:val="center"/>
              <w:rPr>
                <w:ins w:id="2675" w:author="User" w:date="2025-01-17T16:01:00Z"/>
                <w:rFonts w:ascii="GHEA Grapalat" w:hAnsi="GHEA Grapalat"/>
                <w:sz w:val="18"/>
                <w:szCs w:val="18"/>
              </w:rPr>
              <w:pPrChange w:id="2676" w:author="User" w:date="2025-01-19T23:57:00Z">
                <w:pPr>
                  <w:jc w:val="center"/>
                </w:pPr>
              </w:pPrChange>
            </w:pPr>
          </w:p>
          <w:p w14:paraId="3C9210AD" w14:textId="77777777" w:rsidR="005C662F" w:rsidRPr="00F139FD" w:rsidRDefault="005C662F" w:rsidP="00401553">
            <w:pPr>
              <w:jc w:val="center"/>
              <w:rPr>
                <w:ins w:id="2677" w:author="User" w:date="2025-01-17T16:01:00Z"/>
                <w:rFonts w:ascii="GHEA Grapalat" w:hAnsi="GHEA Grapalat"/>
                <w:sz w:val="18"/>
                <w:szCs w:val="18"/>
              </w:rPr>
              <w:pPrChange w:id="2678" w:author="User" w:date="2025-01-19T23:57:00Z">
                <w:pPr>
                  <w:jc w:val="center"/>
                </w:pPr>
              </w:pPrChange>
            </w:pPr>
          </w:p>
          <w:p w14:paraId="4A968873" w14:textId="77777777" w:rsidR="005C662F" w:rsidRPr="00F139FD" w:rsidRDefault="005C662F" w:rsidP="00401553">
            <w:pPr>
              <w:jc w:val="center"/>
              <w:rPr>
                <w:ins w:id="2679" w:author="User" w:date="2025-01-17T16:01:00Z"/>
                <w:rFonts w:ascii="GHEA Grapalat" w:hAnsi="GHEA Grapalat"/>
                <w:sz w:val="18"/>
                <w:szCs w:val="18"/>
              </w:rPr>
              <w:pPrChange w:id="2680" w:author="User" w:date="2025-01-19T23:57:00Z">
                <w:pPr>
                  <w:jc w:val="center"/>
                </w:pPr>
              </w:pPrChange>
            </w:pPr>
          </w:p>
          <w:p w14:paraId="539E9FF0" w14:textId="0BFD882F" w:rsidR="005C662F" w:rsidRPr="00924FD6" w:rsidRDefault="005C662F" w:rsidP="00401553">
            <w:pPr>
              <w:jc w:val="center"/>
              <w:rPr>
                <w:ins w:id="2681" w:author="User" w:date="2025-01-17T15:58:00Z"/>
                <w:rFonts w:ascii="GHEA Grapalat" w:hAnsi="GHEA Grapalat"/>
                <w:sz w:val="20"/>
                <w:lang w:val="es-ES"/>
              </w:rPr>
              <w:pPrChange w:id="2682" w:author="User" w:date="2025-01-19T23:57:00Z">
                <w:pPr>
                  <w:jc w:val="center"/>
                </w:pPr>
              </w:pPrChange>
            </w:pPr>
            <w:ins w:id="2683" w:author="User" w:date="2025-01-17T16:01:00Z">
              <w:r w:rsidRPr="00F139FD">
                <w:rPr>
                  <w:rFonts w:ascii="GHEA Grapalat" w:hAnsi="GHEA Grapalat"/>
                  <w:sz w:val="18"/>
                  <w:szCs w:val="18"/>
                </w:rPr>
                <w:t>15613350</w:t>
              </w:r>
            </w:ins>
          </w:p>
        </w:tc>
        <w:tc>
          <w:tcPr>
            <w:tcW w:w="2535" w:type="dxa"/>
            <w:vAlign w:val="center"/>
            <w:tcPrChange w:id="2684" w:author="User" w:date="2025-01-19T23:57:00Z">
              <w:tcPr>
                <w:tcW w:w="2535" w:type="dxa"/>
                <w:vAlign w:val="center"/>
              </w:tcPr>
            </w:tcPrChange>
          </w:tcPr>
          <w:p w14:paraId="076AA544" w14:textId="185E35D7" w:rsidR="005C662F" w:rsidRPr="00924FD6" w:rsidRDefault="005C662F" w:rsidP="00401553">
            <w:pPr>
              <w:jc w:val="center"/>
              <w:rPr>
                <w:ins w:id="2685" w:author="User" w:date="2025-01-17T15:58:00Z"/>
                <w:rFonts w:ascii="GHEA Grapalat" w:hAnsi="GHEA Grapalat"/>
                <w:sz w:val="20"/>
                <w:lang w:val="es-ES"/>
              </w:rPr>
              <w:pPrChange w:id="2686" w:author="User" w:date="2025-01-19T23:57:00Z">
                <w:pPr>
                  <w:jc w:val="center"/>
                </w:pPr>
              </w:pPrChange>
            </w:pPr>
            <w:ins w:id="2687" w:author="User" w:date="2025-01-17T16:01:00Z">
              <w:r w:rsidRPr="00F139FD">
                <w:rPr>
                  <w:rFonts w:ascii="GHEA Grapalat" w:hAnsi="GHEA Grapalat"/>
                  <w:sz w:val="18"/>
                  <w:szCs w:val="18"/>
                </w:rPr>
                <w:t>Овсяные хлопья</w:t>
              </w:r>
            </w:ins>
          </w:p>
        </w:tc>
        <w:tc>
          <w:tcPr>
            <w:tcW w:w="7789" w:type="dxa"/>
            <w:vMerge w:val="restart"/>
            <w:vAlign w:val="center"/>
            <w:tcPrChange w:id="2688" w:author="User" w:date="2025-01-19T23:57:00Z">
              <w:tcPr>
                <w:tcW w:w="7789" w:type="dxa"/>
                <w:vMerge w:val="restart"/>
                <w:vAlign w:val="center"/>
              </w:tcPr>
            </w:tcPrChange>
          </w:tcPr>
          <w:p w14:paraId="2152C479" w14:textId="77777777" w:rsidR="005C662F" w:rsidRPr="00924FD6" w:rsidRDefault="005C662F" w:rsidP="005C662F">
            <w:pPr>
              <w:jc w:val="center"/>
              <w:rPr>
                <w:ins w:id="2689" w:author="User" w:date="2025-01-17T15:58:00Z"/>
                <w:rFonts w:ascii="GHEA Grapalat" w:hAnsi="GHEA Grapalat"/>
                <w:sz w:val="20"/>
                <w:lang w:val="es-ES"/>
              </w:rPr>
            </w:pPr>
            <w:proofErr w:type="spellStart"/>
            <w:ins w:id="2690" w:author="User" w:date="2025-01-17T15:58:00Z">
              <w:r w:rsidRPr="008557E8">
                <w:rPr>
                  <w:rFonts w:ascii="GHEA Grapalat" w:hAnsi="GHEA Grapalat"/>
                  <w:sz w:val="20"/>
                  <w:lang w:val="es-ES"/>
                </w:rPr>
                <w:t>Платежи</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будут</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производиться</w:t>
              </w:r>
              <w:proofErr w:type="spellEnd"/>
              <w:r w:rsidRPr="008557E8">
                <w:rPr>
                  <w:rFonts w:ascii="GHEA Grapalat" w:hAnsi="GHEA Grapalat"/>
                  <w:sz w:val="20"/>
                  <w:lang w:val="es-ES"/>
                </w:rPr>
                <w:t xml:space="preserve"> в </w:t>
              </w:r>
              <w:proofErr w:type="spellStart"/>
              <w:r w:rsidRPr="008557E8">
                <w:rPr>
                  <w:rFonts w:ascii="GHEA Grapalat" w:hAnsi="GHEA Grapalat"/>
                  <w:sz w:val="20"/>
                  <w:lang w:val="es-ES"/>
                </w:rPr>
                <w:t>рамках</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договора</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на</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основании</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утвержденных</w:t>
              </w:r>
              <w:proofErr w:type="spellEnd"/>
              <w:r w:rsidRPr="008557E8">
                <w:rPr>
                  <w:rFonts w:ascii="GHEA Grapalat" w:hAnsi="GHEA Grapalat"/>
                  <w:sz w:val="20"/>
                  <w:lang w:val="es-ES"/>
                </w:rPr>
                <w:t xml:space="preserve"> и </w:t>
              </w:r>
              <w:proofErr w:type="spellStart"/>
              <w:r w:rsidRPr="008557E8">
                <w:rPr>
                  <w:rFonts w:ascii="GHEA Grapalat" w:hAnsi="GHEA Grapalat"/>
                  <w:sz w:val="20"/>
                  <w:lang w:val="es-ES"/>
                </w:rPr>
                <w:t>представленных</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поставщиком</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счетов-фактур</w:t>
              </w:r>
              <w:proofErr w:type="spellEnd"/>
              <w:r w:rsidRPr="008557E8">
                <w:rPr>
                  <w:rFonts w:ascii="GHEA Grapalat" w:hAnsi="GHEA Grapalat"/>
                  <w:sz w:val="20"/>
                  <w:lang w:val="es-ES"/>
                </w:rPr>
                <w:t xml:space="preserve"> и </w:t>
              </w:r>
              <w:proofErr w:type="spellStart"/>
              <w:r w:rsidRPr="008557E8">
                <w:rPr>
                  <w:rFonts w:ascii="GHEA Grapalat" w:hAnsi="GHEA Grapalat"/>
                  <w:sz w:val="20"/>
                  <w:lang w:val="es-ES"/>
                </w:rPr>
                <w:t>утвержденных</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актов</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приемки-передачи</w:t>
              </w:r>
              <w:proofErr w:type="spellEnd"/>
              <w:r w:rsidRPr="008557E8">
                <w:rPr>
                  <w:rFonts w:ascii="GHEA Grapalat" w:hAnsi="GHEA Grapalat"/>
                  <w:sz w:val="20"/>
                  <w:lang w:val="es-ES"/>
                </w:rPr>
                <w:t xml:space="preserve"> в </w:t>
              </w:r>
              <w:proofErr w:type="spellStart"/>
              <w:r w:rsidRPr="008557E8">
                <w:rPr>
                  <w:rFonts w:ascii="GHEA Grapalat" w:hAnsi="GHEA Grapalat"/>
                  <w:sz w:val="20"/>
                  <w:lang w:val="es-ES"/>
                </w:rPr>
                <w:t>течение</w:t>
              </w:r>
              <w:proofErr w:type="spellEnd"/>
              <w:r w:rsidRPr="008557E8">
                <w:rPr>
                  <w:rFonts w:ascii="GHEA Grapalat" w:hAnsi="GHEA Grapalat"/>
                  <w:sz w:val="20"/>
                  <w:lang w:val="es-ES"/>
                </w:rPr>
                <w:t xml:space="preserve"> 5 </w:t>
              </w:r>
              <w:proofErr w:type="spellStart"/>
              <w:r w:rsidRPr="008557E8">
                <w:rPr>
                  <w:rFonts w:ascii="GHEA Grapalat" w:hAnsi="GHEA Grapalat"/>
                  <w:sz w:val="20"/>
                  <w:lang w:val="es-ES"/>
                </w:rPr>
                <w:t>рабочих</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дней</w:t>
              </w:r>
              <w:proofErr w:type="spellEnd"/>
              <w:r w:rsidRPr="008557E8">
                <w:rPr>
                  <w:rFonts w:ascii="GHEA Grapalat" w:hAnsi="GHEA Grapalat"/>
                  <w:sz w:val="20"/>
                  <w:lang w:val="es-ES"/>
                </w:rPr>
                <w:t>.</w:t>
              </w:r>
            </w:ins>
          </w:p>
        </w:tc>
      </w:tr>
      <w:tr w:rsidR="005C662F" w:rsidRPr="00153FCA" w14:paraId="728A77C6" w14:textId="77777777" w:rsidTr="00401553">
        <w:tblPrEx>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91" w:author="User" w:date="2025-01-19T23:57:00Z">
            <w:tblPrEx>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42" w:type="dxa"/>
          <w:trHeight w:val="885"/>
          <w:ins w:id="2692" w:author="User" w:date="2025-01-17T15:58:00Z"/>
          <w:trPrChange w:id="2693" w:author="User" w:date="2025-01-19T23:57:00Z">
            <w:trPr>
              <w:gridAfter w:val="1"/>
              <w:wAfter w:w="42" w:type="dxa"/>
              <w:trHeight w:val="885"/>
            </w:trPr>
          </w:trPrChange>
        </w:trPr>
        <w:tc>
          <w:tcPr>
            <w:tcW w:w="2065" w:type="dxa"/>
            <w:vAlign w:val="center"/>
            <w:tcPrChange w:id="2694" w:author="User" w:date="2025-01-19T23:57:00Z">
              <w:tcPr>
                <w:tcW w:w="2065" w:type="dxa"/>
                <w:vAlign w:val="center"/>
              </w:tcPr>
            </w:tcPrChange>
          </w:tcPr>
          <w:p w14:paraId="0B3CA660" w14:textId="5E864C46" w:rsidR="005C662F" w:rsidRPr="00924FD6" w:rsidRDefault="005C662F" w:rsidP="00401553">
            <w:pPr>
              <w:jc w:val="center"/>
              <w:rPr>
                <w:ins w:id="2695" w:author="User" w:date="2025-01-17T15:58:00Z"/>
                <w:rFonts w:ascii="GHEA Grapalat" w:hAnsi="GHEA Grapalat"/>
                <w:sz w:val="20"/>
                <w:lang w:val="es-ES"/>
              </w:rPr>
              <w:pPrChange w:id="2696" w:author="User" w:date="2025-01-19T23:57:00Z">
                <w:pPr>
                  <w:jc w:val="center"/>
                </w:pPr>
              </w:pPrChange>
            </w:pPr>
            <w:ins w:id="2697" w:author="User" w:date="2025-01-17T16:01:00Z">
              <w:r w:rsidRPr="00F139FD">
                <w:rPr>
                  <w:rFonts w:ascii="GHEA Grapalat" w:hAnsi="GHEA Grapalat"/>
                  <w:sz w:val="18"/>
                  <w:szCs w:val="18"/>
                </w:rPr>
                <w:t>2</w:t>
              </w:r>
            </w:ins>
          </w:p>
        </w:tc>
        <w:tc>
          <w:tcPr>
            <w:tcW w:w="2975" w:type="dxa"/>
            <w:vAlign w:val="center"/>
            <w:tcPrChange w:id="2698" w:author="User" w:date="2025-01-19T23:57:00Z">
              <w:tcPr>
                <w:tcW w:w="2975" w:type="dxa"/>
                <w:vAlign w:val="center"/>
              </w:tcPr>
            </w:tcPrChange>
          </w:tcPr>
          <w:p w14:paraId="61290DCB" w14:textId="77777777" w:rsidR="005C662F" w:rsidRPr="00F139FD" w:rsidRDefault="005C662F" w:rsidP="00401553">
            <w:pPr>
              <w:jc w:val="center"/>
              <w:rPr>
                <w:ins w:id="2699" w:author="User" w:date="2025-01-17T16:01:00Z"/>
                <w:rFonts w:ascii="GHEA Grapalat" w:hAnsi="GHEA Grapalat"/>
                <w:sz w:val="18"/>
                <w:szCs w:val="18"/>
              </w:rPr>
              <w:pPrChange w:id="2700" w:author="User" w:date="2025-01-19T23:57:00Z">
                <w:pPr>
                  <w:jc w:val="center"/>
                </w:pPr>
              </w:pPrChange>
            </w:pPr>
          </w:p>
          <w:p w14:paraId="30C7786F" w14:textId="7F0301F4" w:rsidR="005C662F" w:rsidRPr="00924FD6" w:rsidRDefault="005C662F" w:rsidP="00401553">
            <w:pPr>
              <w:jc w:val="center"/>
              <w:rPr>
                <w:ins w:id="2701" w:author="User" w:date="2025-01-17T15:58:00Z"/>
                <w:rFonts w:ascii="GHEA Grapalat" w:hAnsi="GHEA Grapalat"/>
                <w:sz w:val="20"/>
                <w:lang w:val="es-ES"/>
              </w:rPr>
              <w:pPrChange w:id="2702" w:author="User" w:date="2025-01-19T23:57:00Z">
                <w:pPr>
                  <w:jc w:val="center"/>
                </w:pPr>
              </w:pPrChange>
            </w:pPr>
            <w:ins w:id="2703" w:author="User" w:date="2025-01-17T16:01:00Z">
              <w:r w:rsidRPr="00F139FD">
                <w:rPr>
                  <w:rFonts w:ascii="GHEA Grapalat" w:hAnsi="GHEA Grapalat"/>
                  <w:sz w:val="18"/>
                  <w:szCs w:val="18"/>
                </w:rPr>
                <w:t>15331139</w:t>
              </w:r>
            </w:ins>
          </w:p>
        </w:tc>
        <w:tc>
          <w:tcPr>
            <w:tcW w:w="2535" w:type="dxa"/>
            <w:vAlign w:val="center"/>
            <w:tcPrChange w:id="2704" w:author="User" w:date="2025-01-19T23:57:00Z">
              <w:tcPr>
                <w:tcW w:w="2535" w:type="dxa"/>
                <w:vAlign w:val="center"/>
              </w:tcPr>
            </w:tcPrChange>
          </w:tcPr>
          <w:p w14:paraId="6F63FFB5" w14:textId="316EEC58" w:rsidR="005C662F" w:rsidRPr="00924FD6" w:rsidRDefault="005C662F" w:rsidP="00401553">
            <w:pPr>
              <w:jc w:val="center"/>
              <w:rPr>
                <w:ins w:id="2705" w:author="User" w:date="2025-01-17T15:58:00Z"/>
                <w:rFonts w:ascii="GHEA Grapalat" w:hAnsi="GHEA Grapalat"/>
                <w:sz w:val="20"/>
                <w:lang w:val="es-ES"/>
              </w:rPr>
              <w:pPrChange w:id="2706" w:author="User" w:date="2025-01-19T23:57:00Z">
                <w:pPr>
                  <w:jc w:val="center"/>
                </w:pPr>
              </w:pPrChange>
            </w:pPr>
            <w:ins w:id="2707" w:author="User" w:date="2025-01-17T16:01:00Z">
              <w:r w:rsidRPr="00F139FD">
                <w:rPr>
                  <w:rFonts w:ascii="GHEA Grapalat" w:hAnsi="GHEA Grapalat"/>
                  <w:sz w:val="18"/>
                  <w:szCs w:val="18"/>
                </w:rPr>
                <w:t>Помидор</w:t>
              </w:r>
            </w:ins>
          </w:p>
        </w:tc>
        <w:tc>
          <w:tcPr>
            <w:tcW w:w="7789" w:type="dxa"/>
            <w:vMerge/>
            <w:vAlign w:val="center"/>
            <w:tcPrChange w:id="2708" w:author="User" w:date="2025-01-19T23:57:00Z">
              <w:tcPr>
                <w:tcW w:w="7789" w:type="dxa"/>
                <w:vMerge/>
                <w:vAlign w:val="center"/>
              </w:tcPr>
            </w:tcPrChange>
          </w:tcPr>
          <w:p w14:paraId="6A55A43C" w14:textId="77777777" w:rsidR="005C662F" w:rsidRPr="0041351B" w:rsidRDefault="005C662F" w:rsidP="005C662F">
            <w:pPr>
              <w:jc w:val="center"/>
              <w:rPr>
                <w:ins w:id="2709" w:author="User" w:date="2025-01-17T15:58:00Z"/>
                <w:rFonts w:ascii="GHEA Grapalat" w:hAnsi="GHEA Grapalat"/>
                <w:sz w:val="20"/>
                <w:lang w:val="es-ES"/>
              </w:rPr>
            </w:pPr>
          </w:p>
        </w:tc>
      </w:tr>
      <w:tr w:rsidR="005C662F" w:rsidRPr="00153FCA" w14:paraId="02E50C62" w14:textId="77777777" w:rsidTr="00401553">
        <w:tblPrEx>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10" w:author="User" w:date="2025-01-19T23:57:00Z">
            <w:tblPrEx>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42" w:type="dxa"/>
          <w:trHeight w:val="885"/>
          <w:ins w:id="2711" w:author="User" w:date="2025-01-17T15:58:00Z"/>
          <w:trPrChange w:id="2712" w:author="User" w:date="2025-01-19T23:57:00Z">
            <w:trPr>
              <w:gridAfter w:val="1"/>
              <w:wAfter w:w="42" w:type="dxa"/>
              <w:trHeight w:val="885"/>
            </w:trPr>
          </w:trPrChange>
        </w:trPr>
        <w:tc>
          <w:tcPr>
            <w:tcW w:w="2065" w:type="dxa"/>
            <w:vAlign w:val="center"/>
            <w:tcPrChange w:id="2713" w:author="User" w:date="2025-01-19T23:57:00Z">
              <w:tcPr>
                <w:tcW w:w="2065" w:type="dxa"/>
                <w:vAlign w:val="center"/>
              </w:tcPr>
            </w:tcPrChange>
          </w:tcPr>
          <w:p w14:paraId="54F42277" w14:textId="076DCBCE" w:rsidR="005C662F" w:rsidRDefault="005C662F" w:rsidP="00401553">
            <w:pPr>
              <w:jc w:val="center"/>
              <w:rPr>
                <w:ins w:id="2714" w:author="User" w:date="2025-01-17T15:58:00Z"/>
                <w:rFonts w:ascii="GHEA Grapalat" w:hAnsi="GHEA Grapalat"/>
                <w:sz w:val="20"/>
                <w:lang w:val="es-ES"/>
              </w:rPr>
              <w:pPrChange w:id="2715" w:author="User" w:date="2025-01-19T23:57:00Z">
                <w:pPr>
                  <w:jc w:val="center"/>
                </w:pPr>
              </w:pPrChange>
            </w:pPr>
            <w:ins w:id="2716" w:author="User" w:date="2025-01-17T16:01:00Z">
              <w:r w:rsidRPr="00F139FD">
                <w:rPr>
                  <w:rFonts w:ascii="GHEA Grapalat" w:hAnsi="GHEA Grapalat"/>
                  <w:sz w:val="18"/>
                  <w:szCs w:val="18"/>
                </w:rPr>
                <w:t>3</w:t>
              </w:r>
            </w:ins>
          </w:p>
        </w:tc>
        <w:tc>
          <w:tcPr>
            <w:tcW w:w="2975" w:type="dxa"/>
            <w:vAlign w:val="center"/>
            <w:tcPrChange w:id="2717" w:author="User" w:date="2025-01-19T23:57:00Z">
              <w:tcPr>
                <w:tcW w:w="2975" w:type="dxa"/>
                <w:vAlign w:val="center"/>
              </w:tcPr>
            </w:tcPrChange>
          </w:tcPr>
          <w:p w14:paraId="1A305D87" w14:textId="77777777" w:rsidR="005C662F" w:rsidRPr="00F139FD" w:rsidRDefault="005C662F" w:rsidP="00401553">
            <w:pPr>
              <w:jc w:val="center"/>
              <w:rPr>
                <w:ins w:id="2718" w:author="User" w:date="2025-01-17T16:01:00Z"/>
                <w:rFonts w:ascii="GHEA Grapalat" w:hAnsi="GHEA Grapalat"/>
                <w:sz w:val="18"/>
                <w:szCs w:val="18"/>
              </w:rPr>
              <w:pPrChange w:id="2719" w:author="User" w:date="2025-01-19T23:57:00Z">
                <w:pPr>
                  <w:jc w:val="center"/>
                </w:pPr>
              </w:pPrChange>
            </w:pPr>
          </w:p>
          <w:p w14:paraId="34DB046D" w14:textId="4C80C6A7" w:rsidR="005C662F" w:rsidRPr="00924FD6" w:rsidRDefault="005C662F" w:rsidP="00401553">
            <w:pPr>
              <w:jc w:val="center"/>
              <w:rPr>
                <w:ins w:id="2720" w:author="User" w:date="2025-01-17T15:58:00Z"/>
                <w:rFonts w:ascii="GHEA Grapalat" w:hAnsi="GHEA Grapalat"/>
                <w:sz w:val="20"/>
                <w:lang w:val="es-ES"/>
              </w:rPr>
              <w:pPrChange w:id="2721" w:author="User" w:date="2025-01-19T23:57:00Z">
                <w:pPr>
                  <w:jc w:val="center"/>
                </w:pPr>
              </w:pPrChange>
            </w:pPr>
            <w:ins w:id="2722" w:author="User" w:date="2025-01-17T16:01:00Z">
              <w:r w:rsidRPr="00F139FD">
                <w:rPr>
                  <w:rFonts w:ascii="GHEA Grapalat" w:hAnsi="GHEA Grapalat"/>
                  <w:sz w:val="18"/>
                  <w:szCs w:val="18"/>
                </w:rPr>
                <w:t>15331167</w:t>
              </w:r>
            </w:ins>
          </w:p>
        </w:tc>
        <w:tc>
          <w:tcPr>
            <w:tcW w:w="2535" w:type="dxa"/>
            <w:vAlign w:val="center"/>
            <w:tcPrChange w:id="2723" w:author="User" w:date="2025-01-19T23:57:00Z">
              <w:tcPr>
                <w:tcW w:w="2535" w:type="dxa"/>
                <w:vAlign w:val="center"/>
              </w:tcPr>
            </w:tcPrChange>
          </w:tcPr>
          <w:p w14:paraId="5145913A" w14:textId="0351E0DE" w:rsidR="005C662F" w:rsidRPr="00924FD6" w:rsidRDefault="005C662F" w:rsidP="00401553">
            <w:pPr>
              <w:jc w:val="center"/>
              <w:rPr>
                <w:ins w:id="2724" w:author="User" w:date="2025-01-17T15:58:00Z"/>
                <w:rFonts w:ascii="GHEA Grapalat" w:hAnsi="GHEA Grapalat"/>
                <w:sz w:val="20"/>
                <w:lang w:val="es-ES"/>
              </w:rPr>
              <w:pPrChange w:id="2725" w:author="User" w:date="2025-01-19T23:57:00Z">
                <w:pPr>
                  <w:jc w:val="center"/>
                </w:pPr>
              </w:pPrChange>
            </w:pPr>
            <w:ins w:id="2726" w:author="User" w:date="2025-01-17T16:01:00Z">
              <w:r w:rsidRPr="00F139FD">
                <w:rPr>
                  <w:rFonts w:ascii="GHEA Grapalat" w:hAnsi="GHEA Grapalat"/>
                  <w:sz w:val="18"/>
                  <w:szCs w:val="18"/>
                </w:rPr>
                <w:t>Зеленый</w:t>
              </w:r>
            </w:ins>
          </w:p>
        </w:tc>
        <w:tc>
          <w:tcPr>
            <w:tcW w:w="7789" w:type="dxa"/>
            <w:vMerge/>
            <w:vAlign w:val="center"/>
            <w:tcPrChange w:id="2727" w:author="User" w:date="2025-01-19T23:57:00Z">
              <w:tcPr>
                <w:tcW w:w="7789" w:type="dxa"/>
                <w:vMerge/>
                <w:vAlign w:val="center"/>
              </w:tcPr>
            </w:tcPrChange>
          </w:tcPr>
          <w:p w14:paraId="74E150C8" w14:textId="77777777" w:rsidR="005C662F" w:rsidRPr="0041351B" w:rsidRDefault="005C662F" w:rsidP="005C662F">
            <w:pPr>
              <w:jc w:val="center"/>
              <w:rPr>
                <w:ins w:id="2728" w:author="User" w:date="2025-01-17T15:58:00Z"/>
                <w:rFonts w:ascii="GHEA Grapalat" w:hAnsi="GHEA Grapalat"/>
                <w:sz w:val="20"/>
                <w:lang w:val="es-ES"/>
              </w:rPr>
            </w:pPr>
          </w:p>
        </w:tc>
      </w:tr>
      <w:tr w:rsidR="005C662F" w:rsidRPr="00153FCA" w14:paraId="124A5A39" w14:textId="77777777" w:rsidTr="005C662F">
        <w:trPr>
          <w:gridAfter w:val="1"/>
          <w:wAfter w:w="42" w:type="dxa"/>
          <w:trHeight w:val="885"/>
          <w:ins w:id="2729" w:author="User" w:date="2025-01-17T15:59:00Z"/>
        </w:trPr>
        <w:tc>
          <w:tcPr>
            <w:tcW w:w="2065" w:type="dxa"/>
            <w:vAlign w:val="center"/>
          </w:tcPr>
          <w:p w14:paraId="7D23A314" w14:textId="772C6336" w:rsidR="005C662F" w:rsidRDefault="005C662F" w:rsidP="005C662F">
            <w:pPr>
              <w:jc w:val="center"/>
              <w:rPr>
                <w:ins w:id="2730" w:author="User" w:date="2025-01-17T15:59:00Z"/>
                <w:rFonts w:ascii="GHEA Grapalat" w:hAnsi="GHEA Grapalat"/>
                <w:sz w:val="20"/>
                <w:lang w:val="es-ES"/>
              </w:rPr>
            </w:pPr>
            <w:ins w:id="2731" w:author="User" w:date="2025-01-17T16:01:00Z">
              <w:r w:rsidRPr="00F139FD">
                <w:rPr>
                  <w:rFonts w:ascii="GHEA Grapalat" w:hAnsi="GHEA Grapalat"/>
                  <w:sz w:val="18"/>
                  <w:szCs w:val="18"/>
                </w:rPr>
                <w:lastRenderedPageBreak/>
                <w:t>4</w:t>
              </w:r>
            </w:ins>
          </w:p>
        </w:tc>
        <w:tc>
          <w:tcPr>
            <w:tcW w:w="2975" w:type="dxa"/>
            <w:vAlign w:val="center"/>
          </w:tcPr>
          <w:p w14:paraId="7CE70228" w14:textId="77777777" w:rsidR="005C662F" w:rsidRPr="00F139FD" w:rsidRDefault="005C662F" w:rsidP="005C662F">
            <w:pPr>
              <w:jc w:val="center"/>
              <w:rPr>
                <w:ins w:id="2732" w:author="User" w:date="2025-01-17T16:01:00Z"/>
                <w:rFonts w:ascii="GHEA Grapalat" w:hAnsi="GHEA Grapalat"/>
                <w:sz w:val="18"/>
                <w:szCs w:val="18"/>
              </w:rPr>
            </w:pPr>
          </w:p>
          <w:p w14:paraId="454AACE5" w14:textId="77777777" w:rsidR="005C662F" w:rsidRPr="00F139FD" w:rsidRDefault="005C662F" w:rsidP="005C662F">
            <w:pPr>
              <w:jc w:val="center"/>
              <w:rPr>
                <w:ins w:id="2733" w:author="User" w:date="2025-01-17T16:01:00Z"/>
                <w:rFonts w:ascii="GHEA Grapalat" w:hAnsi="GHEA Grapalat"/>
                <w:sz w:val="18"/>
                <w:szCs w:val="18"/>
              </w:rPr>
            </w:pPr>
          </w:p>
          <w:p w14:paraId="5B342070" w14:textId="5CD7AA7A" w:rsidR="005C662F" w:rsidRPr="00924FD6" w:rsidRDefault="005C662F" w:rsidP="005C662F">
            <w:pPr>
              <w:jc w:val="center"/>
              <w:rPr>
                <w:ins w:id="2734" w:author="User" w:date="2025-01-17T15:59:00Z"/>
                <w:rFonts w:ascii="GHEA Grapalat" w:hAnsi="GHEA Grapalat"/>
                <w:sz w:val="20"/>
                <w:lang w:val="es-ES"/>
              </w:rPr>
            </w:pPr>
            <w:ins w:id="2735" w:author="User" w:date="2025-01-17T16:01:00Z">
              <w:r w:rsidRPr="00F139FD">
                <w:rPr>
                  <w:rFonts w:ascii="GHEA Grapalat" w:hAnsi="GHEA Grapalat"/>
                  <w:sz w:val="18"/>
                  <w:szCs w:val="18"/>
                </w:rPr>
                <w:t>03222131</w:t>
              </w:r>
            </w:ins>
          </w:p>
        </w:tc>
        <w:tc>
          <w:tcPr>
            <w:tcW w:w="2535" w:type="dxa"/>
            <w:vAlign w:val="center"/>
          </w:tcPr>
          <w:p w14:paraId="79CD515C" w14:textId="58B3E9A1" w:rsidR="005C662F" w:rsidRPr="00924FD6" w:rsidRDefault="005C662F" w:rsidP="005C662F">
            <w:pPr>
              <w:jc w:val="center"/>
              <w:rPr>
                <w:ins w:id="2736" w:author="User" w:date="2025-01-17T15:59:00Z"/>
                <w:rFonts w:ascii="GHEA Grapalat" w:hAnsi="GHEA Grapalat"/>
                <w:sz w:val="20"/>
                <w:lang w:val="es-ES"/>
              </w:rPr>
            </w:pPr>
            <w:ins w:id="2737" w:author="User" w:date="2025-01-17T16:01:00Z">
              <w:r w:rsidRPr="00F139FD">
                <w:rPr>
                  <w:rFonts w:ascii="GHEA Grapalat" w:hAnsi="GHEA Grapalat"/>
                  <w:sz w:val="18"/>
                  <w:szCs w:val="18"/>
                </w:rPr>
                <w:t>Абрикос</w:t>
              </w:r>
            </w:ins>
          </w:p>
        </w:tc>
        <w:tc>
          <w:tcPr>
            <w:tcW w:w="7789" w:type="dxa"/>
            <w:vMerge/>
            <w:vAlign w:val="center"/>
          </w:tcPr>
          <w:p w14:paraId="54B72D1B" w14:textId="77777777" w:rsidR="005C662F" w:rsidRPr="0041351B" w:rsidRDefault="005C662F" w:rsidP="005C662F">
            <w:pPr>
              <w:jc w:val="center"/>
              <w:rPr>
                <w:ins w:id="2738" w:author="User" w:date="2025-01-17T15:59:00Z"/>
                <w:rFonts w:ascii="GHEA Grapalat" w:hAnsi="GHEA Grapalat"/>
                <w:sz w:val="20"/>
                <w:lang w:val="es-ES"/>
              </w:rPr>
            </w:pPr>
          </w:p>
        </w:tc>
      </w:tr>
      <w:tr w:rsidR="005C662F" w:rsidRPr="00153FCA" w14:paraId="61296AAE" w14:textId="77777777" w:rsidTr="005C662F">
        <w:trPr>
          <w:gridAfter w:val="1"/>
          <w:wAfter w:w="42" w:type="dxa"/>
          <w:trHeight w:val="885"/>
          <w:ins w:id="2739" w:author="User" w:date="2025-01-17T15:59:00Z"/>
        </w:trPr>
        <w:tc>
          <w:tcPr>
            <w:tcW w:w="2065" w:type="dxa"/>
            <w:vAlign w:val="center"/>
          </w:tcPr>
          <w:p w14:paraId="1FEE0A42" w14:textId="0916A121" w:rsidR="005C662F" w:rsidRDefault="005C662F" w:rsidP="005C662F">
            <w:pPr>
              <w:jc w:val="center"/>
              <w:rPr>
                <w:ins w:id="2740" w:author="User" w:date="2025-01-17T15:59:00Z"/>
                <w:rFonts w:ascii="GHEA Grapalat" w:hAnsi="GHEA Grapalat"/>
                <w:sz w:val="20"/>
                <w:lang w:val="es-ES"/>
              </w:rPr>
            </w:pPr>
            <w:ins w:id="2741" w:author="User" w:date="2025-01-17T16:01:00Z">
              <w:r w:rsidRPr="00F139FD">
                <w:rPr>
                  <w:rFonts w:ascii="GHEA Grapalat" w:hAnsi="GHEA Grapalat"/>
                  <w:sz w:val="18"/>
                  <w:szCs w:val="18"/>
                </w:rPr>
                <w:t>5</w:t>
              </w:r>
            </w:ins>
          </w:p>
        </w:tc>
        <w:tc>
          <w:tcPr>
            <w:tcW w:w="2975" w:type="dxa"/>
            <w:vAlign w:val="center"/>
          </w:tcPr>
          <w:p w14:paraId="0A0C3F4D" w14:textId="44302815" w:rsidR="005C662F" w:rsidRPr="00924FD6" w:rsidRDefault="005C662F" w:rsidP="005C662F">
            <w:pPr>
              <w:jc w:val="center"/>
              <w:rPr>
                <w:ins w:id="2742" w:author="User" w:date="2025-01-17T15:59:00Z"/>
                <w:rFonts w:ascii="GHEA Grapalat" w:hAnsi="GHEA Grapalat"/>
                <w:sz w:val="20"/>
                <w:lang w:val="es-ES"/>
              </w:rPr>
            </w:pPr>
            <w:ins w:id="2743" w:author="User" w:date="2025-01-17T16:01:00Z">
              <w:r w:rsidRPr="00F139FD">
                <w:rPr>
                  <w:rFonts w:ascii="GHEA Grapalat" w:hAnsi="GHEA Grapalat"/>
                  <w:sz w:val="18"/>
                  <w:szCs w:val="18"/>
                </w:rPr>
                <w:t>15872600</w:t>
              </w:r>
            </w:ins>
          </w:p>
        </w:tc>
        <w:tc>
          <w:tcPr>
            <w:tcW w:w="2535" w:type="dxa"/>
            <w:vAlign w:val="center"/>
          </w:tcPr>
          <w:p w14:paraId="12E51EBA" w14:textId="067E9735" w:rsidR="005C662F" w:rsidRPr="00924FD6" w:rsidRDefault="005C662F" w:rsidP="005C662F">
            <w:pPr>
              <w:jc w:val="center"/>
              <w:rPr>
                <w:ins w:id="2744" w:author="User" w:date="2025-01-17T15:59:00Z"/>
                <w:rFonts w:ascii="GHEA Grapalat" w:hAnsi="GHEA Grapalat"/>
                <w:sz w:val="20"/>
                <w:lang w:val="es-ES"/>
              </w:rPr>
            </w:pPr>
            <w:ins w:id="2745" w:author="User" w:date="2025-01-17T16:01:00Z">
              <w:r w:rsidRPr="00F139FD">
                <w:rPr>
                  <w:rFonts w:ascii="GHEA Grapalat" w:hAnsi="GHEA Grapalat"/>
                  <w:sz w:val="18"/>
                  <w:szCs w:val="18"/>
                </w:rPr>
                <w:t>Пищевая сода</w:t>
              </w:r>
            </w:ins>
          </w:p>
        </w:tc>
        <w:tc>
          <w:tcPr>
            <w:tcW w:w="7789" w:type="dxa"/>
            <w:vMerge/>
            <w:vAlign w:val="center"/>
          </w:tcPr>
          <w:p w14:paraId="7AD8906C" w14:textId="77777777" w:rsidR="005C662F" w:rsidRPr="0041351B" w:rsidRDefault="005C662F" w:rsidP="005C662F">
            <w:pPr>
              <w:jc w:val="center"/>
              <w:rPr>
                <w:ins w:id="2746" w:author="User" w:date="2025-01-17T15:59:00Z"/>
                <w:rFonts w:ascii="GHEA Grapalat" w:hAnsi="GHEA Grapalat"/>
                <w:sz w:val="20"/>
                <w:lang w:val="es-ES"/>
              </w:rPr>
            </w:pPr>
          </w:p>
        </w:tc>
      </w:tr>
      <w:tr w:rsidR="005C662F" w:rsidRPr="00153FCA" w14:paraId="24C19A46" w14:textId="77777777" w:rsidTr="005C662F">
        <w:trPr>
          <w:gridAfter w:val="1"/>
          <w:wAfter w:w="42" w:type="dxa"/>
          <w:trHeight w:val="885"/>
          <w:ins w:id="2747" w:author="User" w:date="2025-01-17T15:59:00Z"/>
        </w:trPr>
        <w:tc>
          <w:tcPr>
            <w:tcW w:w="2065" w:type="dxa"/>
            <w:vAlign w:val="center"/>
          </w:tcPr>
          <w:p w14:paraId="0F187959" w14:textId="417B7D1B" w:rsidR="005C662F" w:rsidRDefault="005C662F" w:rsidP="005C662F">
            <w:pPr>
              <w:jc w:val="center"/>
              <w:rPr>
                <w:ins w:id="2748" w:author="User" w:date="2025-01-17T15:59:00Z"/>
                <w:rFonts w:ascii="GHEA Grapalat" w:hAnsi="GHEA Grapalat"/>
                <w:sz w:val="20"/>
                <w:lang w:val="es-ES"/>
              </w:rPr>
            </w:pPr>
            <w:ins w:id="2749" w:author="User" w:date="2025-01-17T16:01:00Z">
              <w:r w:rsidRPr="00F139FD">
                <w:rPr>
                  <w:rFonts w:ascii="GHEA Grapalat" w:hAnsi="GHEA Grapalat"/>
                  <w:sz w:val="18"/>
                  <w:szCs w:val="18"/>
                </w:rPr>
                <w:t>6</w:t>
              </w:r>
            </w:ins>
          </w:p>
        </w:tc>
        <w:tc>
          <w:tcPr>
            <w:tcW w:w="2975" w:type="dxa"/>
            <w:vAlign w:val="center"/>
          </w:tcPr>
          <w:p w14:paraId="397B5F22" w14:textId="77777777" w:rsidR="005C662F" w:rsidRPr="00F139FD" w:rsidRDefault="005C662F" w:rsidP="005C662F">
            <w:pPr>
              <w:jc w:val="center"/>
              <w:rPr>
                <w:ins w:id="2750" w:author="User" w:date="2025-01-17T16:01:00Z"/>
                <w:rFonts w:ascii="GHEA Grapalat" w:hAnsi="GHEA Grapalat"/>
                <w:sz w:val="18"/>
                <w:szCs w:val="18"/>
              </w:rPr>
            </w:pPr>
          </w:p>
          <w:p w14:paraId="38F41536" w14:textId="4CFD6B86" w:rsidR="005C662F" w:rsidRPr="00924FD6" w:rsidRDefault="005C662F" w:rsidP="005C662F">
            <w:pPr>
              <w:jc w:val="center"/>
              <w:rPr>
                <w:ins w:id="2751" w:author="User" w:date="2025-01-17T15:59:00Z"/>
                <w:rFonts w:ascii="GHEA Grapalat" w:hAnsi="GHEA Grapalat"/>
                <w:sz w:val="20"/>
                <w:lang w:val="es-ES"/>
              </w:rPr>
            </w:pPr>
            <w:ins w:id="2752" w:author="User" w:date="2025-01-17T16:01:00Z">
              <w:r w:rsidRPr="00F139FD">
                <w:rPr>
                  <w:rFonts w:ascii="GHEA Grapalat" w:hAnsi="GHEA Grapalat"/>
                  <w:sz w:val="18"/>
                  <w:szCs w:val="18"/>
                </w:rPr>
                <w:t>15871256</w:t>
              </w:r>
            </w:ins>
          </w:p>
        </w:tc>
        <w:tc>
          <w:tcPr>
            <w:tcW w:w="2535" w:type="dxa"/>
            <w:vAlign w:val="center"/>
          </w:tcPr>
          <w:p w14:paraId="06DE9635" w14:textId="3112DB28" w:rsidR="005C662F" w:rsidRPr="00924FD6" w:rsidRDefault="005C662F" w:rsidP="005C662F">
            <w:pPr>
              <w:jc w:val="center"/>
              <w:rPr>
                <w:ins w:id="2753" w:author="User" w:date="2025-01-17T15:59:00Z"/>
                <w:rFonts w:ascii="GHEA Grapalat" w:hAnsi="GHEA Grapalat"/>
                <w:sz w:val="20"/>
                <w:lang w:val="es-ES"/>
              </w:rPr>
            </w:pPr>
            <w:ins w:id="2754" w:author="User" w:date="2025-01-17T16:01:00Z">
              <w:r w:rsidRPr="00F139FD">
                <w:rPr>
                  <w:rFonts w:ascii="GHEA Grapalat" w:hAnsi="GHEA Grapalat"/>
                  <w:sz w:val="18"/>
                  <w:szCs w:val="18"/>
                </w:rPr>
                <w:t>Зеленый сладкий перец</w:t>
              </w:r>
            </w:ins>
          </w:p>
        </w:tc>
        <w:tc>
          <w:tcPr>
            <w:tcW w:w="7789" w:type="dxa"/>
            <w:vMerge/>
            <w:vAlign w:val="center"/>
          </w:tcPr>
          <w:p w14:paraId="24351DB6" w14:textId="77777777" w:rsidR="005C662F" w:rsidRPr="0041351B" w:rsidRDefault="005C662F" w:rsidP="005C662F">
            <w:pPr>
              <w:jc w:val="center"/>
              <w:rPr>
                <w:ins w:id="2755" w:author="User" w:date="2025-01-17T15:59:00Z"/>
                <w:rFonts w:ascii="GHEA Grapalat" w:hAnsi="GHEA Grapalat"/>
                <w:sz w:val="20"/>
                <w:lang w:val="es-ES"/>
              </w:rPr>
            </w:pPr>
          </w:p>
        </w:tc>
      </w:tr>
      <w:tr w:rsidR="005C662F" w:rsidRPr="00153FCA" w14:paraId="2FFDBF20" w14:textId="77777777" w:rsidTr="005C662F">
        <w:trPr>
          <w:gridAfter w:val="1"/>
          <w:wAfter w:w="42" w:type="dxa"/>
          <w:trHeight w:val="885"/>
          <w:ins w:id="2756" w:author="User" w:date="2025-01-17T15:59:00Z"/>
        </w:trPr>
        <w:tc>
          <w:tcPr>
            <w:tcW w:w="2065" w:type="dxa"/>
            <w:vAlign w:val="center"/>
          </w:tcPr>
          <w:p w14:paraId="39F41229" w14:textId="3B6E6174" w:rsidR="005C662F" w:rsidRDefault="005C662F" w:rsidP="005C662F">
            <w:pPr>
              <w:jc w:val="center"/>
              <w:rPr>
                <w:ins w:id="2757" w:author="User" w:date="2025-01-17T15:59:00Z"/>
                <w:rFonts w:ascii="GHEA Grapalat" w:hAnsi="GHEA Grapalat"/>
                <w:sz w:val="20"/>
                <w:lang w:val="es-ES"/>
              </w:rPr>
            </w:pPr>
            <w:ins w:id="2758" w:author="User" w:date="2025-01-17T16:01:00Z">
              <w:r w:rsidRPr="00F139FD">
                <w:rPr>
                  <w:rFonts w:ascii="GHEA Grapalat" w:hAnsi="GHEA Grapalat"/>
                  <w:sz w:val="18"/>
                  <w:szCs w:val="18"/>
                </w:rPr>
                <w:t>7</w:t>
              </w:r>
            </w:ins>
          </w:p>
        </w:tc>
        <w:tc>
          <w:tcPr>
            <w:tcW w:w="2975" w:type="dxa"/>
            <w:vAlign w:val="center"/>
          </w:tcPr>
          <w:p w14:paraId="149D6367" w14:textId="77777777" w:rsidR="005C662F" w:rsidRPr="00F139FD" w:rsidRDefault="005C662F" w:rsidP="005C662F">
            <w:pPr>
              <w:jc w:val="center"/>
              <w:rPr>
                <w:ins w:id="2759" w:author="User" w:date="2025-01-17T16:01:00Z"/>
                <w:rFonts w:ascii="GHEA Grapalat" w:hAnsi="GHEA Grapalat"/>
                <w:sz w:val="18"/>
                <w:szCs w:val="18"/>
              </w:rPr>
            </w:pPr>
          </w:p>
          <w:p w14:paraId="636979E5" w14:textId="74FB2C19" w:rsidR="005C662F" w:rsidRPr="00924FD6" w:rsidRDefault="005C662F" w:rsidP="005C662F">
            <w:pPr>
              <w:jc w:val="center"/>
              <w:rPr>
                <w:ins w:id="2760" w:author="User" w:date="2025-01-17T15:59:00Z"/>
                <w:rFonts w:ascii="GHEA Grapalat" w:hAnsi="GHEA Grapalat"/>
                <w:sz w:val="20"/>
                <w:lang w:val="es-ES"/>
              </w:rPr>
            </w:pPr>
            <w:ins w:id="2761" w:author="User" w:date="2025-01-17T16:01:00Z">
              <w:r w:rsidRPr="00F139FD">
                <w:rPr>
                  <w:rFonts w:ascii="GHEA Grapalat" w:hAnsi="GHEA Grapalat"/>
                  <w:sz w:val="18"/>
                  <w:szCs w:val="18"/>
                </w:rPr>
                <w:t>15872400</w:t>
              </w:r>
            </w:ins>
          </w:p>
        </w:tc>
        <w:tc>
          <w:tcPr>
            <w:tcW w:w="2535" w:type="dxa"/>
            <w:vAlign w:val="center"/>
          </w:tcPr>
          <w:p w14:paraId="60763F93" w14:textId="62D7B86F" w:rsidR="005C662F" w:rsidRPr="00924FD6" w:rsidRDefault="005C662F" w:rsidP="005C662F">
            <w:pPr>
              <w:jc w:val="center"/>
              <w:rPr>
                <w:ins w:id="2762" w:author="User" w:date="2025-01-17T15:59:00Z"/>
                <w:rFonts w:ascii="GHEA Grapalat" w:hAnsi="GHEA Grapalat"/>
                <w:sz w:val="20"/>
                <w:lang w:val="es-ES"/>
              </w:rPr>
            </w:pPr>
            <w:ins w:id="2763" w:author="User" w:date="2025-01-17T16:01:00Z">
              <w:r w:rsidRPr="00F139FD">
                <w:rPr>
                  <w:rFonts w:ascii="GHEA Grapalat" w:hAnsi="GHEA Grapalat"/>
                  <w:sz w:val="18"/>
                  <w:szCs w:val="18"/>
                </w:rPr>
                <w:t>Соль:</w:t>
              </w:r>
            </w:ins>
          </w:p>
        </w:tc>
        <w:tc>
          <w:tcPr>
            <w:tcW w:w="7789" w:type="dxa"/>
            <w:vMerge/>
            <w:vAlign w:val="center"/>
          </w:tcPr>
          <w:p w14:paraId="3371CE22" w14:textId="77777777" w:rsidR="005C662F" w:rsidRPr="0041351B" w:rsidRDefault="005C662F" w:rsidP="005C662F">
            <w:pPr>
              <w:jc w:val="center"/>
              <w:rPr>
                <w:ins w:id="2764" w:author="User" w:date="2025-01-17T15:59:00Z"/>
                <w:rFonts w:ascii="GHEA Grapalat" w:hAnsi="GHEA Grapalat"/>
                <w:sz w:val="20"/>
                <w:lang w:val="es-ES"/>
              </w:rPr>
            </w:pPr>
          </w:p>
        </w:tc>
      </w:tr>
      <w:tr w:rsidR="005C662F" w:rsidRPr="00153FCA" w14:paraId="468C7E50" w14:textId="77777777" w:rsidTr="005C662F">
        <w:trPr>
          <w:gridAfter w:val="1"/>
          <w:wAfter w:w="42" w:type="dxa"/>
          <w:trHeight w:val="885"/>
          <w:ins w:id="2765" w:author="User" w:date="2025-01-17T15:59:00Z"/>
        </w:trPr>
        <w:tc>
          <w:tcPr>
            <w:tcW w:w="2065" w:type="dxa"/>
            <w:vAlign w:val="center"/>
          </w:tcPr>
          <w:p w14:paraId="0E2D109A" w14:textId="08CB762F" w:rsidR="005C662F" w:rsidRDefault="005C662F" w:rsidP="005C662F">
            <w:pPr>
              <w:jc w:val="center"/>
              <w:rPr>
                <w:ins w:id="2766" w:author="User" w:date="2025-01-17T15:59:00Z"/>
                <w:rFonts w:ascii="GHEA Grapalat" w:hAnsi="GHEA Grapalat"/>
                <w:sz w:val="20"/>
                <w:lang w:val="es-ES"/>
              </w:rPr>
            </w:pPr>
            <w:ins w:id="2767" w:author="User" w:date="2025-01-17T16:01:00Z">
              <w:r w:rsidRPr="00F139FD">
                <w:rPr>
                  <w:rFonts w:ascii="GHEA Grapalat" w:hAnsi="GHEA Grapalat"/>
                  <w:sz w:val="18"/>
                  <w:szCs w:val="18"/>
                </w:rPr>
                <w:t>8</w:t>
              </w:r>
            </w:ins>
          </w:p>
        </w:tc>
        <w:tc>
          <w:tcPr>
            <w:tcW w:w="2975" w:type="dxa"/>
            <w:vAlign w:val="center"/>
          </w:tcPr>
          <w:p w14:paraId="0081A638" w14:textId="77777777" w:rsidR="005C662F" w:rsidRPr="00F139FD" w:rsidRDefault="005C662F" w:rsidP="005C662F">
            <w:pPr>
              <w:jc w:val="center"/>
              <w:rPr>
                <w:ins w:id="2768" w:author="User" w:date="2025-01-17T16:01:00Z"/>
                <w:rFonts w:ascii="GHEA Grapalat" w:hAnsi="GHEA Grapalat"/>
                <w:sz w:val="18"/>
                <w:szCs w:val="18"/>
              </w:rPr>
            </w:pPr>
          </w:p>
          <w:p w14:paraId="08D26E37" w14:textId="77777777" w:rsidR="005C662F" w:rsidRPr="00F139FD" w:rsidRDefault="005C662F" w:rsidP="005C662F">
            <w:pPr>
              <w:jc w:val="center"/>
              <w:rPr>
                <w:ins w:id="2769" w:author="User" w:date="2025-01-17T16:01:00Z"/>
                <w:rFonts w:ascii="GHEA Grapalat" w:hAnsi="GHEA Grapalat"/>
                <w:sz w:val="18"/>
                <w:szCs w:val="18"/>
              </w:rPr>
            </w:pPr>
          </w:p>
          <w:p w14:paraId="71E28AC1" w14:textId="0BDAEC7B" w:rsidR="005C662F" w:rsidRPr="00924FD6" w:rsidRDefault="005C662F" w:rsidP="005C662F">
            <w:pPr>
              <w:jc w:val="center"/>
              <w:rPr>
                <w:ins w:id="2770" w:author="User" w:date="2025-01-17T15:59:00Z"/>
                <w:rFonts w:ascii="GHEA Grapalat" w:hAnsi="GHEA Grapalat"/>
                <w:sz w:val="20"/>
                <w:lang w:val="es-ES"/>
              </w:rPr>
            </w:pPr>
            <w:ins w:id="2771" w:author="User" w:date="2025-01-17T16:01:00Z">
              <w:r w:rsidRPr="00F139FD">
                <w:rPr>
                  <w:rFonts w:ascii="GHEA Grapalat" w:hAnsi="GHEA Grapalat"/>
                  <w:sz w:val="18"/>
                  <w:szCs w:val="18"/>
                </w:rPr>
                <w:t>15511100</w:t>
              </w:r>
            </w:ins>
          </w:p>
        </w:tc>
        <w:tc>
          <w:tcPr>
            <w:tcW w:w="2535" w:type="dxa"/>
            <w:vAlign w:val="center"/>
          </w:tcPr>
          <w:p w14:paraId="1AF211C4" w14:textId="68AEE803" w:rsidR="005C662F" w:rsidRPr="00924FD6" w:rsidRDefault="005C662F" w:rsidP="005C662F">
            <w:pPr>
              <w:jc w:val="center"/>
              <w:rPr>
                <w:ins w:id="2772" w:author="User" w:date="2025-01-17T15:59:00Z"/>
                <w:rFonts w:ascii="GHEA Grapalat" w:hAnsi="GHEA Grapalat"/>
                <w:sz w:val="20"/>
                <w:lang w:val="es-ES"/>
              </w:rPr>
            </w:pPr>
            <w:ins w:id="2773" w:author="User" w:date="2025-01-17T16:01:00Z">
              <w:r w:rsidRPr="00F139FD">
                <w:rPr>
                  <w:rFonts w:ascii="GHEA Grapalat" w:hAnsi="GHEA Grapalat"/>
                  <w:sz w:val="18"/>
                  <w:szCs w:val="18"/>
                </w:rPr>
                <w:t>Молоко пастеризованное</w:t>
              </w:r>
            </w:ins>
          </w:p>
        </w:tc>
        <w:tc>
          <w:tcPr>
            <w:tcW w:w="7789" w:type="dxa"/>
            <w:vMerge/>
            <w:vAlign w:val="center"/>
          </w:tcPr>
          <w:p w14:paraId="53A04539" w14:textId="77777777" w:rsidR="005C662F" w:rsidRPr="0041351B" w:rsidRDefault="005C662F" w:rsidP="005C662F">
            <w:pPr>
              <w:jc w:val="center"/>
              <w:rPr>
                <w:ins w:id="2774" w:author="User" w:date="2025-01-17T15:59:00Z"/>
                <w:rFonts w:ascii="GHEA Grapalat" w:hAnsi="GHEA Grapalat"/>
                <w:sz w:val="20"/>
                <w:lang w:val="es-ES"/>
              </w:rPr>
            </w:pPr>
          </w:p>
        </w:tc>
      </w:tr>
      <w:tr w:rsidR="005C662F" w:rsidRPr="00153FCA" w14:paraId="4BF74DA8" w14:textId="77777777" w:rsidTr="005C662F">
        <w:trPr>
          <w:gridAfter w:val="1"/>
          <w:wAfter w:w="42" w:type="dxa"/>
          <w:trHeight w:val="885"/>
          <w:ins w:id="2775" w:author="User" w:date="2025-01-17T15:59:00Z"/>
        </w:trPr>
        <w:tc>
          <w:tcPr>
            <w:tcW w:w="2065" w:type="dxa"/>
            <w:vAlign w:val="center"/>
          </w:tcPr>
          <w:p w14:paraId="5B9C2BAB" w14:textId="19079B90" w:rsidR="005C662F" w:rsidRDefault="005C662F" w:rsidP="005C662F">
            <w:pPr>
              <w:jc w:val="center"/>
              <w:rPr>
                <w:ins w:id="2776" w:author="User" w:date="2025-01-17T15:59:00Z"/>
                <w:rFonts w:ascii="GHEA Grapalat" w:hAnsi="GHEA Grapalat"/>
                <w:sz w:val="20"/>
                <w:lang w:val="es-ES"/>
              </w:rPr>
            </w:pPr>
            <w:ins w:id="2777" w:author="User" w:date="2025-01-17T16:01:00Z">
              <w:r w:rsidRPr="00F139FD">
                <w:rPr>
                  <w:rFonts w:ascii="GHEA Grapalat" w:hAnsi="GHEA Grapalat"/>
                  <w:sz w:val="18"/>
                  <w:szCs w:val="18"/>
                </w:rPr>
                <w:t>9</w:t>
              </w:r>
            </w:ins>
          </w:p>
        </w:tc>
        <w:tc>
          <w:tcPr>
            <w:tcW w:w="2975" w:type="dxa"/>
            <w:vAlign w:val="center"/>
          </w:tcPr>
          <w:p w14:paraId="53E7A4A6" w14:textId="77777777" w:rsidR="005C662F" w:rsidRPr="00F139FD" w:rsidRDefault="005C662F" w:rsidP="005C662F">
            <w:pPr>
              <w:jc w:val="center"/>
              <w:rPr>
                <w:ins w:id="2778" w:author="User" w:date="2025-01-17T16:01:00Z"/>
                <w:rFonts w:ascii="GHEA Grapalat" w:hAnsi="GHEA Grapalat"/>
                <w:sz w:val="18"/>
                <w:szCs w:val="18"/>
              </w:rPr>
            </w:pPr>
          </w:p>
          <w:p w14:paraId="114414FE" w14:textId="78A45D20" w:rsidR="005C662F" w:rsidRPr="00924FD6" w:rsidRDefault="005C662F" w:rsidP="005C662F">
            <w:pPr>
              <w:jc w:val="center"/>
              <w:rPr>
                <w:ins w:id="2779" w:author="User" w:date="2025-01-17T15:59:00Z"/>
                <w:rFonts w:ascii="GHEA Grapalat" w:hAnsi="GHEA Grapalat"/>
                <w:sz w:val="20"/>
                <w:lang w:val="es-ES"/>
              </w:rPr>
            </w:pPr>
            <w:ins w:id="2780" w:author="User" w:date="2025-01-17T16:01:00Z">
              <w:r w:rsidRPr="00F139FD">
                <w:rPr>
                  <w:rFonts w:ascii="GHEA Grapalat" w:hAnsi="GHEA Grapalat"/>
                  <w:sz w:val="18"/>
                  <w:szCs w:val="18"/>
                </w:rPr>
                <w:t>15863200</w:t>
              </w:r>
            </w:ins>
          </w:p>
        </w:tc>
        <w:tc>
          <w:tcPr>
            <w:tcW w:w="2535" w:type="dxa"/>
            <w:vAlign w:val="center"/>
          </w:tcPr>
          <w:p w14:paraId="7BE60DE4" w14:textId="5495993F" w:rsidR="005C662F" w:rsidRPr="00924FD6" w:rsidRDefault="005C662F" w:rsidP="005C662F">
            <w:pPr>
              <w:jc w:val="center"/>
              <w:rPr>
                <w:ins w:id="2781" w:author="User" w:date="2025-01-17T15:59:00Z"/>
                <w:rFonts w:ascii="GHEA Grapalat" w:hAnsi="GHEA Grapalat"/>
                <w:sz w:val="20"/>
                <w:lang w:val="es-ES"/>
              </w:rPr>
            </w:pPr>
            <w:ins w:id="2782" w:author="User" w:date="2025-01-17T16:01:00Z">
              <w:r w:rsidRPr="00F139FD">
                <w:rPr>
                  <w:rFonts w:ascii="GHEA Grapalat" w:hAnsi="GHEA Grapalat"/>
                  <w:sz w:val="18"/>
                  <w:szCs w:val="18"/>
                </w:rPr>
                <w:t>Черный чай</w:t>
              </w:r>
            </w:ins>
          </w:p>
        </w:tc>
        <w:tc>
          <w:tcPr>
            <w:tcW w:w="7789" w:type="dxa"/>
            <w:vMerge/>
            <w:vAlign w:val="center"/>
          </w:tcPr>
          <w:p w14:paraId="43AFD7D1" w14:textId="77777777" w:rsidR="005C662F" w:rsidRPr="0041351B" w:rsidRDefault="005C662F" w:rsidP="005C662F">
            <w:pPr>
              <w:jc w:val="center"/>
              <w:rPr>
                <w:ins w:id="2783" w:author="User" w:date="2025-01-17T15:59:00Z"/>
                <w:rFonts w:ascii="GHEA Grapalat" w:hAnsi="GHEA Grapalat"/>
                <w:sz w:val="20"/>
                <w:lang w:val="es-ES"/>
              </w:rPr>
            </w:pPr>
          </w:p>
        </w:tc>
      </w:tr>
      <w:tr w:rsidR="005C662F" w:rsidRPr="00153FCA" w14:paraId="3C49BE1E" w14:textId="77777777" w:rsidTr="005C662F">
        <w:trPr>
          <w:gridAfter w:val="1"/>
          <w:wAfter w:w="42" w:type="dxa"/>
          <w:trHeight w:val="885"/>
          <w:ins w:id="2784" w:author="User" w:date="2025-01-17T15:59:00Z"/>
        </w:trPr>
        <w:tc>
          <w:tcPr>
            <w:tcW w:w="2065" w:type="dxa"/>
            <w:vAlign w:val="center"/>
          </w:tcPr>
          <w:p w14:paraId="2B3873DA" w14:textId="0A24F336" w:rsidR="005C662F" w:rsidRDefault="005C662F" w:rsidP="005C662F">
            <w:pPr>
              <w:jc w:val="center"/>
              <w:rPr>
                <w:ins w:id="2785" w:author="User" w:date="2025-01-17T15:59:00Z"/>
                <w:rFonts w:ascii="GHEA Grapalat" w:hAnsi="GHEA Grapalat"/>
                <w:sz w:val="20"/>
                <w:lang w:val="es-ES"/>
              </w:rPr>
            </w:pPr>
            <w:ins w:id="2786" w:author="User" w:date="2025-01-17T16:01:00Z">
              <w:r w:rsidRPr="00F139FD">
                <w:rPr>
                  <w:rFonts w:ascii="GHEA Grapalat" w:hAnsi="GHEA Grapalat"/>
                  <w:sz w:val="18"/>
                  <w:szCs w:val="18"/>
                </w:rPr>
                <w:t>10</w:t>
              </w:r>
            </w:ins>
          </w:p>
        </w:tc>
        <w:tc>
          <w:tcPr>
            <w:tcW w:w="2975" w:type="dxa"/>
            <w:vAlign w:val="center"/>
          </w:tcPr>
          <w:p w14:paraId="4693129E" w14:textId="77777777" w:rsidR="005C662F" w:rsidRPr="00F139FD" w:rsidRDefault="005C662F" w:rsidP="005C662F">
            <w:pPr>
              <w:jc w:val="center"/>
              <w:rPr>
                <w:ins w:id="2787" w:author="User" w:date="2025-01-17T16:01:00Z"/>
                <w:rFonts w:ascii="GHEA Grapalat" w:hAnsi="GHEA Grapalat"/>
                <w:sz w:val="18"/>
                <w:szCs w:val="18"/>
              </w:rPr>
            </w:pPr>
          </w:p>
          <w:p w14:paraId="133E137D" w14:textId="77777777" w:rsidR="005C662F" w:rsidRPr="00F139FD" w:rsidRDefault="005C662F" w:rsidP="005C662F">
            <w:pPr>
              <w:jc w:val="center"/>
              <w:rPr>
                <w:ins w:id="2788" w:author="User" w:date="2025-01-17T16:01:00Z"/>
                <w:rFonts w:ascii="GHEA Grapalat" w:hAnsi="GHEA Grapalat"/>
                <w:sz w:val="18"/>
                <w:szCs w:val="18"/>
              </w:rPr>
            </w:pPr>
          </w:p>
          <w:p w14:paraId="2FC13F99" w14:textId="4F7E5EF4" w:rsidR="005C662F" w:rsidRPr="00924FD6" w:rsidRDefault="005C662F" w:rsidP="005C662F">
            <w:pPr>
              <w:jc w:val="center"/>
              <w:rPr>
                <w:ins w:id="2789" w:author="User" w:date="2025-01-17T15:59:00Z"/>
                <w:rFonts w:ascii="GHEA Grapalat" w:hAnsi="GHEA Grapalat"/>
                <w:sz w:val="20"/>
                <w:lang w:val="es-ES"/>
              </w:rPr>
            </w:pPr>
            <w:ins w:id="2790" w:author="User" w:date="2025-01-17T16:01:00Z">
              <w:r w:rsidRPr="00F139FD">
                <w:rPr>
                  <w:rFonts w:ascii="GHEA Grapalat" w:hAnsi="GHEA Grapalat"/>
                  <w:sz w:val="18"/>
                  <w:szCs w:val="18"/>
                </w:rPr>
                <w:t>15841400</w:t>
              </w:r>
            </w:ins>
          </w:p>
        </w:tc>
        <w:tc>
          <w:tcPr>
            <w:tcW w:w="2535" w:type="dxa"/>
            <w:vAlign w:val="center"/>
          </w:tcPr>
          <w:p w14:paraId="23B19C69" w14:textId="3E0D877D" w:rsidR="005C662F" w:rsidRPr="00924FD6" w:rsidRDefault="005C662F" w:rsidP="005C662F">
            <w:pPr>
              <w:jc w:val="center"/>
              <w:rPr>
                <w:ins w:id="2791" w:author="User" w:date="2025-01-17T15:59:00Z"/>
                <w:rFonts w:ascii="GHEA Grapalat" w:hAnsi="GHEA Grapalat"/>
                <w:sz w:val="20"/>
                <w:lang w:val="es-ES"/>
              </w:rPr>
            </w:pPr>
            <w:ins w:id="2792" w:author="User" w:date="2025-01-17T16:01:00Z">
              <w:r w:rsidRPr="00F139FD">
                <w:rPr>
                  <w:rFonts w:ascii="GHEA Grapalat" w:hAnsi="GHEA Grapalat"/>
                  <w:sz w:val="18"/>
                  <w:szCs w:val="18"/>
                </w:rPr>
                <w:t>Какао-порошок</w:t>
              </w:r>
            </w:ins>
          </w:p>
        </w:tc>
        <w:tc>
          <w:tcPr>
            <w:tcW w:w="7789" w:type="dxa"/>
            <w:vMerge/>
            <w:vAlign w:val="center"/>
          </w:tcPr>
          <w:p w14:paraId="6FCA3B16" w14:textId="77777777" w:rsidR="005C662F" w:rsidRPr="0041351B" w:rsidRDefault="005C662F" w:rsidP="005C662F">
            <w:pPr>
              <w:jc w:val="center"/>
              <w:rPr>
                <w:ins w:id="2793" w:author="User" w:date="2025-01-17T15:59:00Z"/>
                <w:rFonts w:ascii="GHEA Grapalat" w:hAnsi="GHEA Grapalat"/>
                <w:sz w:val="20"/>
                <w:lang w:val="es-ES"/>
              </w:rPr>
            </w:pPr>
          </w:p>
        </w:tc>
      </w:tr>
      <w:tr w:rsidR="005C662F" w:rsidRPr="00153FCA" w14:paraId="1549DE8A" w14:textId="77777777" w:rsidTr="005C662F">
        <w:trPr>
          <w:gridAfter w:val="1"/>
          <w:wAfter w:w="42" w:type="dxa"/>
          <w:trHeight w:val="885"/>
          <w:ins w:id="2794" w:author="User" w:date="2025-01-17T15:59:00Z"/>
        </w:trPr>
        <w:tc>
          <w:tcPr>
            <w:tcW w:w="2065" w:type="dxa"/>
            <w:vAlign w:val="center"/>
          </w:tcPr>
          <w:p w14:paraId="3275AE2A" w14:textId="28139FE0" w:rsidR="005C662F" w:rsidRDefault="005C662F" w:rsidP="005C662F">
            <w:pPr>
              <w:jc w:val="center"/>
              <w:rPr>
                <w:ins w:id="2795" w:author="User" w:date="2025-01-17T15:59:00Z"/>
                <w:rFonts w:ascii="GHEA Grapalat" w:hAnsi="GHEA Grapalat"/>
                <w:sz w:val="20"/>
                <w:lang w:val="es-ES"/>
              </w:rPr>
            </w:pPr>
            <w:ins w:id="2796" w:author="User" w:date="2025-01-17T16:01:00Z">
              <w:r w:rsidRPr="00F139FD">
                <w:rPr>
                  <w:rFonts w:ascii="GHEA Grapalat" w:hAnsi="GHEA Grapalat"/>
                  <w:sz w:val="18"/>
                  <w:szCs w:val="18"/>
                </w:rPr>
                <w:t>11</w:t>
              </w:r>
            </w:ins>
          </w:p>
        </w:tc>
        <w:tc>
          <w:tcPr>
            <w:tcW w:w="2975" w:type="dxa"/>
            <w:vAlign w:val="center"/>
          </w:tcPr>
          <w:p w14:paraId="13E92992" w14:textId="77777777" w:rsidR="005C662F" w:rsidRPr="00F139FD" w:rsidRDefault="005C662F" w:rsidP="005C662F">
            <w:pPr>
              <w:jc w:val="center"/>
              <w:rPr>
                <w:ins w:id="2797" w:author="User" w:date="2025-01-17T16:01:00Z"/>
                <w:rFonts w:ascii="GHEA Grapalat" w:hAnsi="GHEA Grapalat"/>
                <w:sz w:val="18"/>
                <w:szCs w:val="18"/>
              </w:rPr>
            </w:pPr>
          </w:p>
          <w:p w14:paraId="67A75C5E" w14:textId="72EC8DAB" w:rsidR="005C662F" w:rsidRPr="00924FD6" w:rsidRDefault="005C662F" w:rsidP="005C662F">
            <w:pPr>
              <w:jc w:val="center"/>
              <w:rPr>
                <w:ins w:id="2798" w:author="User" w:date="2025-01-17T15:59:00Z"/>
                <w:rFonts w:ascii="GHEA Grapalat" w:hAnsi="GHEA Grapalat"/>
                <w:sz w:val="20"/>
                <w:lang w:val="es-ES"/>
              </w:rPr>
            </w:pPr>
            <w:ins w:id="2799" w:author="User" w:date="2025-01-17T16:01:00Z">
              <w:r w:rsidRPr="00F139FD">
                <w:rPr>
                  <w:rFonts w:ascii="GHEA Grapalat" w:hAnsi="GHEA Grapalat"/>
                  <w:sz w:val="18"/>
                  <w:szCs w:val="18"/>
                </w:rPr>
                <w:t>15332412</w:t>
              </w:r>
            </w:ins>
          </w:p>
        </w:tc>
        <w:tc>
          <w:tcPr>
            <w:tcW w:w="2535" w:type="dxa"/>
            <w:vAlign w:val="center"/>
          </w:tcPr>
          <w:p w14:paraId="1A8F7D8F" w14:textId="7803CBD5" w:rsidR="005C662F" w:rsidRPr="00924FD6" w:rsidRDefault="005C662F" w:rsidP="005C662F">
            <w:pPr>
              <w:jc w:val="center"/>
              <w:rPr>
                <w:ins w:id="2800" w:author="User" w:date="2025-01-17T15:59:00Z"/>
                <w:rFonts w:ascii="GHEA Grapalat" w:hAnsi="GHEA Grapalat"/>
                <w:sz w:val="20"/>
                <w:lang w:val="es-ES"/>
              </w:rPr>
            </w:pPr>
            <w:ins w:id="2801" w:author="User" w:date="2025-01-17T16:01:00Z">
              <w:r w:rsidRPr="00F139FD">
                <w:rPr>
                  <w:rFonts w:ascii="GHEA Grapalat" w:hAnsi="GHEA Grapalat"/>
                  <w:sz w:val="18"/>
                  <w:szCs w:val="18"/>
                </w:rPr>
                <w:t>Изюм</w:t>
              </w:r>
            </w:ins>
          </w:p>
        </w:tc>
        <w:tc>
          <w:tcPr>
            <w:tcW w:w="7789" w:type="dxa"/>
            <w:vMerge/>
            <w:vAlign w:val="center"/>
          </w:tcPr>
          <w:p w14:paraId="0DD090A6" w14:textId="77777777" w:rsidR="005C662F" w:rsidRPr="0041351B" w:rsidRDefault="005C662F" w:rsidP="005C662F">
            <w:pPr>
              <w:jc w:val="center"/>
              <w:rPr>
                <w:ins w:id="2802" w:author="User" w:date="2025-01-17T15:59:00Z"/>
                <w:rFonts w:ascii="GHEA Grapalat" w:hAnsi="GHEA Grapalat"/>
                <w:sz w:val="20"/>
                <w:lang w:val="es-ES"/>
              </w:rPr>
            </w:pPr>
          </w:p>
        </w:tc>
      </w:tr>
      <w:tr w:rsidR="005C662F" w:rsidRPr="00153FCA" w14:paraId="4BEF640E" w14:textId="77777777" w:rsidTr="005C662F">
        <w:trPr>
          <w:gridAfter w:val="1"/>
          <w:wAfter w:w="42" w:type="dxa"/>
          <w:trHeight w:val="885"/>
          <w:ins w:id="2803" w:author="User" w:date="2025-01-17T15:59:00Z"/>
        </w:trPr>
        <w:tc>
          <w:tcPr>
            <w:tcW w:w="2065" w:type="dxa"/>
            <w:vAlign w:val="center"/>
          </w:tcPr>
          <w:p w14:paraId="240469B6" w14:textId="44AFAE2E" w:rsidR="005C662F" w:rsidRDefault="005C662F" w:rsidP="005C662F">
            <w:pPr>
              <w:jc w:val="center"/>
              <w:rPr>
                <w:ins w:id="2804" w:author="User" w:date="2025-01-17T15:59:00Z"/>
                <w:rFonts w:ascii="GHEA Grapalat" w:hAnsi="GHEA Grapalat"/>
                <w:sz w:val="20"/>
                <w:lang w:val="es-ES"/>
              </w:rPr>
            </w:pPr>
            <w:ins w:id="2805" w:author="User" w:date="2025-01-17T16:01:00Z">
              <w:r w:rsidRPr="00F139FD">
                <w:rPr>
                  <w:rFonts w:ascii="GHEA Grapalat" w:hAnsi="GHEA Grapalat"/>
                  <w:sz w:val="18"/>
                  <w:szCs w:val="18"/>
                </w:rPr>
                <w:t>12</w:t>
              </w:r>
            </w:ins>
          </w:p>
        </w:tc>
        <w:tc>
          <w:tcPr>
            <w:tcW w:w="2975" w:type="dxa"/>
            <w:vAlign w:val="center"/>
          </w:tcPr>
          <w:p w14:paraId="22B9E1AC" w14:textId="77777777" w:rsidR="005C662F" w:rsidRPr="00F139FD" w:rsidRDefault="005C662F" w:rsidP="005C662F">
            <w:pPr>
              <w:jc w:val="center"/>
              <w:rPr>
                <w:ins w:id="2806" w:author="User" w:date="2025-01-17T16:01:00Z"/>
                <w:rFonts w:ascii="GHEA Grapalat" w:hAnsi="GHEA Grapalat"/>
                <w:sz w:val="18"/>
                <w:szCs w:val="18"/>
              </w:rPr>
            </w:pPr>
          </w:p>
          <w:p w14:paraId="58583BF7" w14:textId="5013377C" w:rsidR="005C662F" w:rsidRPr="00924FD6" w:rsidRDefault="005C662F" w:rsidP="005C662F">
            <w:pPr>
              <w:jc w:val="center"/>
              <w:rPr>
                <w:ins w:id="2807" w:author="User" w:date="2025-01-17T15:59:00Z"/>
                <w:rFonts w:ascii="GHEA Grapalat" w:hAnsi="GHEA Grapalat"/>
                <w:sz w:val="20"/>
                <w:lang w:val="es-ES"/>
              </w:rPr>
            </w:pPr>
            <w:ins w:id="2808" w:author="User" w:date="2025-01-17T16:01:00Z">
              <w:r w:rsidRPr="00F139FD">
                <w:rPr>
                  <w:rFonts w:ascii="GHEA Grapalat" w:hAnsi="GHEA Grapalat"/>
                  <w:sz w:val="18"/>
                  <w:szCs w:val="18"/>
                </w:rPr>
                <w:t>15842310</w:t>
              </w:r>
            </w:ins>
          </w:p>
        </w:tc>
        <w:tc>
          <w:tcPr>
            <w:tcW w:w="2535" w:type="dxa"/>
            <w:vAlign w:val="center"/>
          </w:tcPr>
          <w:p w14:paraId="4C014C32" w14:textId="0C446C23" w:rsidR="005C662F" w:rsidRPr="00924FD6" w:rsidRDefault="005C662F" w:rsidP="005C662F">
            <w:pPr>
              <w:jc w:val="center"/>
              <w:rPr>
                <w:ins w:id="2809" w:author="User" w:date="2025-01-17T15:59:00Z"/>
                <w:rFonts w:ascii="GHEA Grapalat" w:hAnsi="GHEA Grapalat"/>
                <w:sz w:val="20"/>
                <w:lang w:val="es-ES"/>
              </w:rPr>
            </w:pPr>
            <w:ins w:id="2810" w:author="User" w:date="2025-01-17T16:01:00Z">
              <w:r w:rsidRPr="00F139FD">
                <w:rPr>
                  <w:rFonts w:ascii="GHEA Grapalat" w:hAnsi="GHEA Grapalat"/>
                  <w:sz w:val="18"/>
                  <w:szCs w:val="18"/>
                </w:rPr>
                <w:t>Конфеты желейные</w:t>
              </w:r>
            </w:ins>
          </w:p>
        </w:tc>
        <w:tc>
          <w:tcPr>
            <w:tcW w:w="7789" w:type="dxa"/>
            <w:vMerge/>
            <w:vAlign w:val="center"/>
          </w:tcPr>
          <w:p w14:paraId="68D4EF5B" w14:textId="77777777" w:rsidR="005C662F" w:rsidRPr="0041351B" w:rsidRDefault="005C662F" w:rsidP="005C662F">
            <w:pPr>
              <w:jc w:val="center"/>
              <w:rPr>
                <w:ins w:id="2811" w:author="User" w:date="2025-01-17T15:59:00Z"/>
                <w:rFonts w:ascii="GHEA Grapalat" w:hAnsi="GHEA Grapalat"/>
                <w:sz w:val="20"/>
                <w:lang w:val="es-ES"/>
              </w:rPr>
            </w:pPr>
          </w:p>
        </w:tc>
      </w:tr>
    </w:tbl>
    <w:p w14:paraId="09BC4E39" w14:textId="18118B32" w:rsidR="00C91622" w:rsidRDefault="00C91622" w:rsidP="00B46D58">
      <w:pPr>
        <w:widowControl w:val="0"/>
        <w:spacing w:after="160"/>
        <w:jc w:val="right"/>
        <w:rPr>
          <w:ins w:id="2812" w:author="User" w:date="2025-01-17T15:58:00Z"/>
          <w:rFonts w:ascii="GHEA Grapalat" w:hAnsi="GHEA Grapalat"/>
        </w:rPr>
      </w:pPr>
    </w:p>
    <w:p w14:paraId="7415B043" w14:textId="77777777" w:rsidR="00C91622" w:rsidRDefault="00C91622" w:rsidP="00B46D58">
      <w:pPr>
        <w:widowControl w:val="0"/>
        <w:spacing w:after="160"/>
        <w:jc w:val="right"/>
        <w:rPr>
          <w:ins w:id="2813" w:author="User" w:date="2024-12-05T12:34:00Z"/>
          <w:rFonts w:ascii="GHEA Grapalat" w:hAnsi="GHEA Grapalat"/>
        </w:rPr>
      </w:pPr>
    </w:p>
    <w:p w14:paraId="5427A639" w14:textId="77777777" w:rsidR="00B72430" w:rsidRPr="00B138F3" w:rsidRDefault="00B72430" w:rsidP="00B46D58">
      <w:pPr>
        <w:widowControl w:val="0"/>
        <w:spacing w:after="160"/>
        <w:jc w:val="right"/>
        <w:rPr>
          <w:rFonts w:ascii="GHEA Grapalat" w:hAnsi="GHEA Grapalat"/>
        </w:rPr>
      </w:pP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Del="00B72430" w14:paraId="5209D831" w14:textId="39C76F62" w:rsidTr="00E67FD5">
        <w:trPr>
          <w:trHeight w:val="305"/>
          <w:jc w:val="center"/>
          <w:del w:id="2814" w:author="User" w:date="2024-12-05T12:34:00Z"/>
        </w:trPr>
        <w:tc>
          <w:tcPr>
            <w:tcW w:w="15903" w:type="dxa"/>
            <w:gridSpan w:val="16"/>
          </w:tcPr>
          <w:p w14:paraId="03864B77" w14:textId="32852ACB" w:rsidR="00071D1C" w:rsidRPr="00B138F3" w:rsidDel="00B72430" w:rsidRDefault="00071D1C" w:rsidP="00B46D58">
            <w:pPr>
              <w:widowControl w:val="0"/>
              <w:jc w:val="center"/>
              <w:rPr>
                <w:del w:id="2815" w:author="User" w:date="2024-12-05T12:34:00Z"/>
                <w:rFonts w:ascii="GHEA Grapalat" w:hAnsi="GHEA Grapalat"/>
                <w:sz w:val="16"/>
                <w:szCs w:val="16"/>
              </w:rPr>
            </w:pPr>
            <w:del w:id="2816" w:author="User" w:date="2024-12-05T12:34:00Z">
              <w:r w:rsidRPr="00B138F3" w:rsidDel="00B72430">
                <w:rPr>
                  <w:rFonts w:ascii="GHEA Grapalat" w:hAnsi="GHEA Grapalat"/>
                  <w:sz w:val="16"/>
                  <w:szCs w:val="16"/>
                </w:rPr>
                <w:delText>Товар</w:delText>
              </w:r>
            </w:del>
          </w:p>
        </w:tc>
      </w:tr>
      <w:tr w:rsidR="00B138F3" w:rsidRPr="00B138F3" w:rsidDel="00B72430" w14:paraId="68FA42FD" w14:textId="697D2EBB" w:rsidTr="00E67FD5">
        <w:trPr>
          <w:trHeight w:val="747"/>
          <w:jc w:val="center"/>
          <w:del w:id="2817" w:author="User" w:date="2024-12-05T12:34:00Z"/>
        </w:trPr>
        <w:tc>
          <w:tcPr>
            <w:tcW w:w="1724" w:type="dxa"/>
            <w:vAlign w:val="center"/>
          </w:tcPr>
          <w:p w14:paraId="5EB79FF9" w14:textId="76AA24F6" w:rsidR="00071D1C" w:rsidRPr="00B138F3" w:rsidDel="00B72430" w:rsidRDefault="00071D1C" w:rsidP="00B46D58">
            <w:pPr>
              <w:widowControl w:val="0"/>
              <w:jc w:val="center"/>
              <w:rPr>
                <w:del w:id="2818" w:author="User" w:date="2024-12-05T12:34:00Z"/>
                <w:rFonts w:ascii="GHEA Grapalat" w:hAnsi="GHEA Grapalat"/>
                <w:sz w:val="16"/>
                <w:szCs w:val="16"/>
              </w:rPr>
            </w:pPr>
            <w:del w:id="2819" w:author="User" w:date="2024-12-05T12:34:00Z">
              <w:r w:rsidRPr="00B138F3" w:rsidDel="00B72430">
                <w:rPr>
                  <w:rFonts w:ascii="GHEA Grapalat" w:hAnsi="GHEA Grapalat"/>
                  <w:sz w:val="16"/>
                  <w:szCs w:val="16"/>
                </w:rPr>
                <w:delText>номер предусмотренного приглашением лота</w:delText>
              </w:r>
            </w:del>
          </w:p>
        </w:tc>
        <w:tc>
          <w:tcPr>
            <w:tcW w:w="2155" w:type="dxa"/>
            <w:vAlign w:val="center"/>
          </w:tcPr>
          <w:p w14:paraId="4580FAEF" w14:textId="47971809" w:rsidR="00071D1C" w:rsidRPr="00B138F3" w:rsidDel="00B72430" w:rsidRDefault="00071D1C" w:rsidP="00B46D58">
            <w:pPr>
              <w:widowControl w:val="0"/>
              <w:jc w:val="center"/>
              <w:rPr>
                <w:del w:id="2820" w:author="User" w:date="2024-12-05T12:34:00Z"/>
                <w:rFonts w:ascii="GHEA Grapalat" w:hAnsi="GHEA Grapalat"/>
                <w:sz w:val="16"/>
                <w:szCs w:val="16"/>
              </w:rPr>
            </w:pPr>
            <w:del w:id="2821" w:author="User" w:date="2024-12-05T12:34:00Z">
              <w:r w:rsidRPr="00B138F3" w:rsidDel="00B72430">
                <w:rPr>
                  <w:rFonts w:ascii="GHEA Grapalat" w:hAnsi="GHEA Grapalat"/>
                  <w:sz w:val="16"/>
                  <w:szCs w:val="16"/>
                </w:rPr>
                <w:delText>промежуточный код, предусмотренный планом закупок по классификации ЕЗК (CPV)</w:delText>
              </w:r>
            </w:del>
          </w:p>
        </w:tc>
        <w:tc>
          <w:tcPr>
            <w:tcW w:w="1293" w:type="dxa"/>
            <w:vAlign w:val="center"/>
          </w:tcPr>
          <w:p w14:paraId="002776C0" w14:textId="37F122A4" w:rsidR="00071D1C" w:rsidRPr="00B138F3" w:rsidDel="00B72430" w:rsidRDefault="00071D1C" w:rsidP="00B46D58">
            <w:pPr>
              <w:widowControl w:val="0"/>
              <w:jc w:val="center"/>
              <w:rPr>
                <w:del w:id="2822" w:author="User" w:date="2024-12-05T12:34:00Z"/>
                <w:rFonts w:ascii="GHEA Grapalat" w:hAnsi="GHEA Grapalat"/>
                <w:sz w:val="16"/>
                <w:szCs w:val="16"/>
              </w:rPr>
            </w:pPr>
            <w:del w:id="2823" w:author="User" w:date="2024-12-05T12:34:00Z">
              <w:r w:rsidRPr="00B138F3" w:rsidDel="00B72430">
                <w:rPr>
                  <w:rFonts w:ascii="GHEA Grapalat" w:hAnsi="GHEA Grapalat"/>
                  <w:sz w:val="16"/>
                  <w:szCs w:val="16"/>
                </w:rPr>
                <w:delText>наименование</w:delText>
              </w:r>
            </w:del>
          </w:p>
        </w:tc>
        <w:tc>
          <w:tcPr>
            <w:tcW w:w="10731" w:type="dxa"/>
            <w:gridSpan w:val="13"/>
            <w:vAlign w:val="center"/>
          </w:tcPr>
          <w:p w14:paraId="050341A6" w14:textId="5A682C6D" w:rsidR="00071D1C" w:rsidRPr="00B138F3" w:rsidDel="00B72430" w:rsidRDefault="00071D1C" w:rsidP="00B46D58">
            <w:pPr>
              <w:widowControl w:val="0"/>
              <w:jc w:val="both"/>
              <w:rPr>
                <w:del w:id="2824" w:author="User" w:date="2024-12-05T12:34:00Z"/>
                <w:rFonts w:ascii="GHEA Grapalat" w:hAnsi="GHEA Grapalat"/>
                <w:sz w:val="16"/>
                <w:szCs w:val="16"/>
              </w:rPr>
            </w:pPr>
            <w:del w:id="2825" w:author="User" w:date="2024-12-05T12:34:00Z">
              <w:r w:rsidRPr="00B138F3" w:rsidDel="00B72430">
                <w:rPr>
                  <w:rFonts w:ascii="GHEA Grapalat" w:hAnsi="GHEA Grapalat"/>
                  <w:sz w:val="16"/>
                  <w:szCs w:val="16"/>
                </w:rPr>
                <w:delText>Оплату товара предусматривается произвести в 2</w:delText>
              </w:r>
              <w:r w:rsidR="00E67FD5" w:rsidRPr="00B138F3" w:rsidDel="00B72430">
                <w:rPr>
                  <w:rFonts w:ascii="GHEA Grapalat" w:hAnsi="GHEA Grapalat"/>
                  <w:sz w:val="16"/>
                  <w:szCs w:val="16"/>
                </w:rPr>
                <w:delText>0</w:delText>
              </w:r>
              <w:r w:rsidR="00AA7117" w:rsidRPr="00B138F3" w:rsidDel="00B72430">
                <w:rPr>
                  <w:rFonts w:ascii="GHEA Grapalat" w:hAnsi="GHEA Grapalat"/>
                  <w:sz w:val="16"/>
                  <w:szCs w:val="16"/>
                </w:rPr>
                <w:delText xml:space="preserve"> </w:delText>
              </w:r>
              <w:r w:rsidR="00E67FD5" w:rsidRPr="00B138F3" w:rsidDel="00B72430">
                <w:rPr>
                  <w:rFonts w:ascii="GHEA Grapalat" w:hAnsi="GHEA Grapalat"/>
                  <w:sz w:val="16"/>
                  <w:szCs w:val="16"/>
                </w:rPr>
                <w:delText>г., по месяцам, в том числе</w:delText>
              </w:r>
              <w:r w:rsidR="00E67FD5" w:rsidRPr="00B138F3" w:rsidDel="00B72430">
                <w:rPr>
                  <w:rStyle w:val="FootnoteReference"/>
                  <w:rFonts w:ascii="GHEA Grapalat" w:hAnsi="GHEA Grapalat"/>
                  <w:sz w:val="16"/>
                  <w:szCs w:val="16"/>
                </w:rPr>
                <w:footnoteReference w:customMarkFollows="1" w:id="43"/>
                <w:delText>**</w:delText>
              </w:r>
            </w:del>
          </w:p>
        </w:tc>
      </w:tr>
      <w:tr w:rsidR="00B138F3" w:rsidRPr="00B138F3" w:rsidDel="00B72430" w14:paraId="4FFDA621" w14:textId="4F2BB8AD" w:rsidTr="00AB4EAB">
        <w:trPr>
          <w:trHeight w:val="594"/>
          <w:jc w:val="center"/>
          <w:del w:id="2828" w:author="User" w:date="2024-12-05T12:34:00Z"/>
        </w:trPr>
        <w:tc>
          <w:tcPr>
            <w:tcW w:w="1724" w:type="dxa"/>
          </w:tcPr>
          <w:p w14:paraId="63E8C946" w14:textId="0276B3AC" w:rsidR="00071D1C" w:rsidRPr="00B138F3" w:rsidDel="00B72430" w:rsidRDefault="00071D1C" w:rsidP="00B46D58">
            <w:pPr>
              <w:widowControl w:val="0"/>
              <w:jc w:val="center"/>
              <w:rPr>
                <w:del w:id="2829" w:author="User" w:date="2024-12-05T12:34:00Z"/>
                <w:rFonts w:ascii="GHEA Grapalat" w:hAnsi="GHEA Grapalat"/>
                <w:sz w:val="16"/>
                <w:szCs w:val="16"/>
              </w:rPr>
            </w:pPr>
          </w:p>
        </w:tc>
        <w:tc>
          <w:tcPr>
            <w:tcW w:w="2155" w:type="dxa"/>
          </w:tcPr>
          <w:p w14:paraId="747E628F" w14:textId="1ED78B01" w:rsidR="00071D1C" w:rsidRPr="00B138F3" w:rsidDel="00B72430" w:rsidRDefault="00071D1C" w:rsidP="00B46D58">
            <w:pPr>
              <w:widowControl w:val="0"/>
              <w:jc w:val="center"/>
              <w:rPr>
                <w:del w:id="2830" w:author="User" w:date="2024-12-05T12:34:00Z"/>
                <w:rFonts w:ascii="GHEA Grapalat" w:hAnsi="GHEA Grapalat"/>
                <w:sz w:val="16"/>
                <w:szCs w:val="16"/>
              </w:rPr>
            </w:pPr>
          </w:p>
        </w:tc>
        <w:tc>
          <w:tcPr>
            <w:tcW w:w="1293" w:type="dxa"/>
          </w:tcPr>
          <w:p w14:paraId="2F9809E0" w14:textId="4DFC5DB6" w:rsidR="00071D1C" w:rsidRPr="00B138F3" w:rsidDel="00B72430" w:rsidRDefault="00071D1C" w:rsidP="00B46D58">
            <w:pPr>
              <w:widowControl w:val="0"/>
              <w:jc w:val="center"/>
              <w:rPr>
                <w:del w:id="2831" w:author="User" w:date="2024-12-05T12:34:00Z"/>
                <w:rFonts w:ascii="GHEA Grapalat" w:hAnsi="GHEA Grapalat"/>
                <w:sz w:val="16"/>
                <w:szCs w:val="16"/>
              </w:rPr>
            </w:pPr>
          </w:p>
        </w:tc>
        <w:tc>
          <w:tcPr>
            <w:tcW w:w="1007" w:type="dxa"/>
            <w:vAlign w:val="center"/>
          </w:tcPr>
          <w:p w14:paraId="76BFAF03" w14:textId="5D4963DF" w:rsidR="00071D1C" w:rsidRPr="00B138F3" w:rsidDel="00B72430" w:rsidRDefault="00071D1C" w:rsidP="00B46D58">
            <w:pPr>
              <w:widowControl w:val="0"/>
              <w:ind w:right="-7"/>
              <w:jc w:val="center"/>
              <w:rPr>
                <w:del w:id="2832" w:author="User" w:date="2024-12-05T12:34:00Z"/>
                <w:rFonts w:ascii="GHEA Grapalat" w:hAnsi="GHEA Grapalat"/>
                <w:sz w:val="16"/>
                <w:szCs w:val="16"/>
              </w:rPr>
            </w:pPr>
            <w:del w:id="2833" w:author="User" w:date="2024-12-05T12:34:00Z">
              <w:r w:rsidRPr="00B138F3" w:rsidDel="00B72430">
                <w:rPr>
                  <w:rFonts w:ascii="GHEA Grapalat" w:hAnsi="GHEA Grapalat"/>
                  <w:sz w:val="16"/>
                  <w:szCs w:val="16"/>
                </w:rPr>
                <w:delText>январь</w:delText>
              </w:r>
            </w:del>
          </w:p>
        </w:tc>
        <w:tc>
          <w:tcPr>
            <w:tcW w:w="1006" w:type="dxa"/>
            <w:vAlign w:val="center"/>
          </w:tcPr>
          <w:p w14:paraId="32AA01B9" w14:textId="24D23476" w:rsidR="00071D1C" w:rsidRPr="00B138F3" w:rsidDel="00B72430" w:rsidRDefault="00071D1C" w:rsidP="00B46D58">
            <w:pPr>
              <w:widowControl w:val="0"/>
              <w:ind w:right="-7"/>
              <w:jc w:val="center"/>
              <w:rPr>
                <w:del w:id="2834" w:author="User" w:date="2024-12-05T12:34:00Z"/>
                <w:rFonts w:ascii="GHEA Grapalat" w:hAnsi="GHEA Grapalat" w:cs="Sylfaen"/>
                <w:sz w:val="16"/>
                <w:szCs w:val="16"/>
              </w:rPr>
            </w:pPr>
            <w:del w:id="2835" w:author="User" w:date="2024-12-05T12:34:00Z">
              <w:r w:rsidRPr="00B138F3" w:rsidDel="00B72430">
                <w:rPr>
                  <w:rFonts w:ascii="GHEA Grapalat" w:hAnsi="GHEA Grapalat"/>
                  <w:sz w:val="16"/>
                  <w:szCs w:val="16"/>
                </w:rPr>
                <w:delText>февраль</w:delText>
              </w:r>
            </w:del>
          </w:p>
        </w:tc>
        <w:tc>
          <w:tcPr>
            <w:tcW w:w="718" w:type="dxa"/>
            <w:vAlign w:val="center"/>
          </w:tcPr>
          <w:p w14:paraId="3F10E4F5" w14:textId="60406B8F" w:rsidR="00071D1C" w:rsidRPr="00B138F3" w:rsidDel="00B72430" w:rsidRDefault="00071D1C" w:rsidP="00B46D58">
            <w:pPr>
              <w:widowControl w:val="0"/>
              <w:ind w:right="-7"/>
              <w:jc w:val="center"/>
              <w:rPr>
                <w:del w:id="2836" w:author="User" w:date="2024-12-05T12:34:00Z"/>
                <w:rFonts w:ascii="GHEA Grapalat" w:hAnsi="GHEA Grapalat"/>
                <w:sz w:val="16"/>
                <w:szCs w:val="16"/>
              </w:rPr>
            </w:pPr>
            <w:del w:id="2837" w:author="User" w:date="2024-12-05T12:34:00Z">
              <w:r w:rsidRPr="00B138F3" w:rsidDel="00B72430">
                <w:rPr>
                  <w:rFonts w:ascii="GHEA Grapalat" w:hAnsi="GHEA Grapalat"/>
                  <w:sz w:val="16"/>
                  <w:szCs w:val="16"/>
                </w:rPr>
                <w:delText>март</w:delText>
              </w:r>
            </w:del>
          </w:p>
        </w:tc>
        <w:tc>
          <w:tcPr>
            <w:tcW w:w="861" w:type="dxa"/>
            <w:vAlign w:val="center"/>
          </w:tcPr>
          <w:p w14:paraId="062C612D" w14:textId="03D5C3E5" w:rsidR="00071D1C" w:rsidRPr="00B138F3" w:rsidDel="00B72430" w:rsidRDefault="00071D1C" w:rsidP="00B46D58">
            <w:pPr>
              <w:widowControl w:val="0"/>
              <w:ind w:right="-7"/>
              <w:jc w:val="center"/>
              <w:rPr>
                <w:del w:id="2838" w:author="User" w:date="2024-12-05T12:34:00Z"/>
                <w:rFonts w:ascii="GHEA Grapalat" w:hAnsi="GHEA Grapalat" w:cs="Sylfaen"/>
                <w:sz w:val="16"/>
                <w:szCs w:val="16"/>
              </w:rPr>
            </w:pPr>
            <w:del w:id="2839" w:author="User" w:date="2024-12-05T12:34:00Z">
              <w:r w:rsidRPr="00B138F3" w:rsidDel="00B72430">
                <w:rPr>
                  <w:rFonts w:ascii="GHEA Grapalat" w:hAnsi="GHEA Grapalat"/>
                  <w:sz w:val="16"/>
                  <w:szCs w:val="16"/>
                </w:rPr>
                <w:delText>апрель</w:delText>
              </w:r>
            </w:del>
          </w:p>
        </w:tc>
        <w:tc>
          <w:tcPr>
            <w:tcW w:w="545" w:type="dxa"/>
            <w:vAlign w:val="center"/>
          </w:tcPr>
          <w:p w14:paraId="6F98AA7A" w14:textId="46BF9F5F" w:rsidR="00071D1C" w:rsidRPr="00B138F3" w:rsidDel="00B72430" w:rsidRDefault="00071D1C" w:rsidP="00B46D58">
            <w:pPr>
              <w:widowControl w:val="0"/>
              <w:ind w:right="-7"/>
              <w:jc w:val="center"/>
              <w:rPr>
                <w:del w:id="2840" w:author="User" w:date="2024-12-05T12:34:00Z"/>
                <w:rFonts w:ascii="GHEA Grapalat" w:hAnsi="GHEA Grapalat"/>
                <w:sz w:val="16"/>
                <w:szCs w:val="16"/>
              </w:rPr>
            </w:pPr>
            <w:del w:id="2841" w:author="User" w:date="2024-12-05T12:34:00Z">
              <w:r w:rsidRPr="00B138F3" w:rsidDel="00B72430">
                <w:rPr>
                  <w:rFonts w:ascii="GHEA Grapalat" w:hAnsi="GHEA Grapalat"/>
                  <w:sz w:val="16"/>
                  <w:szCs w:val="16"/>
                </w:rPr>
                <w:delText>май</w:delText>
              </w:r>
            </w:del>
          </w:p>
        </w:tc>
        <w:tc>
          <w:tcPr>
            <w:tcW w:w="606" w:type="dxa"/>
            <w:vAlign w:val="center"/>
          </w:tcPr>
          <w:p w14:paraId="4ED0EDD3" w14:textId="1DEF902C" w:rsidR="00071D1C" w:rsidRPr="00B138F3" w:rsidDel="00B72430" w:rsidRDefault="00071D1C" w:rsidP="00B46D58">
            <w:pPr>
              <w:widowControl w:val="0"/>
              <w:ind w:right="-7"/>
              <w:jc w:val="center"/>
              <w:rPr>
                <w:del w:id="2842" w:author="User" w:date="2024-12-05T12:34:00Z"/>
                <w:rFonts w:ascii="GHEA Grapalat" w:hAnsi="GHEA Grapalat"/>
                <w:sz w:val="16"/>
                <w:szCs w:val="16"/>
              </w:rPr>
            </w:pPr>
            <w:del w:id="2843" w:author="User" w:date="2024-12-05T12:34:00Z">
              <w:r w:rsidRPr="00B138F3" w:rsidDel="00B72430">
                <w:rPr>
                  <w:rFonts w:ascii="GHEA Grapalat" w:hAnsi="GHEA Grapalat"/>
                  <w:sz w:val="16"/>
                  <w:szCs w:val="16"/>
                </w:rPr>
                <w:delText>июнь</w:delText>
              </w:r>
            </w:del>
          </w:p>
        </w:tc>
        <w:tc>
          <w:tcPr>
            <w:tcW w:w="718" w:type="dxa"/>
            <w:vAlign w:val="center"/>
          </w:tcPr>
          <w:p w14:paraId="404099E2" w14:textId="203FC649" w:rsidR="00071D1C" w:rsidRPr="00B138F3" w:rsidDel="00B72430" w:rsidRDefault="00071D1C" w:rsidP="00B46D58">
            <w:pPr>
              <w:widowControl w:val="0"/>
              <w:ind w:right="-7"/>
              <w:jc w:val="center"/>
              <w:rPr>
                <w:del w:id="2844" w:author="User" w:date="2024-12-05T12:34:00Z"/>
                <w:rFonts w:ascii="GHEA Grapalat" w:hAnsi="GHEA Grapalat"/>
                <w:sz w:val="16"/>
                <w:szCs w:val="16"/>
              </w:rPr>
            </w:pPr>
            <w:del w:id="2845" w:author="User" w:date="2024-12-05T12:34:00Z">
              <w:r w:rsidRPr="00B138F3" w:rsidDel="00B72430">
                <w:rPr>
                  <w:rFonts w:ascii="GHEA Grapalat" w:hAnsi="GHEA Grapalat"/>
                  <w:sz w:val="16"/>
                  <w:szCs w:val="16"/>
                </w:rPr>
                <w:delText>июль</w:delText>
              </w:r>
            </w:del>
          </w:p>
        </w:tc>
        <w:tc>
          <w:tcPr>
            <w:tcW w:w="854" w:type="dxa"/>
            <w:vAlign w:val="center"/>
          </w:tcPr>
          <w:p w14:paraId="095C51F7" w14:textId="1A606597" w:rsidR="00071D1C" w:rsidRPr="00B138F3" w:rsidDel="00B72430" w:rsidRDefault="00071D1C" w:rsidP="00B46D58">
            <w:pPr>
              <w:widowControl w:val="0"/>
              <w:ind w:right="-7"/>
              <w:jc w:val="center"/>
              <w:rPr>
                <w:del w:id="2846" w:author="User" w:date="2024-12-05T12:34:00Z"/>
                <w:rFonts w:ascii="GHEA Grapalat" w:hAnsi="GHEA Grapalat"/>
                <w:sz w:val="16"/>
                <w:szCs w:val="16"/>
              </w:rPr>
            </w:pPr>
            <w:del w:id="2847" w:author="User" w:date="2024-12-05T12:34:00Z">
              <w:r w:rsidRPr="00B138F3" w:rsidDel="00B72430">
                <w:rPr>
                  <w:rFonts w:ascii="GHEA Grapalat" w:hAnsi="GHEA Grapalat"/>
                  <w:sz w:val="16"/>
                  <w:szCs w:val="16"/>
                </w:rPr>
                <w:delText>август</w:delText>
              </w:r>
            </w:del>
          </w:p>
        </w:tc>
        <w:tc>
          <w:tcPr>
            <w:tcW w:w="868" w:type="dxa"/>
            <w:vAlign w:val="center"/>
          </w:tcPr>
          <w:p w14:paraId="35C1228F" w14:textId="72A9E866" w:rsidR="00071D1C" w:rsidRPr="00B138F3" w:rsidDel="00B72430" w:rsidRDefault="00071D1C" w:rsidP="00B46D58">
            <w:pPr>
              <w:widowControl w:val="0"/>
              <w:ind w:right="-7"/>
              <w:jc w:val="center"/>
              <w:rPr>
                <w:del w:id="2848" w:author="User" w:date="2024-12-05T12:34:00Z"/>
                <w:rFonts w:ascii="GHEA Grapalat" w:hAnsi="GHEA Grapalat"/>
                <w:sz w:val="16"/>
                <w:szCs w:val="16"/>
              </w:rPr>
            </w:pPr>
            <w:del w:id="2849" w:author="User" w:date="2024-12-05T12:34:00Z">
              <w:r w:rsidRPr="00B138F3" w:rsidDel="00B72430">
                <w:rPr>
                  <w:rFonts w:ascii="GHEA Grapalat" w:hAnsi="GHEA Grapalat"/>
                  <w:sz w:val="16"/>
                  <w:szCs w:val="16"/>
                </w:rPr>
                <w:delText>сентябрь</w:delText>
              </w:r>
            </w:del>
          </w:p>
        </w:tc>
        <w:tc>
          <w:tcPr>
            <w:tcW w:w="861" w:type="dxa"/>
            <w:vAlign w:val="center"/>
          </w:tcPr>
          <w:p w14:paraId="4D5799C5" w14:textId="3583B281" w:rsidR="00071D1C" w:rsidRPr="00B138F3" w:rsidDel="00B72430" w:rsidRDefault="00071D1C" w:rsidP="00B46D58">
            <w:pPr>
              <w:widowControl w:val="0"/>
              <w:ind w:right="-7"/>
              <w:jc w:val="center"/>
              <w:rPr>
                <w:del w:id="2850" w:author="User" w:date="2024-12-05T12:34:00Z"/>
                <w:rFonts w:ascii="GHEA Grapalat" w:hAnsi="GHEA Grapalat"/>
                <w:sz w:val="16"/>
                <w:szCs w:val="16"/>
              </w:rPr>
            </w:pPr>
            <w:del w:id="2851" w:author="User" w:date="2024-12-05T12:34:00Z">
              <w:r w:rsidRPr="00B138F3" w:rsidDel="00B72430">
                <w:rPr>
                  <w:rFonts w:ascii="GHEA Grapalat" w:hAnsi="GHEA Grapalat"/>
                  <w:sz w:val="16"/>
                  <w:szCs w:val="16"/>
                </w:rPr>
                <w:delText>октябрь</w:delText>
              </w:r>
            </w:del>
          </w:p>
        </w:tc>
        <w:tc>
          <w:tcPr>
            <w:tcW w:w="1007" w:type="dxa"/>
            <w:vAlign w:val="center"/>
          </w:tcPr>
          <w:p w14:paraId="34B301E5" w14:textId="4555B2EA" w:rsidR="00071D1C" w:rsidRPr="00B138F3" w:rsidDel="00B72430" w:rsidRDefault="00071D1C" w:rsidP="00B46D58">
            <w:pPr>
              <w:widowControl w:val="0"/>
              <w:ind w:right="-7"/>
              <w:jc w:val="center"/>
              <w:rPr>
                <w:del w:id="2852" w:author="User" w:date="2024-12-05T12:34:00Z"/>
                <w:rFonts w:ascii="GHEA Grapalat" w:hAnsi="GHEA Grapalat"/>
                <w:sz w:val="16"/>
                <w:szCs w:val="16"/>
              </w:rPr>
            </w:pPr>
            <w:del w:id="2853" w:author="User" w:date="2024-12-05T12:34:00Z">
              <w:r w:rsidRPr="00B138F3" w:rsidDel="00B72430">
                <w:rPr>
                  <w:rFonts w:ascii="GHEA Grapalat" w:hAnsi="GHEA Grapalat"/>
                  <w:sz w:val="16"/>
                  <w:szCs w:val="16"/>
                </w:rPr>
                <w:delText>ноябрь</w:delText>
              </w:r>
            </w:del>
          </w:p>
        </w:tc>
        <w:tc>
          <w:tcPr>
            <w:tcW w:w="861" w:type="dxa"/>
            <w:vAlign w:val="center"/>
          </w:tcPr>
          <w:p w14:paraId="525C742C" w14:textId="197D2C18" w:rsidR="00071D1C" w:rsidRPr="00B138F3" w:rsidDel="00B72430" w:rsidRDefault="00071D1C" w:rsidP="00B46D58">
            <w:pPr>
              <w:widowControl w:val="0"/>
              <w:ind w:right="-7"/>
              <w:jc w:val="center"/>
              <w:rPr>
                <w:del w:id="2854" w:author="User" w:date="2024-12-05T12:34:00Z"/>
                <w:rFonts w:ascii="GHEA Grapalat" w:hAnsi="GHEA Grapalat"/>
                <w:sz w:val="16"/>
                <w:szCs w:val="16"/>
              </w:rPr>
            </w:pPr>
            <w:del w:id="2855" w:author="User" w:date="2024-12-05T12:34:00Z">
              <w:r w:rsidRPr="00B138F3" w:rsidDel="00B72430">
                <w:rPr>
                  <w:rFonts w:ascii="GHEA Grapalat" w:hAnsi="GHEA Grapalat"/>
                  <w:sz w:val="16"/>
                  <w:szCs w:val="16"/>
                </w:rPr>
                <w:delText>декабрь</w:delText>
              </w:r>
            </w:del>
          </w:p>
        </w:tc>
        <w:tc>
          <w:tcPr>
            <w:tcW w:w="821" w:type="dxa"/>
            <w:vAlign w:val="center"/>
          </w:tcPr>
          <w:p w14:paraId="3FE1AEDA" w14:textId="1F7B1044" w:rsidR="00071D1C" w:rsidRPr="007B1833" w:rsidDel="00B72430" w:rsidRDefault="00071D1C" w:rsidP="00B46D58">
            <w:pPr>
              <w:widowControl w:val="0"/>
              <w:ind w:right="-1"/>
              <w:jc w:val="center"/>
              <w:rPr>
                <w:del w:id="2856" w:author="User" w:date="2024-12-05T12:34:00Z"/>
                <w:rFonts w:ascii="GHEA Grapalat" w:hAnsi="GHEA Grapalat"/>
                <w:sz w:val="16"/>
                <w:szCs w:val="16"/>
                <w:rPrChange w:id="2857" w:author="User" w:date="2024-12-05T23:58:00Z">
                  <w:rPr>
                    <w:del w:id="2858" w:author="User" w:date="2024-12-05T12:34:00Z"/>
                    <w:rFonts w:ascii="GHEA Grapalat" w:hAnsi="GHEA Grapalat"/>
                    <w:sz w:val="16"/>
                    <w:szCs w:val="16"/>
                    <w:lang w:val="en-US"/>
                  </w:rPr>
                </w:rPrChange>
              </w:rPr>
            </w:pPr>
            <w:del w:id="2859" w:author="User" w:date="2024-12-05T12:34:00Z">
              <w:r w:rsidRPr="00B138F3" w:rsidDel="00B72430">
                <w:rPr>
                  <w:rFonts w:ascii="GHEA Grapalat" w:hAnsi="GHEA Grapalat"/>
                  <w:sz w:val="16"/>
                  <w:szCs w:val="16"/>
                </w:rPr>
                <w:delText>Всего</w:delText>
              </w:r>
            </w:del>
          </w:p>
        </w:tc>
      </w:tr>
      <w:tr w:rsidR="00E67FD5" w:rsidRPr="00B138F3" w:rsidDel="00B72430" w14:paraId="1E045626" w14:textId="494E8CB9" w:rsidTr="00AB4EAB">
        <w:trPr>
          <w:trHeight w:val="404"/>
          <w:jc w:val="center"/>
          <w:del w:id="2860" w:author="User" w:date="2024-12-05T12:34:00Z"/>
        </w:trPr>
        <w:tc>
          <w:tcPr>
            <w:tcW w:w="1724" w:type="dxa"/>
          </w:tcPr>
          <w:p w14:paraId="50DB1E06" w14:textId="76987CA9" w:rsidR="00071D1C" w:rsidRPr="00401DB8" w:rsidDel="00B72430" w:rsidRDefault="00071D1C" w:rsidP="00B46D58">
            <w:pPr>
              <w:widowControl w:val="0"/>
              <w:jc w:val="center"/>
              <w:rPr>
                <w:del w:id="2861" w:author="User" w:date="2024-12-05T12:34:00Z"/>
                <w:rFonts w:ascii="GHEA Grapalat" w:hAnsi="GHEA Grapalat"/>
                <w:sz w:val="16"/>
                <w:szCs w:val="16"/>
                <w:lang w:val="hy-AM"/>
                <w:rPrChange w:id="2862" w:author="User" w:date="2024-12-04T10:41:00Z">
                  <w:rPr>
                    <w:del w:id="2863" w:author="User" w:date="2024-12-05T12:34:00Z"/>
                    <w:rFonts w:ascii="GHEA Grapalat" w:hAnsi="GHEA Grapalat"/>
                    <w:sz w:val="16"/>
                    <w:szCs w:val="16"/>
                  </w:rPr>
                </w:rPrChange>
              </w:rPr>
            </w:pPr>
          </w:p>
        </w:tc>
        <w:tc>
          <w:tcPr>
            <w:tcW w:w="2155" w:type="dxa"/>
          </w:tcPr>
          <w:p w14:paraId="011BA473" w14:textId="52F36464" w:rsidR="00071D1C" w:rsidRPr="00B138F3" w:rsidDel="00B72430" w:rsidRDefault="00071D1C" w:rsidP="00B46D58">
            <w:pPr>
              <w:widowControl w:val="0"/>
              <w:jc w:val="center"/>
              <w:rPr>
                <w:del w:id="2864" w:author="User" w:date="2024-12-05T12:34:00Z"/>
                <w:rFonts w:ascii="GHEA Grapalat" w:hAnsi="GHEA Grapalat"/>
                <w:sz w:val="16"/>
                <w:szCs w:val="16"/>
              </w:rPr>
            </w:pPr>
          </w:p>
        </w:tc>
        <w:tc>
          <w:tcPr>
            <w:tcW w:w="1293" w:type="dxa"/>
          </w:tcPr>
          <w:p w14:paraId="1C808235" w14:textId="5E5F3A0D" w:rsidR="00071D1C" w:rsidRPr="00B138F3" w:rsidDel="00B72430" w:rsidRDefault="00071D1C" w:rsidP="00B46D58">
            <w:pPr>
              <w:widowControl w:val="0"/>
              <w:jc w:val="center"/>
              <w:rPr>
                <w:del w:id="2865" w:author="User" w:date="2024-12-05T12:34:00Z"/>
                <w:rFonts w:ascii="GHEA Grapalat" w:hAnsi="GHEA Grapalat"/>
                <w:sz w:val="16"/>
                <w:szCs w:val="16"/>
              </w:rPr>
            </w:pPr>
          </w:p>
        </w:tc>
        <w:tc>
          <w:tcPr>
            <w:tcW w:w="1007" w:type="dxa"/>
            <w:vAlign w:val="center"/>
          </w:tcPr>
          <w:p w14:paraId="090FE81A" w14:textId="50131875" w:rsidR="00071D1C" w:rsidRPr="00B138F3" w:rsidDel="00B72430" w:rsidRDefault="00071D1C" w:rsidP="00B46D58">
            <w:pPr>
              <w:widowControl w:val="0"/>
              <w:jc w:val="center"/>
              <w:rPr>
                <w:del w:id="2866" w:author="User" w:date="2024-12-05T12:34:00Z"/>
                <w:rFonts w:ascii="GHEA Grapalat" w:hAnsi="GHEA Grapalat"/>
                <w:sz w:val="16"/>
                <w:szCs w:val="16"/>
              </w:rPr>
            </w:pPr>
            <w:del w:id="2867" w:author="User" w:date="2024-12-05T12:34:00Z">
              <w:r w:rsidRPr="00B138F3" w:rsidDel="00B72430">
                <w:rPr>
                  <w:rFonts w:ascii="GHEA Grapalat" w:hAnsi="GHEA Grapalat"/>
                  <w:sz w:val="16"/>
                  <w:szCs w:val="16"/>
                </w:rPr>
                <w:delText>... %</w:delText>
              </w:r>
            </w:del>
          </w:p>
        </w:tc>
        <w:tc>
          <w:tcPr>
            <w:tcW w:w="1006" w:type="dxa"/>
            <w:vAlign w:val="center"/>
          </w:tcPr>
          <w:p w14:paraId="4247D8F1" w14:textId="560F6308" w:rsidR="00071D1C" w:rsidRPr="00B138F3" w:rsidDel="00B72430" w:rsidRDefault="00071D1C" w:rsidP="00B46D58">
            <w:pPr>
              <w:widowControl w:val="0"/>
              <w:jc w:val="center"/>
              <w:rPr>
                <w:del w:id="2868" w:author="User" w:date="2024-12-05T12:34:00Z"/>
                <w:rFonts w:ascii="GHEA Grapalat" w:hAnsi="GHEA Grapalat"/>
                <w:sz w:val="16"/>
                <w:szCs w:val="16"/>
              </w:rPr>
            </w:pPr>
            <w:del w:id="2869" w:author="User" w:date="2024-12-05T12:34:00Z">
              <w:r w:rsidRPr="00B138F3" w:rsidDel="00B72430">
                <w:rPr>
                  <w:rFonts w:ascii="GHEA Grapalat" w:hAnsi="GHEA Grapalat"/>
                  <w:sz w:val="16"/>
                  <w:szCs w:val="16"/>
                </w:rPr>
                <w:delText>... %</w:delText>
              </w:r>
            </w:del>
          </w:p>
        </w:tc>
        <w:tc>
          <w:tcPr>
            <w:tcW w:w="718" w:type="dxa"/>
            <w:vAlign w:val="center"/>
          </w:tcPr>
          <w:p w14:paraId="595A6D2E" w14:textId="4EE73730" w:rsidR="00071D1C" w:rsidRPr="00B138F3" w:rsidDel="00B72430" w:rsidRDefault="00071D1C" w:rsidP="00B46D58">
            <w:pPr>
              <w:widowControl w:val="0"/>
              <w:jc w:val="center"/>
              <w:rPr>
                <w:del w:id="2870" w:author="User" w:date="2024-12-05T12:34:00Z"/>
                <w:rFonts w:ascii="GHEA Grapalat" w:hAnsi="GHEA Grapalat" w:cs="Arial"/>
                <w:sz w:val="16"/>
                <w:szCs w:val="16"/>
              </w:rPr>
            </w:pPr>
            <w:del w:id="2871" w:author="User" w:date="2024-12-05T12:34:00Z">
              <w:r w:rsidRPr="00B138F3" w:rsidDel="00B72430">
                <w:rPr>
                  <w:rFonts w:ascii="GHEA Grapalat" w:hAnsi="GHEA Grapalat"/>
                  <w:sz w:val="16"/>
                  <w:szCs w:val="16"/>
                </w:rPr>
                <w:delText>... %</w:delText>
              </w:r>
            </w:del>
          </w:p>
        </w:tc>
        <w:tc>
          <w:tcPr>
            <w:tcW w:w="861" w:type="dxa"/>
            <w:vAlign w:val="center"/>
          </w:tcPr>
          <w:p w14:paraId="7D1B54C6" w14:textId="1E59DE9C" w:rsidR="00071D1C" w:rsidRPr="00B138F3" w:rsidDel="00B72430" w:rsidRDefault="00071D1C" w:rsidP="00B46D58">
            <w:pPr>
              <w:widowControl w:val="0"/>
              <w:jc w:val="center"/>
              <w:rPr>
                <w:del w:id="2872" w:author="User" w:date="2024-12-05T12:34:00Z"/>
                <w:rFonts w:ascii="GHEA Grapalat" w:hAnsi="GHEA Grapalat" w:cs="Arial"/>
                <w:sz w:val="16"/>
                <w:szCs w:val="16"/>
              </w:rPr>
            </w:pPr>
            <w:del w:id="2873" w:author="User" w:date="2024-12-05T12:34:00Z">
              <w:r w:rsidRPr="00B138F3" w:rsidDel="00B72430">
                <w:rPr>
                  <w:rFonts w:ascii="GHEA Grapalat" w:hAnsi="GHEA Grapalat"/>
                  <w:sz w:val="16"/>
                  <w:szCs w:val="16"/>
                </w:rPr>
                <w:delText>... %</w:delText>
              </w:r>
            </w:del>
          </w:p>
        </w:tc>
        <w:tc>
          <w:tcPr>
            <w:tcW w:w="545" w:type="dxa"/>
            <w:vAlign w:val="center"/>
          </w:tcPr>
          <w:p w14:paraId="1C9032AF" w14:textId="23C01CC7" w:rsidR="00071D1C" w:rsidRPr="00B138F3" w:rsidDel="00B72430" w:rsidRDefault="00071D1C" w:rsidP="00B46D58">
            <w:pPr>
              <w:widowControl w:val="0"/>
              <w:jc w:val="center"/>
              <w:rPr>
                <w:del w:id="2874" w:author="User" w:date="2024-12-05T12:34:00Z"/>
                <w:rFonts w:ascii="GHEA Grapalat" w:hAnsi="GHEA Grapalat" w:cs="Arial"/>
                <w:sz w:val="16"/>
                <w:szCs w:val="16"/>
              </w:rPr>
            </w:pPr>
            <w:del w:id="2875" w:author="User" w:date="2024-12-05T12:34:00Z">
              <w:r w:rsidRPr="00B138F3" w:rsidDel="00B72430">
                <w:rPr>
                  <w:rFonts w:ascii="GHEA Grapalat" w:hAnsi="GHEA Grapalat"/>
                  <w:sz w:val="16"/>
                  <w:szCs w:val="16"/>
                </w:rPr>
                <w:delText>... %</w:delText>
              </w:r>
            </w:del>
          </w:p>
        </w:tc>
        <w:tc>
          <w:tcPr>
            <w:tcW w:w="606" w:type="dxa"/>
            <w:vAlign w:val="center"/>
          </w:tcPr>
          <w:p w14:paraId="62F515B3" w14:textId="169444F2" w:rsidR="00071D1C" w:rsidRPr="00B138F3" w:rsidDel="00B72430" w:rsidRDefault="00071D1C" w:rsidP="00B46D58">
            <w:pPr>
              <w:widowControl w:val="0"/>
              <w:jc w:val="center"/>
              <w:rPr>
                <w:del w:id="2876" w:author="User" w:date="2024-12-05T12:34:00Z"/>
                <w:rFonts w:ascii="GHEA Grapalat" w:hAnsi="GHEA Grapalat" w:cs="Arial"/>
                <w:sz w:val="16"/>
                <w:szCs w:val="16"/>
              </w:rPr>
            </w:pPr>
            <w:del w:id="2877" w:author="User" w:date="2024-12-05T12:34:00Z">
              <w:r w:rsidRPr="00B138F3" w:rsidDel="00B72430">
                <w:rPr>
                  <w:rFonts w:ascii="GHEA Grapalat" w:hAnsi="GHEA Grapalat"/>
                  <w:sz w:val="16"/>
                  <w:szCs w:val="16"/>
                </w:rPr>
                <w:delText>... %</w:delText>
              </w:r>
            </w:del>
          </w:p>
        </w:tc>
        <w:tc>
          <w:tcPr>
            <w:tcW w:w="718" w:type="dxa"/>
            <w:vAlign w:val="center"/>
          </w:tcPr>
          <w:p w14:paraId="6F4E61B8" w14:textId="2D216D85" w:rsidR="00071D1C" w:rsidRPr="00B138F3" w:rsidDel="00B72430" w:rsidRDefault="00071D1C" w:rsidP="00B46D58">
            <w:pPr>
              <w:widowControl w:val="0"/>
              <w:jc w:val="center"/>
              <w:rPr>
                <w:del w:id="2878" w:author="User" w:date="2024-12-05T12:34:00Z"/>
                <w:rFonts w:ascii="GHEA Grapalat" w:hAnsi="GHEA Grapalat" w:cs="Arial"/>
                <w:sz w:val="16"/>
                <w:szCs w:val="16"/>
              </w:rPr>
            </w:pPr>
            <w:del w:id="2879" w:author="User" w:date="2024-12-05T12:34:00Z">
              <w:r w:rsidRPr="00B138F3" w:rsidDel="00B72430">
                <w:rPr>
                  <w:rFonts w:ascii="GHEA Grapalat" w:hAnsi="GHEA Grapalat"/>
                  <w:sz w:val="16"/>
                  <w:szCs w:val="16"/>
                </w:rPr>
                <w:delText>... %</w:delText>
              </w:r>
            </w:del>
          </w:p>
        </w:tc>
        <w:tc>
          <w:tcPr>
            <w:tcW w:w="854" w:type="dxa"/>
            <w:vAlign w:val="center"/>
          </w:tcPr>
          <w:p w14:paraId="2D07CD0D" w14:textId="400A73BE" w:rsidR="00071D1C" w:rsidRPr="00B138F3" w:rsidDel="00B72430" w:rsidRDefault="00071D1C" w:rsidP="00B46D58">
            <w:pPr>
              <w:widowControl w:val="0"/>
              <w:jc w:val="center"/>
              <w:rPr>
                <w:del w:id="2880" w:author="User" w:date="2024-12-05T12:34:00Z"/>
                <w:rFonts w:ascii="GHEA Grapalat" w:hAnsi="GHEA Grapalat" w:cs="Arial"/>
                <w:sz w:val="16"/>
                <w:szCs w:val="16"/>
              </w:rPr>
            </w:pPr>
            <w:del w:id="2881" w:author="User" w:date="2024-12-05T12:34:00Z">
              <w:r w:rsidRPr="00B138F3" w:rsidDel="00B72430">
                <w:rPr>
                  <w:rFonts w:ascii="GHEA Grapalat" w:hAnsi="GHEA Grapalat"/>
                  <w:sz w:val="16"/>
                  <w:szCs w:val="16"/>
                </w:rPr>
                <w:delText>... %</w:delText>
              </w:r>
            </w:del>
          </w:p>
        </w:tc>
        <w:tc>
          <w:tcPr>
            <w:tcW w:w="868" w:type="dxa"/>
            <w:vAlign w:val="center"/>
          </w:tcPr>
          <w:p w14:paraId="1F523348" w14:textId="677804F4" w:rsidR="00071D1C" w:rsidRPr="00B138F3" w:rsidDel="00B72430" w:rsidRDefault="00071D1C" w:rsidP="00B46D58">
            <w:pPr>
              <w:widowControl w:val="0"/>
              <w:jc w:val="center"/>
              <w:rPr>
                <w:del w:id="2882" w:author="User" w:date="2024-12-05T12:34:00Z"/>
                <w:rFonts w:ascii="GHEA Grapalat" w:hAnsi="GHEA Grapalat" w:cs="Arial"/>
                <w:sz w:val="16"/>
                <w:szCs w:val="16"/>
              </w:rPr>
            </w:pPr>
            <w:del w:id="2883" w:author="User" w:date="2024-12-05T12:34:00Z">
              <w:r w:rsidRPr="00B138F3" w:rsidDel="00B72430">
                <w:rPr>
                  <w:rFonts w:ascii="GHEA Grapalat" w:hAnsi="GHEA Grapalat"/>
                  <w:sz w:val="16"/>
                  <w:szCs w:val="16"/>
                </w:rPr>
                <w:delText>... %</w:delText>
              </w:r>
            </w:del>
          </w:p>
        </w:tc>
        <w:tc>
          <w:tcPr>
            <w:tcW w:w="861" w:type="dxa"/>
            <w:vAlign w:val="center"/>
          </w:tcPr>
          <w:p w14:paraId="2F86168B" w14:textId="2BB224A9" w:rsidR="00071D1C" w:rsidRPr="00B138F3" w:rsidDel="00B72430" w:rsidRDefault="00071D1C" w:rsidP="00B46D58">
            <w:pPr>
              <w:widowControl w:val="0"/>
              <w:jc w:val="center"/>
              <w:rPr>
                <w:del w:id="2884" w:author="User" w:date="2024-12-05T12:34:00Z"/>
                <w:rFonts w:ascii="GHEA Grapalat" w:hAnsi="GHEA Grapalat" w:cs="Arial"/>
                <w:sz w:val="16"/>
                <w:szCs w:val="16"/>
              </w:rPr>
            </w:pPr>
            <w:del w:id="2885" w:author="User" w:date="2024-12-05T12:34:00Z">
              <w:r w:rsidRPr="00B138F3" w:rsidDel="00B72430">
                <w:rPr>
                  <w:rFonts w:ascii="GHEA Grapalat" w:hAnsi="GHEA Grapalat"/>
                  <w:sz w:val="16"/>
                  <w:szCs w:val="16"/>
                </w:rPr>
                <w:delText>... %</w:delText>
              </w:r>
            </w:del>
          </w:p>
        </w:tc>
        <w:tc>
          <w:tcPr>
            <w:tcW w:w="1007" w:type="dxa"/>
            <w:vAlign w:val="center"/>
          </w:tcPr>
          <w:p w14:paraId="461B8D9D" w14:textId="4EBBEA03" w:rsidR="00071D1C" w:rsidRPr="00B138F3" w:rsidDel="00B72430" w:rsidRDefault="00071D1C" w:rsidP="00B46D58">
            <w:pPr>
              <w:widowControl w:val="0"/>
              <w:jc w:val="center"/>
              <w:rPr>
                <w:del w:id="2886" w:author="User" w:date="2024-12-05T12:34:00Z"/>
                <w:rFonts w:ascii="GHEA Grapalat" w:hAnsi="GHEA Grapalat" w:cs="Arial"/>
                <w:sz w:val="16"/>
                <w:szCs w:val="16"/>
              </w:rPr>
            </w:pPr>
            <w:del w:id="2887" w:author="User" w:date="2024-12-05T12:34:00Z">
              <w:r w:rsidRPr="00B138F3" w:rsidDel="00B72430">
                <w:rPr>
                  <w:rFonts w:ascii="GHEA Grapalat" w:hAnsi="GHEA Grapalat"/>
                  <w:sz w:val="16"/>
                  <w:szCs w:val="16"/>
                </w:rPr>
                <w:delText>... %</w:delText>
              </w:r>
            </w:del>
          </w:p>
        </w:tc>
        <w:tc>
          <w:tcPr>
            <w:tcW w:w="861" w:type="dxa"/>
            <w:vAlign w:val="center"/>
          </w:tcPr>
          <w:p w14:paraId="2A14A5F0" w14:textId="0A40E1A8" w:rsidR="00071D1C" w:rsidRPr="00B138F3" w:rsidDel="00B72430" w:rsidRDefault="00071D1C" w:rsidP="00B46D58">
            <w:pPr>
              <w:widowControl w:val="0"/>
              <w:jc w:val="center"/>
              <w:rPr>
                <w:del w:id="2888" w:author="User" w:date="2024-12-05T12:34:00Z"/>
                <w:rFonts w:ascii="GHEA Grapalat" w:hAnsi="GHEA Grapalat" w:cs="Arial"/>
                <w:sz w:val="16"/>
                <w:szCs w:val="16"/>
              </w:rPr>
            </w:pPr>
            <w:del w:id="2889" w:author="User" w:date="2024-12-05T12:34:00Z">
              <w:r w:rsidRPr="00B138F3" w:rsidDel="00B72430">
                <w:rPr>
                  <w:rFonts w:ascii="GHEA Grapalat" w:hAnsi="GHEA Grapalat"/>
                  <w:sz w:val="16"/>
                  <w:szCs w:val="16"/>
                </w:rPr>
                <w:delText>... %</w:delText>
              </w:r>
            </w:del>
          </w:p>
        </w:tc>
        <w:tc>
          <w:tcPr>
            <w:tcW w:w="821" w:type="dxa"/>
            <w:vAlign w:val="center"/>
          </w:tcPr>
          <w:p w14:paraId="752EC339" w14:textId="687E1DEA" w:rsidR="00071D1C" w:rsidRPr="00B138F3" w:rsidDel="00B72430" w:rsidRDefault="00071D1C" w:rsidP="00B46D58">
            <w:pPr>
              <w:widowControl w:val="0"/>
              <w:jc w:val="center"/>
              <w:rPr>
                <w:del w:id="2890" w:author="User" w:date="2024-12-05T12:34:00Z"/>
                <w:rFonts w:ascii="GHEA Grapalat" w:hAnsi="GHEA Grapalat"/>
                <w:b/>
                <w:sz w:val="16"/>
                <w:szCs w:val="16"/>
              </w:rPr>
            </w:pPr>
            <w:del w:id="2891" w:author="User" w:date="2024-12-05T12:34:00Z">
              <w:r w:rsidRPr="00B138F3" w:rsidDel="00B72430">
                <w:rPr>
                  <w:rFonts w:ascii="GHEA Grapalat" w:hAnsi="GHEA Grapalat"/>
                  <w:sz w:val="16"/>
                  <w:szCs w:val="16"/>
                </w:rPr>
                <w:delText>... %</w:delText>
              </w:r>
            </w:del>
          </w:p>
        </w:tc>
      </w:tr>
    </w:tbl>
    <w:p w14:paraId="2769ADC6"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7C9483B" w14:textId="77777777" w:rsidTr="00E22E51">
        <w:trPr>
          <w:jc w:val="center"/>
        </w:trPr>
        <w:tc>
          <w:tcPr>
            <w:tcW w:w="4536" w:type="dxa"/>
          </w:tcPr>
          <w:p w14:paraId="1C3C40B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E8BD11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4E1886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B3A5C2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8ED9590" w14:textId="77777777" w:rsidR="00071D1C" w:rsidRPr="00B138F3" w:rsidRDefault="00071D1C" w:rsidP="00B46D58">
            <w:pPr>
              <w:widowControl w:val="0"/>
              <w:spacing w:after="160"/>
              <w:jc w:val="center"/>
              <w:rPr>
                <w:rFonts w:ascii="GHEA Grapalat" w:hAnsi="GHEA Grapalat"/>
              </w:rPr>
            </w:pPr>
          </w:p>
        </w:tc>
        <w:tc>
          <w:tcPr>
            <w:tcW w:w="4343" w:type="dxa"/>
          </w:tcPr>
          <w:p w14:paraId="5D8F8F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7905B8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814E06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F1A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E4BD2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53A34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500B5E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74F8DCD"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5254E6B" w14:textId="77777777" w:rsidTr="007A2020">
        <w:trPr>
          <w:tblCellSpacing w:w="7" w:type="dxa"/>
          <w:jc w:val="center"/>
        </w:trPr>
        <w:tc>
          <w:tcPr>
            <w:tcW w:w="0" w:type="auto"/>
            <w:vAlign w:val="center"/>
          </w:tcPr>
          <w:p w14:paraId="21FFC95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CDCD1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E4E7D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328E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2A37B5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44C06C4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506192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5FF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7DCE54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054598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EFAE17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9A7604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33E5BC7" w14:textId="77777777" w:rsidR="0038400D" w:rsidRPr="00B138F3" w:rsidRDefault="0038400D" w:rsidP="00B46D58">
      <w:pPr>
        <w:widowControl w:val="0"/>
        <w:spacing w:after="160"/>
        <w:ind w:firstLine="375"/>
        <w:rPr>
          <w:rFonts w:ascii="GHEA Grapalat" w:hAnsi="GHEA Grapalat"/>
          <w:iCs/>
        </w:rPr>
      </w:pPr>
    </w:p>
    <w:p w14:paraId="7A53B35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813E67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E7D9017"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20D9DFF"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F72F8BB"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8BD078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6D5DD8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A0025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685D6C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785B52A" w14:textId="77777777" w:rsidTr="00AB4EAB">
        <w:trPr>
          <w:jc w:val="center"/>
        </w:trPr>
        <w:tc>
          <w:tcPr>
            <w:tcW w:w="442" w:type="dxa"/>
            <w:vMerge w:val="restart"/>
            <w:shd w:val="clear" w:color="auto" w:fill="auto"/>
            <w:vAlign w:val="center"/>
          </w:tcPr>
          <w:p w14:paraId="078EA6E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6A6C95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377E33A" w14:textId="77777777" w:rsidTr="00AB4EAB">
        <w:trPr>
          <w:jc w:val="center"/>
        </w:trPr>
        <w:tc>
          <w:tcPr>
            <w:tcW w:w="442" w:type="dxa"/>
            <w:vMerge/>
            <w:shd w:val="clear" w:color="auto" w:fill="auto"/>
          </w:tcPr>
          <w:p w14:paraId="6F83E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16CE6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9DE06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5A3D5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9430F3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CAC21F4"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29F471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E5C0011" w14:textId="77777777" w:rsidTr="00AB4EAB">
        <w:trPr>
          <w:trHeight w:val="1105"/>
          <w:jc w:val="center"/>
        </w:trPr>
        <w:tc>
          <w:tcPr>
            <w:tcW w:w="442" w:type="dxa"/>
            <w:vMerge/>
            <w:tcBorders>
              <w:bottom w:val="single" w:sz="4" w:space="0" w:color="auto"/>
            </w:tcBorders>
            <w:shd w:val="clear" w:color="auto" w:fill="auto"/>
          </w:tcPr>
          <w:p w14:paraId="7954EAA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BC01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C8ED7B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EF62E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55AD0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7FED0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599D81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A04D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A04AA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B013D4C" w14:textId="77777777" w:rsidTr="00AB4EAB">
        <w:trPr>
          <w:jc w:val="center"/>
        </w:trPr>
        <w:tc>
          <w:tcPr>
            <w:tcW w:w="442" w:type="dxa"/>
            <w:shd w:val="clear" w:color="auto" w:fill="auto"/>
            <w:vAlign w:val="center"/>
          </w:tcPr>
          <w:p w14:paraId="0A7B7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D7DDC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08799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D2A464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D7492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31DD6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AAC60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20362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6F2C8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36C82BD8" w14:textId="77777777" w:rsidTr="00AB4EAB">
        <w:trPr>
          <w:jc w:val="center"/>
        </w:trPr>
        <w:tc>
          <w:tcPr>
            <w:tcW w:w="442" w:type="dxa"/>
            <w:shd w:val="clear" w:color="auto" w:fill="auto"/>
          </w:tcPr>
          <w:p w14:paraId="69994B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8F9E9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684393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9933B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05CE0D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62AF4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E042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E53C0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DFC65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846DFA0" w14:textId="77777777" w:rsidR="0038400D" w:rsidRPr="00B138F3" w:rsidRDefault="0038400D" w:rsidP="00B46D58">
      <w:pPr>
        <w:widowControl w:val="0"/>
        <w:spacing w:after="160"/>
        <w:ind w:firstLine="375"/>
        <w:jc w:val="both"/>
        <w:rPr>
          <w:rFonts w:ascii="GHEA Grapalat" w:hAnsi="GHEA Grapalat" w:cs="Arial"/>
          <w:iCs/>
          <w:lang w:val="en-US"/>
        </w:rPr>
      </w:pPr>
    </w:p>
    <w:p w14:paraId="11FDD505"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1E1D6C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8184FC2" w14:textId="77777777" w:rsidTr="007A2020">
        <w:trPr>
          <w:trHeight w:val="266"/>
          <w:tblCellSpacing w:w="7" w:type="dxa"/>
          <w:jc w:val="center"/>
        </w:trPr>
        <w:tc>
          <w:tcPr>
            <w:tcW w:w="0" w:type="auto"/>
            <w:vAlign w:val="center"/>
          </w:tcPr>
          <w:p w14:paraId="5FF8EE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BE841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5DE064C" w14:textId="77777777" w:rsidTr="007A2020">
        <w:trPr>
          <w:trHeight w:val="473"/>
          <w:tblCellSpacing w:w="7" w:type="dxa"/>
          <w:jc w:val="center"/>
        </w:trPr>
        <w:tc>
          <w:tcPr>
            <w:tcW w:w="0" w:type="auto"/>
            <w:vAlign w:val="center"/>
          </w:tcPr>
          <w:p w14:paraId="67B8902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E80123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247E29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ACB573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8A2579" w14:textId="77777777" w:rsidTr="007A2020">
        <w:trPr>
          <w:trHeight w:val="503"/>
          <w:tblCellSpacing w:w="7" w:type="dxa"/>
          <w:jc w:val="center"/>
        </w:trPr>
        <w:tc>
          <w:tcPr>
            <w:tcW w:w="0" w:type="auto"/>
            <w:vAlign w:val="center"/>
          </w:tcPr>
          <w:p w14:paraId="31A43AE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7440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AD1C8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CF3297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4E6D8469" w14:textId="77777777" w:rsidTr="007A2020">
        <w:trPr>
          <w:trHeight w:val="281"/>
          <w:tblCellSpacing w:w="7" w:type="dxa"/>
          <w:jc w:val="center"/>
        </w:trPr>
        <w:tc>
          <w:tcPr>
            <w:tcW w:w="0" w:type="auto"/>
            <w:vAlign w:val="center"/>
          </w:tcPr>
          <w:p w14:paraId="09CC87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667928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A7D8689" w14:textId="77777777" w:rsidR="00196F14" w:rsidRPr="00B138F3" w:rsidRDefault="00196F14" w:rsidP="00B46D58">
      <w:pPr>
        <w:widowControl w:val="0"/>
        <w:spacing w:after="160"/>
        <w:jc w:val="right"/>
        <w:rPr>
          <w:rFonts w:ascii="GHEA Grapalat" w:hAnsi="GHEA Grapalat" w:cs="Sylfaen"/>
          <w:b/>
        </w:rPr>
      </w:pPr>
    </w:p>
    <w:p w14:paraId="1C9F202C"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FA1E8C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16B643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FEFA67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7D1BD9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463BAB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100309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F55E135"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CAD96D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A8118EA"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5A59C4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D683BE3"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2CE37E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C426000"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0A2142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9698862"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83466C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EB31D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E40EF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11F48A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85F11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58787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11B38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0216E0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E88060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7F83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DF1F2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EBA5CD4" w14:textId="77777777" w:rsidR="00071D1C" w:rsidRPr="00B138F3" w:rsidRDefault="00071D1C" w:rsidP="00B46D58">
            <w:pPr>
              <w:widowControl w:val="0"/>
              <w:spacing w:after="120"/>
              <w:jc w:val="center"/>
              <w:rPr>
                <w:rFonts w:ascii="GHEA Grapalat" w:hAnsi="GHEA Grapalat" w:cs="Sylfaen"/>
                <w:sz w:val="20"/>
                <w:szCs w:val="20"/>
              </w:rPr>
            </w:pPr>
          </w:p>
        </w:tc>
      </w:tr>
    </w:tbl>
    <w:p w14:paraId="035D4D8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D7348D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ABD7CE7" w14:textId="77777777" w:rsidR="00B138F3" w:rsidRDefault="00B138F3" w:rsidP="00B138F3">
      <w:pPr>
        <w:rPr>
          <w:rFonts w:ascii="GHEA Grapalat" w:hAnsi="GHEA Grapalat"/>
        </w:rPr>
      </w:pPr>
      <w:r>
        <w:rPr>
          <w:rFonts w:ascii="GHEA Grapalat" w:hAnsi="GHEA Grapalat"/>
        </w:rPr>
        <w:t xml:space="preserve">                                                       </w:t>
      </w:r>
    </w:p>
    <w:p w14:paraId="126D70E1"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B901BBE"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EABED18" w14:textId="77777777" w:rsidTr="007072C5">
        <w:tc>
          <w:tcPr>
            <w:tcW w:w="4450" w:type="dxa"/>
          </w:tcPr>
          <w:p w14:paraId="3284FDC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3076B4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4B38B2E"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6EF5F44"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0A3186F" w14:textId="77777777" w:rsidTr="00E22E51">
        <w:trPr>
          <w:tblCellSpacing w:w="7" w:type="dxa"/>
          <w:jc w:val="center"/>
        </w:trPr>
        <w:tc>
          <w:tcPr>
            <w:tcW w:w="0" w:type="auto"/>
            <w:vAlign w:val="center"/>
          </w:tcPr>
          <w:p w14:paraId="3826A1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D161C6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4B929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243DDD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E7725A2" w14:textId="77777777" w:rsidTr="00E22E51">
        <w:trPr>
          <w:tblCellSpacing w:w="7" w:type="dxa"/>
          <w:jc w:val="center"/>
        </w:trPr>
        <w:tc>
          <w:tcPr>
            <w:tcW w:w="0" w:type="auto"/>
            <w:vAlign w:val="center"/>
          </w:tcPr>
          <w:p w14:paraId="3BED608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9CB47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2C342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7EDF25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EBA7DF"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2F1B" w14:textId="77777777" w:rsidR="007619BC" w:rsidRDefault="007619BC">
      <w:r>
        <w:separator/>
      </w:r>
    </w:p>
  </w:endnote>
  <w:endnote w:type="continuationSeparator" w:id="0">
    <w:p w14:paraId="78518DCC" w14:textId="77777777" w:rsidR="007619BC" w:rsidRDefault="0076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203" w:usb1="00000000" w:usb2="00000000" w:usb3="00000000" w:csb0="00000005"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524FCD3"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109C" w14:textId="77777777" w:rsidR="007619BC" w:rsidRDefault="007619BC">
      <w:r>
        <w:separator/>
      </w:r>
    </w:p>
  </w:footnote>
  <w:footnote w:type="continuationSeparator" w:id="0">
    <w:p w14:paraId="6C85C5AB" w14:textId="77777777" w:rsidR="007619BC" w:rsidRDefault="007619BC">
      <w:r>
        <w:continuationSeparator/>
      </w:r>
    </w:p>
  </w:footnote>
  <w:footnote w:id="1">
    <w:p w14:paraId="43C64A51" w14:textId="77777777" w:rsidR="006D2CDF" w:rsidRPr="00ED3BA4" w:rsidRDefault="006D2CD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91DD214" w14:textId="77777777" w:rsidR="006D2CDF" w:rsidRPr="008842CE" w:rsidDel="005A26C4" w:rsidRDefault="006D2CDF" w:rsidP="008842CE">
      <w:pPr>
        <w:pStyle w:val="FootnoteText"/>
        <w:widowControl w:val="0"/>
        <w:jc w:val="both"/>
        <w:rPr>
          <w:del w:id="35" w:author="User" w:date="2024-12-04T00:10:00Z"/>
          <w:rFonts w:ascii="GHEA Grapalat" w:hAnsi="GHEA Grapalat"/>
          <w:i/>
          <w:lang w:val="af-ZA"/>
        </w:rPr>
      </w:pPr>
      <w:del w:id="36" w:author="User" w:date="2024-12-04T00:10:00Z">
        <w:r w:rsidRPr="008842CE" w:rsidDel="005A26C4">
          <w:rPr>
            <w:rStyle w:val="FootnoteReference"/>
            <w:rFonts w:ascii="GHEA Grapalat" w:hAnsi="GHEA Grapalat"/>
          </w:rPr>
          <w:footnoteRef/>
        </w:r>
        <w:r w:rsidRPr="008842CE" w:rsidDel="005A26C4">
          <w:rPr>
            <w:rFonts w:ascii="GHEA Grapalat" w:hAnsi="GHEA Grapalat"/>
          </w:rPr>
          <w:delText xml:space="preserve"> </w:delText>
        </w:r>
        <w:r w:rsidRPr="00D5443D" w:rsidDel="005A26C4">
          <w:rPr>
            <w:rFonts w:ascii="GHEA Grapalat" w:hAnsi="GHEA Grapalat"/>
            <w:i/>
          </w:rPr>
          <w:delTex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delText>
        </w:r>
      </w:del>
    </w:p>
  </w:footnote>
  <w:footnote w:id="3">
    <w:p w14:paraId="78111C22" w14:textId="77777777" w:rsidR="006D2CDF" w:rsidRPr="00541313" w:rsidDel="00661028" w:rsidRDefault="006D2CDF" w:rsidP="00541313">
      <w:pPr>
        <w:widowControl w:val="0"/>
        <w:ind w:hanging="567"/>
        <w:jc w:val="both"/>
        <w:rPr>
          <w:del w:id="160" w:author="User" w:date="2024-12-04T00:13:00Z"/>
          <w:rFonts w:ascii="GHEA Grapalat" w:hAnsi="GHEA Grapalat"/>
          <w:i/>
          <w:sz w:val="20"/>
          <w:szCs w:val="20"/>
        </w:rPr>
      </w:pPr>
      <w:del w:id="161" w:author="User" w:date="2024-12-04T00:13:00Z">
        <w:r w:rsidRPr="00541313" w:rsidDel="00661028">
          <w:rPr>
            <w:rFonts w:ascii="GHEA Grapalat" w:hAnsi="GHEA Grapalat"/>
            <w:i/>
            <w:sz w:val="20"/>
            <w:szCs w:val="20"/>
          </w:rPr>
          <w:delText xml:space="preserve">       </w:delText>
        </w:r>
        <w:r w:rsidRPr="00D3436F" w:rsidDel="00661028">
          <w:rPr>
            <w:i/>
            <w:sz w:val="20"/>
            <w:szCs w:val="20"/>
          </w:rPr>
          <w:footnoteRef/>
        </w:r>
        <w:r w:rsidRPr="00D3436F" w:rsidDel="00661028">
          <w:rPr>
            <w:rFonts w:ascii="GHEA Grapalat" w:hAnsi="GHEA Grapalat"/>
            <w:i/>
            <w:sz w:val="20"/>
            <w:szCs w:val="20"/>
          </w:rPr>
          <w:delText xml:space="preserve">   Настоящий пункт</w:delText>
        </w:r>
        <w:r w:rsidDel="00661028">
          <w:rPr>
            <w:rFonts w:ascii="GHEA Grapalat" w:hAnsi="GHEA Grapalat"/>
            <w:i/>
            <w:sz w:val="20"/>
            <w:szCs w:val="20"/>
          </w:rPr>
          <w:delText xml:space="preserve">, а также </w:delText>
        </w:r>
        <w:r w:rsidRPr="002D6A4F" w:rsidDel="00661028">
          <w:rPr>
            <w:rFonts w:ascii="GHEA Grapalat" w:hAnsi="GHEA Grapalat"/>
            <w:i/>
            <w:sz w:val="20"/>
            <w:szCs w:val="20"/>
          </w:rPr>
          <w:delText>7-й раздел первой части приглашения</w:delText>
        </w:r>
        <w:r w:rsidDel="00661028">
          <w:rPr>
            <w:rFonts w:ascii="GHEA Grapalat" w:hAnsi="GHEA Grapalat"/>
            <w:i/>
            <w:sz w:val="20"/>
            <w:szCs w:val="20"/>
          </w:rPr>
          <w:delText xml:space="preserve"> </w:delText>
        </w:r>
        <w:r w:rsidRPr="00D3436F" w:rsidDel="00661028">
          <w:rPr>
            <w:rFonts w:ascii="GHEA Grapalat" w:hAnsi="GHEA Grapalat"/>
            <w:i/>
            <w:sz w:val="20"/>
            <w:szCs w:val="20"/>
          </w:rPr>
          <w:delText xml:space="preserve"> исключа</w:delText>
        </w:r>
        <w:r w:rsidDel="00661028">
          <w:rPr>
            <w:rFonts w:ascii="GHEA Grapalat" w:hAnsi="GHEA Grapalat"/>
            <w:i/>
            <w:sz w:val="20"/>
            <w:szCs w:val="20"/>
          </w:rPr>
          <w:delText>ю</w:delText>
        </w:r>
        <w:r w:rsidRPr="00D3436F" w:rsidDel="00661028">
          <w:rPr>
            <w:rFonts w:ascii="GHEA Grapalat" w:hAnsi="GHEA Grapalat"/>
            <w:i/>
            <w:sz w:val="20"/>
            <w:szCs w:val="20"/>
          </w:rPr>
          <w:delText xml:space="preserve">тся из приглашения, если </w:delText>
        </w:r>
        <w:r w:rsidRPr="00541313" w:rsidDel="00661028">
          <w:rPr>
            <w:rFonts w:ascii="GHEA Grapalat" w:hAnsi="GHEA Grapalat"/>
            <w:i/>
            <w:sz w:val="20"/>
            <w:szCs w:val="20"/>
          </w:rPr>
          <w:delText>:</w:delText>
        </w:r>
      </w:del>
    </w:p>
    <w:p w14:paraId="43714082" w14:textId="77777777" w:rsidR="006D2CDF" w:rsidRPr="00DB4FE3" w:rsidDel="00661028" w:rsidRDefault="006D2CDF" w:rsidP="00541313">
      <w:pPr>
        <w:widowControl w:val="0"/>
        <w:ind w:firstLine="142"/>
        <w:jc w:val="both"/>
        <w:rPr>
          <w:del w:id="162" w:author="User" w:date="2024-12-04T00:13:00Z"/>
          <w:rFonts w:ascii="GHEA Grapalat" w:hAnsi="GHEA Grapalat"/>
          <w:i/>
          <w:sz w:val="20"/>
          <w:szCs w:val="20"/>
        </w:rPr>
      </w:pPr>
      <w:del w:id="163" w:author="User" w:date="2024-12-04T00:13:00Z">
        <w:r w:rsidRPr="00DB4FE3" w:rsidDel="00661028">
          <w:rPr>
            <w:rFonts w:ascii="GHEA Grapalat" w:hAnsi="GHEA Grapalat"/>
            <w:i/>
            <w:sz w:val="20"/>
            <w:szCs w:val="20"/>
          </w:rPr>
          <w:delText xml:space="preserve">- процедура закупки организована на основании </w:delText>
        </w:r>
        <w:r w:rsidDel="00661028">
          <w:rPr>
            <w:rFonts w:ascii="GHEA Grapalat" w:hAnsi="GHEA Grapalat"/>
            <w:i/>
            <w:sz w:val="20"/>
            <w:szCs w:val="20"/>
          </w:rPr>
          <w:delText xml:space="preserve">1-ого пункта </w:delText>
        </w:r>
        <w:r w:rsidRPr="00DB4FE3" w:rsidDel="00661028">
          <w:rPr>
            <w:rFonts w:ascii="GHEA Grapalat" w:hAnsi="GHEA Grapalat"/>
            <w:i/>
            <w:sz w:val="20"/>
            <w:szCs w:val="20"/>
          </w:rPr>
          <w:delText>части 6 статьи 15 Закона РА "О закупках</w:delText>
        </w:r>
        <w:r w:rsidRPr="001D49E4" w:rsidDel="00661028">
          <w:rPr>
            <w:rFonts w:ascii="GHEA Grapalat" w:hAnsi="GHEA Grapalat"/>
            <w:i/>
            <w:sz w:val="20"/>
            <w:szCs w:val="20"/>
          </w:rPr>
          <w:delText>"</w:delText>
        </w:r>
        <w:r w:rsidRPr="00DB4FE3" w:rsidDel="00661028">
          <w:rPr>
            <w:rFonts w:ascii="GHEA Grapalat" w:hAnsi="GHEA Grapalat"/>
            <w:i/>
            <w:sz w:val="20"/>
            <w:szCs w:val="20"/>
          </w:rPr>
          <w:delText xml:space="preserve">, </w:delText>
        </w:r>
      </w:del>
    </w:p>
    <w:p w14:paraId="6AC49450" w14:textId="77777777" w:rsidR="006D2CDF" w:rsidRPr="00DB4FE3" w:rsidDel="00661028" w:rsidRDefault="006D2CDF" w:rsidP="00541313">
      <w:pPr>
        <w:widowControl w:val="0"/>
        <w:ind w:firstLine="142"/>
        <w:jc w:val="both"/>
        <w:rPr>
          <w:del w:id="164" w:author="User" w:date="2024-12-04T00:13:00Z"/>
          <w:rFonts w:ascii="GHEA Grapalat" w:hAnsi="GHEA Grapalat"/>
          <w:i/>
          <w:sz w:val="20"/>
          <w:szCs w:val="20"/>
        </w:rPr>
      </w:pPr>
      <w:del w:id="165" w:author="User" w:date="2024-12-04T00:13:00Z">
        <w:r w:rsidRPr="00DB4FE3" w:rsidDel="00661028">
          <w:rPr>
            <w:rFonts w:ascii="GHEA Grapalat" w:hAnsi="GHEA Grapalat"/>
            <w:i/>
            <w:sz w:val="20"/>
            <w:szCs w:val="20"/>
          </w:rPr>
          <w:delText>-</w:delText>
        </w:r>
        <w:r w:rsidRPr="001D49E4" w:rsidDel="00661028">
          <w:rPr>
            <w:rFonts w:ascii="GHEA Grapalat" w:hAnsi="GHEA Grapalat"/>
            <w:i/>
            <w:sz w:val="20"/>
            <w:szCs w:val="20"/>
          </w:rPr>
          <w:delText xml:space="preserve">  запланированная (прогнозируемая) общая цена закупки товара</w:delText>
        </w:r>
        <w:r w:rsidRPr="00DB4FE3" w:rsidDel="00661028">
          <w:rPr>
            <w:rFonts w:ascii="GHEA Grapalat" w:hAnsi="GHEA Grapalat"/>
            <w:i/>
            <w:sz w:val="20"/>
            <w:szCs w:val="20"/>
          </w:rPr>
          <w:delText xml:space="preserve"> по заявке на закупку в рамках данной процедуры не превышает 25 млн. драмов РА</w:delText>
        </w:r>
      </w:del>
    </w:p>
    <w:p w14:paraId="127AC025" w14:textId="77777777" w:rsidR="006D2CDF" w:rsidDel="00661028" w:rsidRDefault="006D2CDF" w:rsidP="00541313">
      <w:pPr>
        <w:widowControl w:val="0"/>
        <w:jc w:val="both"/>
        <w:rPr>
          <w:del w:id="166" w:author="User" w:date="2024-12-04T00:13:00Z"/>
          <w:rFonts w:ascii="GHEA Grapalat" w:hAnsi="GHEA Grapalat"/>
          <w:i/>
          <w:sz w:val="20"/>
          <w:szCs w:val="20"/>
        </w:rPr>
      </w:pPr>
      <w:del w:id="167" w:author="User" w:date="2024-12-04T00:13:00Z">
        <w:r w:rsidRPr="00DB4FE3" w:rsidDel="00661028">
          <w:rPr>
            <w:rFonts w:ascii="GHEA Grapalat" w:hAnsi="GHEA Grapalat"/>
            <w:i/>
            <w:sz w:val="20"/>
            <w:szCs w:val="20"/>
          </w:rPr>
          <w:delText xml:space="preserve">  -</w:delText>
        </w:r>
        <w:r w:rsidRPr="001D49E4" w:rsidDel="00661028">
          <w:rPr>
            <w:rFonts w:ascii="GHEA Grapalat" w:hAnsi="GHEA Grapalat"/>
            <w:i/>
            <w:sz w:val="20"/>
            <w:szCs w:val="20"/>
          </w:rPr>
          <w:delText xml:space="preserve"> </w:delText>
        </w:r>
        <w:r w:rsidRPr="00DB4FE3" w:rsidDel="00661028">
          <w:rPr>
            <w:rFonts w:ascii="GHEA Grapalat" w:hAnsi="GHEA Grapalat"/>
            <w:i/>
            <w:sz w:val="20"/>
            <w:szCs w:val="20"/>
          </w:rPr>
          <w:delText xml:space="preserve">закупка осуществляется в форме закупки у одного лица, обусловленная </w:delText>
        </w:r>
        <w:r w:rsidDel="00661028">
          <w:rPr>
            <w:rFonts w:ascii="GHEA Grapalat" w:hAnsi="GHEA Grapalat"/>
            <w:i/>
            <w:sz w:val="20"/>
            <w:szCs w:val="20"/>
          </w:rPr>
          <w:delText>безотлагательностью.</w:delText>
        </w:r>
      </w:del>
    </w:p>
    <w:p w14:paraId="0A2A0152" w14:textId="77777777" w:rsidR="006D2CDF" w:rsidRPr="00D3436F" w:rsidDel="00661028" w:rsidRDefault="006D2CDF" w:rsidP="00541313">
      <w:pPr>
        <w:widowControl w:val="0"/>
        <w:ind w:firstLine="142"/>
        <w:jc w:val="both"/>
        <w:rPr>
          <w:del w:id="168" w:author="User" w:date="2024-12-04T00:13:00Z"/>
          <w:rFonts w:ascii="GHEA Grapalat" w:hAnsi="GHEA Grapalat"/>
          <w:i/>
          <w:sz w:val="20"/>
          <w:szCs w:val="20"/>
        </w:rPr>
      </w:pPr>
      <w:del w:id="169" w:author="User" w:date="2024-12-04T00:13:00Z">
        <w:r w:rsidRPr="001831C4" w:rsidDel="00661028">
          <w:rPr>
            <w:rFonts w:ascii="GHEA Grapalat" w:hAnsi="GHEA Grapalat"/>
            <w:i/>
            <w:sz w:val="20"/>
            <w:szCs w:val="20"/>
          </w:rPr>
          <w:delText>При применении данного условия редактируются пункты</w:delText>
        </w:r>
        <w:r w:rsidDel="00661028">
          <w:rPr>
            <w:rFonts w:ascii="GHEA Grapalat" w:hAnsi="GHEA Grapalat"/>
            <w:i/>
            <w:sz w:val="20"/>
            <w:szCs w:val="20"/>
          </w:rPr>
          <w:delText xml:space="preserve"> и разделы</w:delText>
        </w:r>
        <w:r w:rsidRPr="001831C4" w:rsidDel="00661028">
          <w:rPr>
            <w:rFonts w:ascii="GHEA Grapalat" w:hAnsi="GHEA Grapalat"/>
            <w:i/>
            <w:sz w:val="20"/>
            <w:szCs w:val="20"/>
          </w:rPr>
          <w:delText xml:space="preserve"> приглашения, </w:delText>
        </w:r>
        <w:r w:rsidDel="00661028">
          <w:rPr>
            <w:rFonts w:ascii="GHEA Grapalat" w:hAnsi="GHEA Grapalat"/>
            <w:i/>
            <w:sz w:val="20"/>
            <w:szCs w:val="20"/>
          </w:rPr>
          <w:delText>и  соответствующие к ним ссылки.</w:delText>
        </w:r>
      </w:del>
    </w:p>
    <w:p w14:paraId="08814AE9" w14:textId="77777777" w:rsidR="006D2CDF" w:rsidRPr="008842CE" w:rsidDel="00661028" w:rsidRDefault="006D2CDF" w:rsidP="001831C4">
      <w:pPr>
        <w:pStyle w:val="FootnoteText"/>
        <w:widowControl w:val="0"/>
        <w:jc w:val="both"/>
        <w:rPr>
          <w:del w:id="170" w:author="User" w:date="2024-12-04T00:13:00Z"/>
          <w:rFonts w:ascii="GHEA Grapalat" w:hAnsi="GHEA Grapalat"/>
          <w:lang w:val="af-ZA"/>
        </w:rPr>
      </w:pPr>
    </w:p>
    <w:p w14:paraId="63236EE3" w14:textId="77777777" w:rsidR="006D2CDF" w:rsidRPr="008842CE" w:rsidDel="00661028" w:rsidRDefault="006D2CDF" w:rsidP="008842CE">
      <w:pPr>
        <w:pStyle w:val="FootnoteText"/>
        <w:widowControl w:val="0"/>
        <w:jc w:val="both"/>
        <w:rPr>
          <w:del w:id="171" w:author="User" w:date="2024-12-04T00:13:00Z"/>
          <w:rFonts w:ascii="GHEA Grapalat" w:hAnsi="GHEA Grapalat"/>
          <w:lang w:val="af-ZA"/>
        </w:rPr>
      </w:pPr>
    </w:p>
  </w:footnote>
  <w:footnote w:id="4">
    <w:p w14:paraId="6161D4A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128E55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8F3E59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BAE223" w14:textId="27F02F87" w:rsidR="006D2CDF" w:rsidRPr="00CD6B60" w:rsidRDefault="006D2CDF" w:rsidP="00FC69A8">
      <w:pPr>
        <w:pStyle w:val="FootnoteText"/>
        <w:jc w:val="both"/>
        <w:rPr>
          <w:rFonts w:ascii="GHEA Grapalat" w:hAnsi="GHEA Grapalat"/>
          <w:i/>
        </w:rPr>
      </w:pPr>
      <w:del w:id="522" w:author="User" w:date="2024-12-04T00:36:00Z">
        <w:r w:rsidRPr="00CD6B60" w:rsidDel="00BF6EA5">
          <w:rPr>
            <w:rFonts w:ascii="GHEA Grapalat" w:hAnsi="GHEA Grapalat"/>
            <w:i/>
          </w:rPr>
          <w:delTex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delText>
        </w:r>
      </w:del>
    </w:p>
  </w:footnote>
  <w:footnote w:id="5">
    <w:p w14:paraId="1F8244BA" w14:textId="77777777" w:rsidR="006D2CDF" w:rsidRPr="00CA2B01" w:rsidDel="00BF6EA5" w:rsidRDefault="006D2CDF" w:rsidP="00182C2E">
      <w:pPr>
        <w:widowControl w:val="0"/>
        <w:jc w:val="both"/>
        <w:rPr>
          <w:del w:id="525" w:author="User" w:date="2024-12-04T00:35:00Z"/>
          <w:rFonts w:ascii="GHEA Grapalat" w:hAnsi="GHEA Grapalat"/>
          <w:i/>
          <w:sz w:val="20"/>
          <w:szCs w:val="20"/>
        </w:rPr>
      </w:pPr>
      <w:del w:id="526" w:author="User" w:date="2024-12-04T00:35:00Z">
        <w:r w:rsidDel="00BF6EA5">
          <w:rPr>
            <w:rStyle w:val="FootnoteReference"/>
            <w:rFonts w:ascii="Times Armenian" w:hAnsi="Times Armenian"/>
            <w:sz w:val="20"/>
            <w:szCs w:val="20"/>
          </w:rPr>
          <w:delText>6</w:delText>
        </w:r>
        <w:r w:rsidDel="00BF6EA5">
          <w:rPr>
            <w:rFonts w:ascii="Times Armenian" w:hAnsi="Times Armenian"/>
            <w:sz w:val="20"/>
            <w:szCs w:val="20"/>
          </w:rPr>
          <w:delText xml:space="preserve"> </w:delText>
        </w:r>
        <w:r w:rsidRPr="00CA2B01" w:rsidDel="00BF6EA5">
          <w:rPr>
            <w:rFonts w:ascii="GHEA Grapalat" w:hAnsi="GHEA Grapalat"/>
            <w:i/>
            <w:sz w:val="20"/>
            <w:szCs w:val="20"/>
          </w:rPr>
          <w:delText xml:space="preserve">При организации закупок по конкурсу или по запросу котировок, настоящее предложение исключается из приглашения, если </w:delText>
        </w:r>
      </w:del>
    </w:p>
    <w:p w14:paraId="639353DB" w14:textId="77777777" w:rsidR="006D2CDF" w:rsidRPr="00CA2B01" w:rsidDel="00BF6EA5" w:rsidRDefault="006D2CDF" w:rsidP="00182C2E">
      <w:pPr>
        <w:widowControl w:val="0"/>
        <w:jc w:val="both"/>
        <w:rPr>
          <w:del w:id="527" w:author="User" w:date="2024-12-04T00:35:00Z"/>
          <w:rFonts w:ascii="GHEA Grapalat" w:hAnsi="GHEA Grapalat"/>
          <w:i/>
          <w:sz w:val="20"/>
          <w:szCs w:val="20"/>
        </w:rPr>
      </w:pPr>
      <w:del w:id="528" w:author="User" w:date="2024-12-04T00:35:00Z">
        <w:r w:rsidRPr="00CA2B01" w:rsidDel="00BF6EA5">
          <w:rPr>
            <w:rFonts w:ascii="GHEA Grapalat" w:hAnsi="GHEA Grapalat"/>
            <w:i/>
            <w:sz w:val="20"/>
            <w:szCs w:val="20"/>
          </w:rPr>
          <w:delText>-</w:delText>
        </w:r>
        <w:r w:rsidRPr="00011099" w:rsidDel="00BF6EA5">
          <w:rPr>
            <w:rFonts w:ascii="GHEA Grapalat" w:hAnsi="GHEA Grapalat"/>
            <w:i/>
            <w:sz w:val="20"/>
            <w:szCs w:val="20"/>
          </w:rPr>
          <w:delText xml:space="preserve"> </w:delText>
        </w:r>
        <w:r w:rsidRPr="00CA2B01" w:rsidDel="00BF6EA5">
          <w:rPr>
            <w:rFonts w:ascii="GHEA Grapalat" w:hAnsi="GHEA Grapalat"/>
            <w:i/>
            <w:sz w:val="20"/>
            <w:szCs w:val="20"/>
          </w:rPr>
          <w:delText xml:space="preserve">процедура закупки организована на основании </w:delText>
        </w:r>
        <w:r w:rsidDel="00BF6EA5">
          <w:rPr>
            <w:rFonts w:ascii="GHEA Grapalat" w:hAnsi="GHEA Grapalat"/>
            <w:i/>
            <w:sz w:val="20"/>
            <w:szCs w:val="20"/>
          </w:rPr>
          <w:delText xml:space="preserve">1-ого пункта </w:delText>
        </w:r>
        <w:r w:rsidRPr="00CA2B01" w:rsidDel="00BF6EA5">
          <w:rPr>
            <w:rFonts w:ascii="GHEA Grapalat" w:hAnsi="GHEA Grapalat"/>
            <w:i/>
            <w:sz w:val="20"/>
            <w:szCs w:val="20"/>
          </w:rPr>
          <w:delText xml:space="preserve">части 6 статьи 15 Закона, </w:delText>
        </w:r>
      </w:del>
    </w:p>
    <w:p w14:paraId="2604F2EB" w14:textId="77777777" w:rsidR="006D2CDF" w:rsidRPr="00CA2B01" w:rsidDel="00BF6EA5" w:rsidRDefault="006D2CDF" w:rsidP="00182C2E">
      <w:pPr>
        <w:widowControl w:val="0"/>
        <w:tabs>
          <w:tab w:val="left" w:pos="142"/>
        </w:tabs>
        <w:ind w:left="142" w:hanging="142"/>
        <w:jc w:val="both"/>
        <w:rPr>
          <w:del w:id="529" w:author="User" w:date="2024-12-04T00:35:00Z"/>
          <w:rFonts w:ascii="GHEA Grapalat" w:hAnsi="GHEA Grapalat"/>
          <w:i/>
          <w:sz w:val="20"/>
          <w:szCs w:val="20"/>
        </w:rPr>
      </w:pPr>
      <w:del w:id="530" w:author="User" w:date="2024-12-04T00:35:00Z">
        <w:r w:rsidRPr="00CA2B01" w:rsidDel="00BF6EA5">
          <w:rPr>
            <w:rFonts w:ascii="GHEA Grapalat" w:hAnsi="GHEA Grapalat"/>
            <w:i/>
            <w:sz w:val="20"/>
            <w:szCs w:val="20"/>
          </w:rPr>
          <w:delText>-</w:delText>
        </w:r>
        <w:r w:rsidRPr="00011099" w:rsidDel="00BF6EA5">
          <w:rPr>
            <w:rFonts w:ascii="GHEA Grapalat" w:hAnsi="GHEA Grapalat"/>
            <w:i/>
            <w:sz w:val="20"/>
            <w:szCs w:val="20"/>
          </w:rPr>
          <w:delText xml:space="preserve"> запланированная (прогнозируемая) общая </w:delText>
        </w:r>
        <w:r w:rsidRPr="00CA2B01" w:rsidDel="00BF6EA5">
          <w:rPr>
            <w:rFonts w:ascii="GHEA Grapalat" w:hAnsi="GHEA Grapalat"/>
            <w:i/>
            <w:sz w:val="20"/>
            <w:szCs w:val="20"/>
          </w:rPr>
          <w:delText>цена закупаемого товара по заявке на закупку в рамках данной процедуры не превышает 25 млн. драмов РА</w:delText>
        </w:r>
      </w:del>
    </w:p>
  </w:footnote>
  <w:footnote w:id="6">
    <w:p w14:paraId="26E7EC9A" w14:textId="77777777" w:rsidR="00E80312" w:rsidRPr="005D5092" w:rsidDel="00A86B58" w:rsidRDefault="005D5092" w:rsidP="00E80312">
      <w:pPr>
        <w:pStyle w:val="FootnoteText"/>
        <w:widowControl w:val="0"/>
        <w:jc w:val="both"/>
        <w:rPr>
          <w:del w:id="547" w:author="User" w:date="2024-12-04T00:38:00Z"/>
          <w:rFonts w:ascii="GHEA Grapalat" w:hAnsi="GHEA Grapalat"/>
          <w:i/>
          <w:lang w:val="hy-AM"/>
        </w:rPr>
      </w:pPr>
      <w:del w:id="548" w:author="User" w:date="2024-12-04T00:38:00Z">
        <w:r w:rsidRPr="005D5092" w:rsidDel="00A86B58">
          <w:rPr>
            <w:rFonts w:ascii="GHEA Grapalat" w:hAnsi="GHEA Grapalat"/>
            <w:i/>
            <w:vertAlign w:val="superscript"/>
            <w:lang w:val="hy-AM"/>
          </w:rPr>
          <w:delText>6.1</w:delText>
        </w:r>
        <w:r w:rsidRPr="005D5092" w:rsidDel="00A86B58">
          <w:rPr>
            <w:rFonts w:ascii="GHEA Grapalat" w:hAnsi="GHEA Grapalat"/>
            <w:i/>
            <w:lang w:val="hy-AM"/>
          </w:rPr>
          <w:delText xml:space="preserve"> </w:delText>
        </w:r>
        <w:r w:rsidR="00E80312" w:rsidRPr="005D5092" w:rsidDel="00A86B58">
          <w:rPr>
            <w:rFonts w:ascii="GHEA Grapalat" w:hAnsi="GHEA Grapalat"/>
            <w:i/>
          </w:rPr>
          <w:delTex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delText>
        </w:r>
        <w:r w:rsidRPr="005D5092" w:rsidDel="00A86B58">
          <w:rPr>
            <w:rFonts w:ascii="GHEA Grapalat" w:hAnsi="GHEA Grapalat"/>
            <w:i/>
            <w:lang w:val="hy-AM"/>
          </w:rPr>
          <w:delText>.</w:delText>
        </w:r>
      </w:del>
    </w:p>
    <w:p w14:paraId="2A6C9182" w14:textId="77777777" w:rsidR="006D2CDF" w:rsidRPr="0034222E" w:rsidDel="00A86B58" w:rsidRDefault="006D2CDF" w:rsidP="00AF1F59">
      <w:pPr>
        <w:pStyle w:val="FootnoteText"/>
        <w:jc w:val="both"/>
        <w:rPr>
          <w:del w:id="549" w:author="User" w:date="2024-12-04T00:38:00Z"/>
        </w:rPr>
      </w:pPr>
      <w:del w:id="550" w:author="User" w:date="2024-12-04T00:38:00Z">
        <w:r w:rsidRPr="0034222E" w:rsidDel="00A86B58">
          <w:rPr>
            <w:rStyle w:val="FootnoteReference"/>
          </w:rPr>
          <w:delText>7</w:delText>
        </w:r>
        <w:r w:rsidRPr="0034222E" w:rsidDel="00A86B58">
          <w:delText xml:space="preserve"> </w:delText>
        </w:r>
        <w:r w:rsidRPr="0034222E" w:rsidDel="00A86B58">
          <w:rPr>
            <w:rFonts w:ascii="GHEA Grapalat" w:hAnsi="GHEA Grapalat"/>
            <w:i/>
          </w:rPr>
          <w:delText xml:space="preserve">Если настоящим Приглашением не предусматривается представление информации относительно товарного знака, фирменного наименования, </w:delText>
        </w:r>
        <w:r w:rsidR="004047BE" w:rsidDel="00A86B58">
          <w:rPr>
            <w:rFonts w:ascii="GHEA Grapalat" w:hAnsi="GHEA Grapalat"/>
            <w:i/>
          </w:rPr>
          <w:delText>модель</w:delText>
        </w:r>
        <w:r w:rsidRPr="0034222E" w:rsidDel="00A86B58">
          <w:rPr>
            <w:rFonts w:ascii="GHEA Grapalat" w:hAnsi="GHEA Grapalat"/>
            <w:i/>
          </w:rPr>
          <w:delText xml:space="preserve"> и наименования производителя, , то из подпункта исключаются слова " а также товарный знак, фирменное наименование, </w:delText>
        </w:r>
        <w:r w:rsidR="004047BE" w:rsidDel="00A86B58">
          <w:rPr>
            <w:rFonts w:ascii="GHEA Grapalat" w:hAnsi="GHEA Grapalat"/>
            <w:i/>
          </w:rPr>
          <w:delText>модель</w:delText>
        </w:r>
        <w:r w:rsidRPr="0034222E" w:rsidDel="00A86B58">
          <w:rPr>
            <w:rFonts w:ascii="GHEA Grapalat" w:hAnsi="GHEA Grapalat"/>
            <w:i/>
          </w:rPr>
          <w:delText xml:space="preserve"> и наименование производителя</w:delText>
        </w:r>
        <w:r w:rsidR="004047BE" w:rsidRPr="00FF03AB" w:rsidDel="00A86B58">
          <w:rPr>
            <w:rFonts w:ascii="GHEA Grapalat" w:hAnsi="GHEA Grapalat"/>
            <w:i/>
          </w:rPr>
          <w:delText>(далее — полное описание товара)</w:delText>
        </w:r>
        <w:r w:rsidR="004047BE" w:rsidRPr="00201B3D" w:rsidDel="00A86B58">
          <w:rPr>
            <w:rFonts w:ascii="GHEA Grapalat" w:hAnsi="GHEA Grapalat"/>
            <w:i/>
          </w:rPr>
          <w:delText>.</w:delText>
        </w:r>
        <w:r w:rsidRPr="0034222E" w:rsidDel="00A86B58">
          <w:rPr>
            <w:rFonts w:ascii="GHEA Grapalat" w:hAnsi="GHEA Grapalat"/>
            <w:i/>
          </w:rPr>
          <w:delTex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R="00797B1C" w:rsidDel="00A86B58">
          <w:rPr>
            <w:rFonts w:ascii="GHEA Grapalat" w:hAnsi="GHEA Grapalat"/>
            <w:i/>
          </w:rPr>
          <w:delText>модель</w:delText>
        </w:r>
        <w:r w:rsidR="00694DC9" w:rsidDel="00A86B58">
          <w:rPr>
            <w:rFonts w:ascii="GHEA Grapalat" w:hAnsi="GHEA Grapalat"/>
          </w:rPr>
          <w:delText xml:space="preserve">, </w:delText>
        </w:r>
        <w:r w:rsidR="00694DC9" w:rsidRPr="00FF03AB" w:rsidDel="00A86B58">
          <w:rPr>
            <w:rFonts w:ascii="GHEA Grapalat" w:hAnsi="GHEA Grapalat"/>
            <w:i/>
          </w:rPr>
          <w:delText>если не применяется условие, установленное последним предложением пункта 1.1 настоящей части</w:delText>
        </w:r>
        <w:r w:rsidR="00694DC9" w:rsidRPr="006E0192" w:rsidDel="00A86B58">
          <w:rPr>
            <w:rFonts w:ascii="GHEA Grapalat" w:hAnsi="GHEA Grapalat"/>
            <w:i/>
          </w:rPr>
          <w:delText xml:space="preserve"> </w:delText>
        </w:r>
        <w:r w:rsidRPr="0034222E" w:rsidDel="00A86B58">
          <w:rPr>
            <w:rFonts w:ascii="GHEA Grapalat" w:hAnsi="GHEA Grapalat"/>
            <w:i/>
          </w:rPr>
          <w:delText>".</w:delText>
        </w:r>
      </w:del>
    </w:p>
  </w:footnote>
  <w:footnote w:id="7">
    <w:p w14:paraId="2216FF98" w14:textId="77777777" w:rsidR="006D2CDF" w:rsidRPr="00D3436F" w:rsidDel="00A86B58" w:rsidRDefault="006D2CDF" w:rsidP="00AF1F59">
      <w:pPr>
        <w:pStyle w:val="FootnoteText"/>
        <w:jc w:val="both"/>
        <w:rPr>
          <w:del w:id="553" w:author="User" w:date="2024-12-04T00:38:00Z"/>
          <w:rFonts w:ascii="GHEA Grapalat" w:hAnsi="GHEA Grapalat"/>
          <w:i/>
        </w:rPr>
      </w:pPr>
      <w:del w:id="554" w:author="User" w:date="2024-12-04T00:38:00Z">
        <w:r w:rsidDel="00A86B58">
          <w:rPr>
            <w:rStyle w:val="FootnoteReference"/>
          </w:rPr>
          <w:delText>8</w:delText>
        </w:r>
        <w:r w:rsidDel="00A86B58">
          <w:delText xml:space="preserve"> </w:delText>
        </w:r>
        <w:r w:rsidRPr="00D3436F" w:rsidDel="00A86B58">
          <w:rPr>
            <w:rFonts w:ascii="GHEA Grapalat" w:hAnsi="GHEA Grapalat"/>
            <w:i/>
          </w:rPr>
          <w:delText xml:space="preserve">Подпункт </w:delText>
        </w:r>
        <w:r w:rsidRPr="008842CE" w:rsidDel="00A86B58">
          <w:rPr>
            <w:rFonts w:ascii="GHEA Grapalat" w:hAnsi="GHEA Grapalat"/>
            <w:i/>
          </w:rPr>
          <w:delText>исключается из приглашения, если</w:delText>
        </w:r>
        <w:r w:rsidRPr="00D3436F" w:rsidDel="00A86B58">
          <w:rPr>
            <w:rFonts w:ascii="GHEA Grapalat" w:hAnsi="GHEA Grapalat"/>
            <w:i/>
          </w:rPr>
          <w:delText xml:space="preserve"> требование об обеспечении заявки не установлено</w:delText>
        </w:r>
      </w:del>
    </w:p>
    <w:p w14:paraId="67583C1D" w14:textId="77777777" w:rsidR="006D2CDF" w:rsidRPr="000811C1" w:rsidDel="00A86B58" w:rsidRDefault="006D2CDF">
      <w:pPr>
        <w:pStyle w:val="FootnoteText"/>
        <w:rPr>
          <w:del w:id="555" w:author="User" w:date="2024-12-04T00:38:00Z"/>
          <w:rFonts w:asciiTheme="minorHAnsi" w:hAnsiTheme="minorHAnsi"/>
        </w:rPr>
      </w:pPr>
    </w:p>
  </w:footnote>
  <w:footnote w:id="8">
    <w:p w14:paraId="3F0712D4" w14:textId="77777777" w:rsidR="006D2CDF" w:rsidDel="00A86B58" w:rsidRDefault="006D2CDF" w:rsidP="00AA4D5E">
      <w:pPr>
        <w:pStyle w:val="FootnoteText"/>
        <w:jc w:val="both"/>
        <w:rPr>
          <w:ins w:id="579" w:author="Vardan" w:date="2022-10-29T23:53:00Z"/>
          <w:del w:id="580" w:author="User" w:date="2024-12-04T00:38:00Z"/>
          <w:rFonts w:ascii="GHEA Grapalat" w:hAnsi="GHEA Grapalat"/>
          <w:i/>
        </w:rPr>
      </w:pPr>
      <w:del w:id="581" w:author="User" w:date="2024-12-04T00:38:00Z">
        <w:r w:rsidDel="00A86B58">
          <w:rPr>
            <w:rStyle w:val="FootnoteReference"/>
          </w:rPr>
          <w:delText>9</w:delText>
        </w:r>
        <w:r w:rsidDel="00A86B58">
          <w:delText xml:space="preserve"> </w:delText>
        </w:r>
        <w:r w:rsidRPr="008842CE" w:rsidDel="00A86B58">
          <w:rPr>
            <w:rFonts w:ascii="GHEA Grapalat" w:hAnsi="GHEA Grapalat"/>
            <w:i/>
          </w:rPr>
          <w:delText>Настоящий пункт исключается из приглашения, если процедура закупки не организуется по лотам</w:delText>
        </w:r>
      </w:del>
    </w:p>
    <w:p w14:paraId="0D6A373F" w14:textId="77777777" w:rsidR="001649C8" w:rsidDel="00A86B58" w:rsidRDefault="001649C8" w:rsidP="00AA4D5E">
      <w:pPr>
        <w:pStyle w:val="FootnoteText"/>
        <w:jc w:val="both"/>
        <w:rPr>
          <w:del w:id="582" w:author="User" w:date="2024-12-04T00:38:00Z"/>
          <w:rFonts w:ascii="GHEA Grapalat" w:hAnsi="GHEA Grapalat"/>
          <w:i/>
          <w:sz w:val="18"/>
          <w:szCs w:val="18"/>
        </w:rPr>
      </w:pPr>
      <w:del w:id="583" w:author="User" w:date="2024-12-04T00:38:00Z">
        <w:r w:rsidDel="00A86B58">
          <w:rPr>
            <w:rFonts w:ascii="GHEA Grapalat" w:hAnsi="GHEA Grapalat"/>
            <w:i/>
            <w:sz w:val="18"/>
            <w:szCs w:val="18"/>
            <w:vertAlign w:val="superscript"/>
          </w:rPr>
          <w:delText>9.1</w:delText>
        </w:r>
        <w:r w:rsidRPr="0067398F" w:rsidDel="00A86B58">
          <w:rPr>
            <w:rFonts w:ascii="GHEA Grapalat" w:hAnsi="GHEA Grapalat"/>
            <w:i/>
            <w:sz w:val="18"/>
            <w:szCs w:val="18"/>
          </w:rPr>
          <w:delText>П</w:delText>
        </w:r>
        <w:r w:rsidR="0081784D" w:rsidDel="00A86B58">
          <w:rPr>
            <w:rFonts w:ascii="GHEA Grapalat" w:hAnsi="GHEA Grapalat"/>
            <w:i/>
            <w:sz w:val="18"/>
            <w:szCs w:val="18"/>
          </w:rPr>
          <w:delText>редп</w:delText>
        </w:r>
        <w:r w:rsidRPr="00AA4D5E" w:rsidDel="00A86B58">
          <w:rPr>
            <w:rFonts w:ascii="GHEA Grapalat" w:hAnsi="GHEA Grapalat"/>
            <w:i/>
          </w:rPr>
          <w:delText>оследний абзац пункта 7.1 снимается из приглашения, если процедура закупки не организована на основании пункта 2 части 6 статьи 15 Закона</w:delText>
        </w:r>
        <w:r w:rsidR="00FD55EB" w:rsidRPr="00AA4D5E" w:rsidDel="00A86B58">
          <w:rPr>
            <w:rFonts w:ascii="GHEA Grapalat" w:hAnsi="GHEA Grapalat"/>
            <w:i/>
          </w:rPr>
          <w:delText>.</w:delText>
        </w:r>
      </w:del>
    </w:p>
    <w:p w14:paraId="3ED61266" w14:textId="77777777" w:rsidR="00FD55EB" w:rsidRPr="00EE76ED" w:rsidDel="00A86B58" w:rsidRDefault="00FD55EB" w:rsidP="00AA4D5E">
      <w:pPr>
        <w:pStyle w:val="FootnoteText"/>
        <w:jc w:val="both"/>
        <w:rPr>
          <w:del w:id="584" w:author="User" w:date="2024-12-04T00:38:00Z"/>
          <w:rFonts w:asciiTheme="minorHAnsi" w:hAnsiTheme="minorHAnsi"/>
          <w:vertAlign w:val="superscript"/>
        </w:rPr>
      </w:pPr>
      <w:del w:id="585" w:author="User" w:date="2024-12-04T00:38:00Z">
        <w:r w:rsidRPr="00FD55EB" w:rsidDel="00A86B58">
          <w:rPr>
            <w:rFonts w:ascii="GHEA Grapalat" w:hAnsi="GHEA Grapalat"/>
            <w:i/>
            <w:sz w:val="18"/>
            <w:szCs w:val="18"/>
            <w:vertAlign w:val="superscript"/>
          </w:rPr>
          <w:delText>9.2</w:delText>
        </w:r>
        <w:r w:rsidR="002F0DCF" w:rsidRPr="002F0DCF" w:rsidDel="00A86B58">
          <w:rPr>
            <w:rFonts w:ascii="GHEA Grapalat" w:hAnsi="GHEA Grapalat"/>
            <w:i/>
            <w:sz w:val="18"/>
            <w:szCs w:val="18"/>
            <w:vertAlign w:val="superscript"/>
          </w:rPr>
          <w:delText xml:space="preserve"> </w:delText>
        </w:r>
        <w:r w:rsidR="002F0DCF" w:rsidRPr="002F0DCF" w:rsidDel="00A86B58">
          <w:rPr>
            <w:rFonts w:ascii="GHEA Grapalat" w:hAnsi="GHEA Grapalat"/>
            <w:i/>
          </w:rPr>
          <w:delText xml:space="preserve">Если процедура организуется на основании пункта 2 части 6 статьи 15 Закона </w:delText>
        </w:r>
        <w:r w:rsidR="00A54850" w:rsidRPr="00AA4D5E" w:rsidDel="00A86B58">
          <w:rPr>
            <w:rFonts w:ascii="GHEA Grapalat" w:hAnsi="GHEA Grapalat"/>
            <w:i/>
          </w:rPr>
          <w:delText>"</w:delText>
        </w:r>
        <w:r w:rsidR="002F0DCF" w:rsidRPr="002F0DCF" w:rsidDel="00A86B58">
          <w:rPr>
            <w:rFonts w:ascii="GHEA Grapalat" w:hAnsi="GHEA Grapalat"/>
            <w:i/>
          </w:rPr>
          <w:delText xml:space="preserve">О закупках </w:delText>
        </w:r>
        <w:r w:rsidR="00A54850" w:rsidRPr="00AA4D5E" w:rsidDel="00A86B58">
          <w:rPr>
            <w:rFonts w:ascii="GHEA Grapalat" w:hAnsi="GHEA Grapalat"/>
            <w:i/>
          </w:rPr>
          <w:delText>"</w:delText>
        </w:r>
        <w:r w:rsidR="002F0DCF" w:rsidRPr="002F0DCF" w:rsidDel="00A86B58">
          <w:rPr>
            <w:rFonts w:ascii="GHEA Grapalat" w:hAnsi="GHEA Grapalat"/>
            <w:i/>
          </w:rPr>
          <w:delTex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delText>
        </w:r>
        <w:r w:rsidR="00EE76ED" w:rsidRPr="00AA4D5E" w:rsidDel="00A86B58">
          <w:rPr>
            <w:rFonts w:ascii="GHEA Grapalat" w:hAnsi="GHEA Grapalat"/>
            <w:i/>
          </w:rPr>
          <w:delText>"</w:delText>
        </w:r>
        <w:r w:rsidR="002F0DCF" w:rsidRPr="002F0DCF" w:rsidDel="00A86B58">
          <w:rPr>
            <w:rFonts w:ascii="GHEA Grapalat" w:hAnsi="GHEA Grapalat"/>
            <w:i/>
          </w:rPr>
          <w:delText>90 (девяноста) рабочих дней</w:delText>
        </w:r>
        <w:r w:rsidR="00EE76ED" w:rsidRPr="00AA4D5E" w:rsidDel="00A86B58">
          <w:rPr>
            <w:rFonts w:ascii="GHEA Grapalat" w:hAnsi="GHEA Grapalat"/>
            <w:i/>
          </w:rPr>
          <w:delText>"</w:delText>
        </w:r>
        <w:r w:rsidR="002F0DCF" w:rsidRPr="002F0DCF" w:rsidDel="00A86B58">
          <w:rPr>
            <w:rFonts w:ascii="GHEA Grapalat" w:hAnsi="GHEA Grapalat"/>
            <w:i/>
          </w:rPr>
          <w:delText xml:space="preserve"> заменяются на слова </w:delText>
        </w:r>
        <w:r w:rsidR="00EE76ED" w:rsidRPr="00AA4D5E" w:rsidDel="00A86B58">
          <w:rPr>
            <w:rFonts w:ascii="GHEA Grapalat" w:hAnsi="GHEA Grapalat"/>
            <w:i/>
          </w:rPr>
          <w:delText>"</w:delText>
        </w:r>
        <w:r w:rsidR="002F0DCF" w:rsidRPr="002F0DCF" w:rsidDel="00A86B58">
          <w:rPr>
            <w:rFonts w:ascii="GHEA Grapalat" w:hAnsi="GHEA Grapalat"/>
            <w:i/>
          </w:rPr>
          <w:delText>120 (сто двадцати) рабочих дней</w:delText>
        </w:r>
        <w:r w:rsidR="00EE76ED" w:rsidRPr="00AA4D5E" w:rsidDel="00A86B58">
          <w:rPr>
            <w:rFonts w:ascii="GHEA Grapalat" w:hAnsi="GHEA Grapalat"/>
            <w:i/>
          </w:rPr>
          <w:delText>".</w:delText>
        </w:r>
      </w:del>
    </w:p>
    <w:p w14:paraId="358CBAD5" w14:textId="77777777" w:rsidR="001649C8" w:rsidRPr="002C2499" w:rsidDel="00A86B58" w:rsidRDefault="001649C8" w:rsidP="00AA4D5E">
      <w:pPr>
        <w:pStyle w:val="FootnoteText"/>
        <w:jc w:val="both"/>
        <w:rPr>
          <w:del w:id="586" w:author="User" w:date="2024-12-04T00:38:00Z"/>
        </w:rPr>
      </w:pPr>
    </w:p>
    <w:p w14:paraId="72E846CE" w14:textId="77777777" w:rsidR="006D2CDF" w:rsidRPr="000811C1" w:rsidDel="00A86B58" w:rsidRDefault="006D2CDF">
      <w:pPr>
        <w:pStyle w:val="FootnoteText"/>
        <w:rPr>
          <w:del w:id="587" w:author="User" w:date="2024-12-04T00:38:00Z"/>
          <w:rFonts w:asciiTheme="minorHAnsi" w:hAnsiTheme="minorHAnsi"/>
        </w:rPr>
      </w:pPr>
    </w:p>
  </w:footnote>
  <w:footnote w:id="9">
    <w:p w14:paraId="53F14D56" w14:textId="77777777" w:rsidR="006D2CDF" w:rsidRPr="00FE2AA4" w:rsidDel="00A86B58" w:rsidRDefault="006D2CDF">
      <w:pPr>
        <w:pStyle w:val="FootnoteText"/>
        <w:rPr>
          <w:del w:id="611" w:author="User" w:date="2024-12-04T00:39:00Z"/>
          <w:rFonts w:asciiTheme="minorHAnsi" w:hAnsiTheme="minorHAnsi"/>
          <w:i/>
        </w:rPr>
      </w:pPr>
      <w:del w:id="612" w:author="User" w:date="2024-12-04T00:39:00Z">
        <w:r w:rsidDel="00A86B58">
          <w:rPr>
            <w:rStyle w:val="FootnoteReference"/>
          </w:rPr>
          <w:delText>10</w:delText>
        </w:r>
        <w:r w:rsidRPr="00FE2AA4" w:rsidDel="00A86B58">
          <w:rPr>
            <w:i/>
          </w:rPr>
          <w:delText xml:space="preserve"> </w:delText>
        </w:r>
        <w:r w:rsidRPr="00FE2AA4" w:rsidDel="00A86B58">
          <w:rPr>
            <w:rFonts w:asciiTheme="minorHAnsi" w:hAnsiTheme="minorHAnsi"/>
            <w:i/>
          </w:rPr>
          <w:delText>Устанавливается заказчиком.</w:delText>
        </w:r>
      </w:del>
    </w:p>
  </w:footnote>
  <w:footnote w:id="10">
    <w:p w14:paraId="6B30C9DC"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9BCF329" w14:textId="77777777" w:rsidR="006D2CDF" w:rsidRPr="000811C1" w:rsidRDefault="006D2CDF">
      <w:pPr>
        <w:pStyle w:val="FootnoteText"/>
        <w:rPr>
          <w:lang w:val="af-ZA"/>
        </w:rPr>
      </w:pPr>
    </w:p>
  </w:footnote>
  <w:footnote w:id="11">
    <w:p w14:paraId="70C937A5" w14:textId="77777777" w:rsidR="006D2CDF" w:rsidDel="00A86B58" w:rsidRDefault="006D2CDF" w:rsidP="00636142">
      <w:pPr>
        <w:pStyle w:val="FootnoteText"/>
        <w:jc w:val="both"/>
        <w:rPr>
          <w:del w:id="632" w:author="User" w:date="2024-12-04T00:41:00Z"/>
          <w:rFonts w:ascii="GHEA Grapalat" w:hAnsi="GHEA Grapalat"/>
          <w:i/>
          <w:lang w:val="hy-AM"/>
        </w:rPr>
      </w:pPr>
    </w:p>
    <w:p w14:paraId="7268A747" w14:textId="77777777" w:rsidR="006D2CDF" w:rsidRPr="002227A9" w:rsidDel="00A86B58" w:rsidRDefault="006D2CDF" w:rsidP="00636142">
      <w:pPr>
        <w:pStyle w:val="FootnoteText"/>
        <w:jc w:val="both"/>
        <w:rPr>
          <w:del w:id="633" w:author="User" w:date="2024-12-04T00:41:00Z"/>
          <w:rFonts w:ascii="GHEA Grapalat" w:hAnsi="GHEA Grapalat"/>
          <w:i/>
        </w:rPr>
      </w:pPr>
      <w:del w:id="634" w:author="User" w:date="2024-12-04T00:41:00Z">
        <w:r w:rsidRPr="00C67FAB" w:rsidDel="00A86B58">
          <w:rPr>
            <w:rStyle w:val="FootnoteReference"/>
            <w:rFonts w:ascii="GHEA Grapalat" w:hAnsi="GHEA Grapalat"/>
            <w:i/>
          </w:rPr>
          <w:delText>12</w:delText>
        </w:r>
        <w:r w:rsidDel="00A86B58">
          <w:rPr>
            <w:rFonts w:ascii="GHEA Grapalat" w:hAnsi="GHEA Grapalat"/>
            <w:i/>
          </w:rPr>
          <w:delText xml:space="preserve"> Если </w:delText>
        </w:r>
      </w:del>
    </w:p>
    <w:p w14:paraId="33E65631" w14:textId="77777777" w:rsidR="006D2CDF" w:rsidRPr="00636142" w:rsidDel="00A86B58" w:rsidRDefault="006D2CDF" w:rsidP="00636142">
      <w:pPr>
        <w:pStyle w:val="FootnoteText"/>
        <w:jc w:val="both"/>
        <w:rPr>
          <w:del w:id="635" w:author="User" w:date="2024-12-04T00:41:00Z"/>
          <w:rFonts w:ascii="GHEA Grapalat" w:hAnsi="GHEA Grapalat"/>
          <w:i/>
        </w:rPr>
      </w:pPr>
      <w:del w:id="636" w:author="User" w:date="2024-12-04T00:41:00Z">
        <w:r w:rsidDel="00A86B58">
          <w:rPr>
            <w:rFonts w:ascii="GHEA Grapalat" w:hAnsi="GHEA Grapalat"/>
            <w:i/>
          </w:rPr>
          <w:delText xml:space="preserve">- </w:delText>
        </w:r>
        <w:r w:rsidRPr="000C74F3" w:rsidDel="00A86B58">
          <w:rPr>
            <w:rFonts w:ascii="GHEA Grapalat" w:hAnsi="GHEA Grapalat"/>
            <w:i/>
          </w:rPr>
          <w:delTex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delText>
        </w:r>
        <w:r w:rsidRPr="00E32500" w:rsidDel="00A86B58">
          <w:rPr>
            <w:rFonts w:ascii="GHEA Grapalat" w:hAnsi="GHEA Grapalat"/>
            <w:i/>
          </w:rPr>
          <w:delText>ю</w:delText>
        </w:r>
        <w:r w:rsidRPr="000C74F3" w:rsidDel="00A86B58">
          <w:rPr>
            <w:rFonts w:ascii="GHEA Grapalat" w:hAnsi="GHEA Grapalat"/>
            <w:i/>
          </w:rPr>
          <w:delText xml:space="preserve"> 4.1”</w:delText>
        </w:r>
        <w:r w:rsidRPr="00636142" w:rsidDel="00A86B58">
          <w:rPr>
            <w:rFonts w:ascii="GHEA Grapalat" w:hAnsi="GHEA Grapalat"/>
            <w:i/>
          </w:rPr>
          <w:delText>,</w:delText>
        </w:r>
      </w:del>
    </w:p>
    <w:p w14:paraId="268551F8" w14:textId="77777777" w:rsidR="006D2CDF" w:rsidRPr="0092041F" w:rsidDel="00A86B58" w:rsidRDefault="006D2CDF" w:rsidP="00636142">
      <w:pPr>
        <w:pStyle w:val="FootnoteText"/>
        <w:jc w:val="both"/>
        <w:rPr>
          <w:del w:id="637" w:author="User" w:date="2024-12-04T00:41:00Z"/>
          <w:rFonts w:ascii="GHEA Grapalat" w:hAnsi="GHEA Grapalat"/>
          <w:i/>
        </w:rPr>
      </w:pPr>
      <w:del w:id="638" w:author="User" w:date="2024-12-04T00:41:00Z">
        <w:r w:rsidDel="00A86B58">
          <w:rPr>
            <w:rFonts w:ascii="GHEA Grapalat" w:hAnsi="GHEA Grapalat"/>
            <w:i/>
          </w:rPr>
          <w:delText xml:space="preserve">- </w:delText>
        </w:r>
        <w:r w:rsidRPr="000C74F3" w:rsidDel="00A86B58">
          <w:rPr>
            <w:rFonts w:ascii="GHEA Grapalat" w:hAnsi="GHEA Grapalat"/>
            <w:i/>
          </w:rPr>
          <w:delText>в рамках данной процедуры применяется регулирование, установленное абзацем 4 пункта 10.2, то вместо абзацев 4 и 5 устанавливается следующее условие: “</w:delText>
        </w:r>
        <w:r w:rsidDel="00A86B58">
          <w:rPr>
            <w:rFonts w:ascii="GHEA Grapalat" w:hAnsi="GHEA Grapalat"/>
            <w:i/>
          </w:rPr>
          <w:delText>П</w:delText>
        </w:r>
        <w:r w:rsidRPr="000C74F3" w:rsidDel="00A86B58">
          <w:rPr>
            <w:rFonts w:ascii="GHEA Grapalat" w:hAnsi="GHEA Grapalat"/>
            <w:i/>
          </w:rPr>
          <w:delText xml:space="preserve">осле принятия результата каждого этапа выполнения договора сумма обеспечения квалификации </w:delText>
        </w:r>
        <w:r w:rsidRPr="001738A8" w:rsidDel="00A86B58">
          <w:rPr>
            <w:rFonts w:ascii="GHEA Grapalat" w:hAnsi="GHEA Grapalat"/>
            <w:i/>
          </w:rPr>
          <w:delText>уменьшается в пропорции, исчисленной в отношении суммы этого этапа.</w:delText>
        </w:r>
        <w:r w:rsidRPr="001738A8" w:rsidDel="00A86B58">
          <w:delText xml:space="preserve"> </w:delText>
        </w:r>
        <w:r w:rsidRPr="001738A8" w:rsidDel="00A86B58">
          <w:rPr>
            <w:rFonts w:ascii="GHEA Grapalat" w:hAnsi="GHEA Grapalat"/>
            <w:i/>
          </w:rPr>
          <w:delText xml:space="preserve">Обеспечение </w:delText>
        </w:r>
        <w:r w:rsidRPr="007E7753" w:rsidDel="00A86B58">
          <w:rPr>
            <w:rFonts w:ascii="GHEA Grapalat" w:hAnsi="GHEA Grapalat"/>
            <w:i/>
          </w:rPr>
          <w:delText>к</w:delText>
        </w:r>
        <w:r w:rsidRPr="00763113" w:rsidDel="00A86B58">
          <w:rPr>
            <w:rFonts w:ascii="GHEA Grapalat" w:hAnsi="GHEA Grapalat"/>
            <w:i/>
          </w:rPr>
          <w:delText>валификаци</w:delText>
        </w:r>
        <w:r w:rsidRPr="007E7753" w:rsidDel="00A86B58">
          <w:rPr>
            <w:rFonts w:ascii="GHEA Grapalat" w:hAnsi="GHEA Grapalat"/>
            <w:i/>
          </w:rPr>
          <w:delText>и</w:delText>
        </w:r>
        <w:r w:rsidRPr="00763113" w:rsidDel="00A86B58">
          <w:rPr>
            <w:rFonts w:ascii="GHEA Grapalat" w:hAnsi="GHEA Grapalat"/>
            <w:i/>
          </w:rPr>
          <w:delText xml:space="preserve"> в виде гарантии </w:delText>
        </w:r>
        <w:r w:rsidDel="00A86B58">
          <w:rPr>
            <w:rFonts w:ascii="GHEA Grapalat" w:hAnsi="GHEA Grapalat"/>
            <w:i/>
          </w:rPr>
          <w:delText>отоб</w:delText>
        </w:r>
        <w:r w:rsidRPr="00763113" w:rsidDel="00A86B58">
          <w:rPr>
            <w:rFonts w:ascii="GHEA Grapalat" w:hAnsi="GHEA Grapalat"/>
            <w:i/>
          </w:rPr>
          <w:delText xml:space="preserve">ранный участник представляет согласно приложению 4.1.", а приложение 4 </w:delText>
        </w:r>
        <w:r w:rsidDel="00A86B58">
          <w:rPr>
            <w:rFonts w:ascii="GHEA Grapalat" w:hAnsi="GHEA Grapalat"/>
            <w:i/>
          </w:rPr>
          <w:delText>исключается из</w:delText>
        </w:r>
        <w:r w:rsidRPr="00763113" w:rsidDel="00A86B58">
          <w:rPr>
            <w:rFonts w:ascii="GHEA Grapalat" w:hAnsi="GHEA Grapalat"/>
            <w:i/>
          </w:rPr>
          <w:delText xml:space="preserve"> приглашения</w:delText>
        </w:r>
        <w:r w:rsidDel="00A86B58">
          <w:rPr>
            <w:rFonts w:ascii="GHEA Grapalat" w:hAnsi="GHEA Grapalat"/>
            <w:i/>
          </w:rPr>
          <w:delText>.</w:delText>
        </w:r>
      </w:del>
    </w:p>
    <w:p w14:paraId="63A66B76" w14:textId="77777777" w:rsidR="006D2CDF" w:rsidRPr="0092041F" w:rsidDel="00A86B58" w:rsidRDefault="006D2CDF" w:rsidP="00C67FAB">
      <w:pPr>
        <w:pStyle w:val="FootnoteText"/>
        <w:jc w:val="both"/>
        <w:rPr>
          <w:del w:id="639" w:author="User" w:date="2024-12-04T00:41:00Z"/>
          <w:rFonts w:ascii="GHEA Grapalat" w:hAnsi="GHEA Grapalat"/>
          <w:i/>
        </w:rPr>
      </w:pPr>
    </w:p>
  </w:footnote>
  <w:footnote w:id="12">
    <w:p w14:paraId="02757BF1" w14:textId="77777777" w:rsidR="006D2CDF" w:rsidRPr="004A4643" w:rsidDel="00055811" w:rsidRDefault="006D2CDF" w:rsidP="00C67FAB">
      <w:pPr>
        <w:pStyle w:val="FootnoteText"/>
        <w:jc w:val="both"/>
        <w:rPr>
          <w:del w:id="658" w:author="User" w:date="2024-12-04T10:38:00Z"/>
          <w:rFonts w:ascii="GHEA Grapalat" w:hAnsi="GHEA Grapalat"/>
          <w:i/>
          <w:lang w:val="hy-AM"/>
        </w:rPr>
      </w:pPr>
      <w:del w:id="659" w:author="User" w:date="2024-12-04T10:38:00Z">
        <w:r w:rsidRPr="004A4643" w:rsidDel="00055811">
          <w:rPr>
            <w:rStyle w:val="FootnoteReference"/>
            <w:rFonts w:ascii="GHEA Grapalat" w:hAnsi="GHEA Grapalat"/>
            <w:i/>
          </w:rPr>
          <w:delText>13</w:delText>
        </w:r>
        <w:r w:rsidRPr="004A4643" w:rsidDel="00055811">
          <w:rPr>
            <w:rFonts w:ascii="GHEA Grapalat" w:hAnsi="GHEA Grapalat"/>
            <w:i/>
          </w:rPr>
          <w:delText xml:space="preserve"> Если цена закупаемого по заявке на закупку товара не превышает </w:delText>
        </w:r>
        <w:r w:rsidRPr="004A4643" w:rsidDel="00055811">
          <w:rPr>
            <w:rFonts w:ascii="GHEA Grapalat" w:hAnsi="GHEA Grapalat"/>
            <w:i/>
            <w:lang w:val="hy-AM"/>
          </w:rPr>
          <w:delText>25</w:delText>
        </w:r>
        <w:r w:rsidRPr="004A4643" w:rsidDel="00055811">
          <w:rPr>
            <w:rFonts w:ascii="GHEA Grapalat" w:hAnsi="GHEA Grapalat"/>
            <w:i/>
          </w:rPr>
          <w:delText xml:space="preserve"> млн. драмов РА, то слова </w:delText>
        </w:r>
        <w:r w:rsidRPr="004A4643" w:rsidDel="00055811">
          <w:rPr>
            <w:rFonts w:ascii="GHEA Grapalat" w:hAnsi="GHEA Grapalat" w:cs="Times Armenian"/>
            <w:i/>
          </w:rPr>
          <w:delText>”</w:delText>
        </w:r>
        <w:r w:rsidRPr="004A4643" w:rsidDel="00055811">
          <w:rPr>
            <w:rFonts w:ascii="GHEA Grapalat" w:hAnsi="GHEA Grapalat"/>
            <w:i/>
          </w:rPr>
          <w:delTex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delText>
        </w:r>
        <w:r w:rsidRPr="004A4643" w:rsidDel="00055811">
          <w:rPr>
            <w:rFonts w:ascii="GHEA Grapalat" w:hAnsi="GHEA Grapalat" w:cs="Sylfaen"/>
            <w:i/>
            <w:sz w:val="16"/>
            <w:szCs w:val="16"/>
          </w:rPr>
          <w:delText>”</w:delText>
        </w:r>
        <w:r w:rsidRPr="004A4643" w:rsidDel="00055811">
          <w:rPr>
            <w:rFonts w:ascii="GHEA Grapalat" w:hAnsi="GHEA Grapalat" w:cs="Sylfaen"/>
            <w:i/>
            <w:sz w:val="16"/>
            <w:szCs w:val="16"/>
            <w:lang w:val="hy-AM"/>
          </w:rPr>
          <w:delText xml:space="preserve">, </w:delText>
        </w:r>
        <w:r w:rsidRPr="004A4643" w:rsidDel="00055811">
          <w:rPr>
            <w:rFonts w:ascii="GHEA Grapalat" w:hAnsi="GHEA Grapalat" w:cs="Sylfaen"/>
            <w:i/>
            <w:sz w:val="16"/>
            <w:szCs w:val="16"/>
          </w:rPr>
          <w:delText xml:space="preserve">а </w:delText>
        </w:r>
        <w:r w:rsidRPr="004A4643" w:rsidDel="00055811">
          <w:rPr>
            <w:rFonts w:ascii="GHEA Grapalat" w:hAnsi="GHEA Grapalat"/>
            <w:i/>
          </w:rPr>
          <w:delText>число "90", указанное в абзаце 3, заменяется числом " 20".</w:delText>
        </w:r>
      </w:del>
    </w:p>
  </w:footnote>
  <w:footnote w:id="13">
    <w:p w14:paraId="70207981" w14:textId="77777777" w:rsidR="006D2CDF" w:rsidRPr="008E4439" w:rsidDel="00A86B58" w:rsidRDefault="006D2CDF" w:rsidP="000811C1">
      <w:pPr>
        <w:pStyle w:val="BodyTextIndent"/>
        <w:widowControl w:val="0"/>
        <w:spacing w:after="160" w:line="240" w:lineRule="auto"/>
        <w:ind w:firstLine="0"/>
        <w:jc w:val="left"/>
        <w:rPr>
          <w:del w:id="674" w:author="User" w:date="2024-12-04T00:43:00Z"/>
          <w:rFonts w:ascii="GHEA Grapalat" w:hAnsi="GHEA Grapalat"/>
          <w:u w:val="single"/>
        </w:rPr>
      </w:pPr>
      <w:del w:id="675" w:author="User" w:date="2024-12-04T00:43:00Z">
        <w:r w:rsidRPr="008E4439" w:rsidDel="00A86B58">
          <w:rPr>
            <w:rStyle w:val="FootnoteReference"/>
          </w:rPr>
          <w:delText>14</w:delText>
        </w:r>
        <w:r w:rsidRPr="008E4439" w:rsidDel="00A86B58">
          <w:delText xml:space="preserve"> </w:delText>
        </w:r>
        <w:r w:rsidRPr="008E4439" w:rsidDel="00A86B58">
          <w:rPr>
            <w:rFonts w:ascii="GHEA Grapalat" w:hAnsi="GHEA Grapalat"/>
          </w:rPr>
          <w:delText>Настоящий пункт редактируется согласно соответствующему заказчику</w:delText>
        </w:r>
      </w:del>
    </w:p>
    <w:p w14:paraId="28E24978" w14:textId="77777777" w:rsidR="006D2CDF" w:rsidRPr="000811C1" w:rsidDel="00A86B58" w:rsidRDefault="006D2CDF" w:rsidP="0027573B">
      <w:pPr>
        <w:pStyle w:val="FootnoteText"/>
        <w:rPr>
          <w:del w:id="676" w:author="User" w:date="2024-12-04T00:43:00Z"/>
          <w:rFonts w:ascii="Sylfaen" w:hAnsi="Sylfaen"/>
          <w:sz w:val="18"/>
          <w:szCs w:val="18"/>
        </w:rPr>
      </w:pPr>
    </w:p>
  </w:footnote>
  <w:footnote w:id="14">
    <w:p w14:paraId="0C2957E4"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14:paraId="291D6A65" w14:textId="77777777" w:rsidR="006D2CDF" w:rsidRPr="00DE7706" w:rsidDel="00E479BE" w:rsidRDefault="006D2CDF">
      <w:pPr>
        <w:pStyle w:val="FootnoteText"/>
        <w:rPr>
          <w:del w:id="699" w:author="User" w:date="2024-12-04T00:43:00Z"/>
        </w:rPr>
      </w:pPr>
      <w:del w:id="700" w:author="User" w:date="2024-12-04T00:43:00Z">
        <w:r w:rsidDel="00E479BE">
          <w:rPr>
            <w:rStyle w:val="FootnoteReference"/>
          </w:rPr>
          <w:delText>16</w:delText>
        </w:r>
        <w:r w:rsidDel="00E479BE">
          <w:delText xml:space="preserve"> </w:delText>
        </w:r>
        <w:r w:rsidDel="00E479BE">
          <w:rPr>
            <w:rFonts w:ascii="GHEA Grapalat" w:hAnsi="GHEA Grapalat"/>
            <w:i/>
          </w:rPr>
          <w:delText xml:space="preserve">Если приглашением не устанавливается требование </w:delText>
        </w:r>
        <w:r w:rsidRPr="00D3436F" w:rsidDel="00E479BE">
          <w:rPr>
            <w:rFonts w:ascii="GHEA Grapalat" w:hAnsi="GHEA Grapalat"/>
            <w:i/>
          </w:rPr>
          <w:delText>обеспечение заявки</w:delText>
        </w:r>
        <w:r w:rsidDel="00E479BE">
          <w:rPr>
            <w:rFonts w:ascii="GHEA Grapalat" w:hAnsi="GHEA Grapalat"/>
            <w:i/>
          </w:rPr>
          <w:delText>, то настоящий пункт исключается из приглашения</w:delText>
        </w:r>
      </w:del>
    </w:p>
  </w:footnote>
  <w:footnote w:id="16">
    <w:p w14:paraId="688770BE" w14:textId="77777777" w:rsidR="006D2CDF" w:rsidRPr="00B666FB" w:rsidDel="007255E7" w:rsidRDefault="006D2CDF">
      <w:pPr>
        <w:pStyle w:val="FootnoteText"/>
        <w:rPr>
          <w:del w:id="712" w:author="User" w:date="2024-12-04T10:39:00Z"/>
        </w:rPr>
      </w:pPr>
      <w:del w:id="713" w:author="User" w:date="2024-12-04T10:39:00Z">
        <w:r w:rsidDel="007255E7">
          <w:rPr>
            <w:rStyle w:val="FootnoteReference"/>
          </w:rPr>
          <w:delText>*</w:delText>
        </w:r>
        <w:r w:rsidDel="007255E7">
          <w:delText xml:space="preserve"> </w:delText>
        </w:r>
        <w:r w:rsidRPr="00DC619D" w:rsidDel="007255E7">
          <w:rPr>
            <w:rFonts w:ascii="GHEA Grapalat" w:hAnsi="GHEA Grapalat"/>
            <w:i/>
          </w:rPr>
          <w:delText>Заполняется секретарем Комиссии до опубликования приглашения в бюллетене</w:delText>
        </w:r>
      </w:del>
    </w:p>
  </w:footnote>
  <w:footnote w:id="17">
    <w:p w14:paraId="2EFD10E0"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D7D31C6" w14:textId="77777777" w:rsidR="006D2CDF" w:rsidRDefault="006D2CDF" w:rsidP="006B3E56">
      <w:pPr>
        <w:jc w:val="both"/>
      </w:pPr>
    </w:p>
    <w:p w14:paraId="06EB4EF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C4087D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2A7E22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9AC71C" w14:textId="77777777" w:rsidR="006D2CDF" w:rsidRDefault="006D2CDF" w:rsidP="00637230">
      <w:pPr>
        <w:jc w:val="both"/>
        <w:rPr>
          <w:rFonts w:asciiTheme="minorHAnsi" w:hAnsiTheme="minorHAnsi"/>
          <w:lang w:val="af-ZA"/>
        </w:rPr>
      </w:pPr>
    </w:p>
  </w:footnote>
  <w:footnote w:id="18">
    <w:p w14:paraId="55D53CB6"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086ED27"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14:paraId="0344E59C"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5294FA4" w14:textId="77777777" w:rsidR="006D2CDF" w:rsidRPr="00D3436F" w:rsidRDefault="006D2CDF">
      <w:pPr>
        <w:pStyle w:val="FootnoteText"/>
        <w:rPr>
          <w:lang w:val="es-ES"/>
        </w:rPr>
      </w:pPr>
    </w:p>
  </w:footnote>
  <w:footnote w:id="21">
    <w:p w14:paraId="1CE10260" w14:textId="77777777" w:rsidR="006D2CDF" w:rsidRPr="00DC0B85" w:rsidDel="001F65B7" w:rsidRDefault="006D2CDF">
      <w:pPr>
        <w:pStyle w:val="FootnoteText"/>
        <w:rPr>
          <w:del w:id="808" w:author="User" w:date="2024-12-04T00:44:00Z"/>
          <w:rFonts w:ascii="GHEA Grapalat" w:hAnsi="GHEA Grapalat"/>
          <w:i/>
        </w:rPr>
      </w:pPr>
      <w:del w:id="809"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r w:rsidR="00DC0B85" w:rsidRPr="00DC0B85" w:rsidDel="001F65B7">
          <w:rPr>
            <w:rFonts w:ascii="GHEA Grapalat" w:hAnsi="GHEA Grapalat"/>
            <w:i/>
          </w:rPr>
          <w:delText>.</w:delText>
        </w:r>
      </w:del>
    </w:p>
    <w:p w14:paraId="7F24E565" w14:textId="77777777" w:rsidR="00DC0B85" w:rsidRPr="00B138F3" w:rsidDel="001F65B7" w:rsidRDefault="00DC0B85" w:rsidP="00DC0B85">
      <w:pPr>
        <w:widowControl w:val="0"/>
        <w:spacing w:after="160"/>
        <w:ind w:right="-286"/>
        <w:jc w:val="both"/>
        <w:rPr>
          <w:del w:id="810" w:author="User" w:date="2024-12-04T00:44:00Z"/>
          <w:rFonts w:ascii="GHEA Grapalat" w:hAnsi="GHEA Grapalat"/>
          <w:b/>
        </w:rPr>
      </w:pPr>
      <w:del w:id="811" w:author="User" w:date="2024-12-04T00:44:00Z">
        <w:r w:rsidRPr="00B61EF3" w:rsidDel="001F65B7">
          <w:rPr>
            <w:rFonts w:ascii="GHEA Grapalat" w:hAnsi="GHEA Grapalat"/>
            <w:i/>
            <w:szCs w:val="16"/>
          </w:rPr>
          <w:delText>**</w:delText>
        </w:r>
        <w:r w:rsidRPr="00DC0B85" w:rsidDel="001F65B7">
          <w:rPr>
            <w:rFonts w:ascii="GHEA Grapalat" w:hAnsi="GHEA Grapalat"/>
            <w:i/>
            <w:sz w:val="20"/>
            <w:szCs w:val="20"/>
          </w:rPr>
          <w:delTex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delText>
        </w:r>
      </w:del>
    </w:p>
    <w:p w14:paraId="45813E0D" w14:textId="77777777" w:rsidR="00DC0B85" w:rsidRPr="00DC0B85" w:rsidDel="001F65B7" w:rsidRDefault="00DC0B85" w:rsidP="00DC0B85">
      <w:pPr>
        <w:pStyle w:val="FootnoteText"/>
        <w:ind w:right="-286" w:firstLine="567"/>
        <w:rPr>
          <w:del w:id="812" w:author="User" w:date="2024-12-04T00:44:00Z"/>
        </w:rPr>
      </w:pPr>
    </w:p>
  </w:footnote>
  <w:footnote w:id="22">
    <w:p w14:paraId="0A365F9A" w14:textId="77777777" w:rsidR="006D2CDF" w:rsidRPr="00217344" w:rsidDel="001F65B7" w:rsidRDefault="006D2CDF" w:rsidP="007B3F5F">
      <w:pPr>
        <w:pStyle w:val="FootnoteText"/>
        <w:rPr>
          <w:del w:id="919" w:author="User" w:date="2024-12-04T00:44:00Z"/>
        </w:rPr>
      </w:pPr>
      <w:del w:id="920"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3">
    <w:p w14:paraId="62FE597B" w14:textId="77777777" w:rsidR="006D2CDF" w:rsidRPr="00217344" w:rsidDel="001F65B7" w:rsidRDefault="006D2CDF" w:rsidP="003E31E5">
      <w:pPr>
        <w:pStyle w:val="FootnoteText"/>
        <w:rPr>
          <w:del w:id="1082" w:author="User" w:date="2024-12-04T00:44:00Z"/>
        </w:rPr>
      </w:pPr>
      <w:del w:id="1083"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4">
    <w:p w14:paraId="52BBA8E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4BDBB3" w14:textId="77777777" w:rsidR="006D2CDF" w:rsidRPr="008842CE" w:rsidRDefault="006D2CDF" w:rsidP="003D2FE2">
      <w:pPr>
        <w:pStyle w:val="FootnoteText"/>
        <w:jc w:val="both"/>
        <w:rPr>
          <w:rFonts w:ascii="GHEA Grapalat" w:hAnsi="GHEA Grapalat"/>
        </w:rPr>
      </w:pPr>
    </w:p>
  </w:footnote>
  <w:footnote w:id="25">
    <w:p w14:paraId="6D380877" w14:textId="77777777" w:rsidR="006D2CDF" w:rsidRPr="008842CE" w:rsidRDefault="006D2CDF" w:rsidP="003D2FE2">
      <w:pPr>
        <w:pStyle w:val="FootnoteText"/>
        <w:jc w:val="both"/>
      </w:pPr>
    </w:p>
  </w:footnote>
  <w:footnote w:id="26">
    <w:p w14:paraId="19A99E0A" w14:textId="77777777" w:rsidR="006D2CDF" w:rsidRPr="00217344" w:rsidDel="001F65B7" w:rsidRDefault="006D2CDF" w:rsidP="00235549">
      <w:pPr>
        <w:pStyle w:val="FootnoteText"/>
        <w:rPr>
          <w:del w:id="1213" w:author="User" w:date="2024-12-04T00:46:00Z"/>
        </w:rPr>
      </w:pPr>
      <w:del w:id="1214" w:author="User" w:date="2024-12-04T00:46: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7">
    <w:p w14:paraId="1B20B330"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086EBD6" w14:textId="77777777" w:rsidR="006D2CDF" w:rsidRPr="008842CE" w:rsidRDefault="006D2CDF" w:rsidP="000A214C">
      <w:pPr>
        <w:pStyle w:val="FootnoteText"/>
        <w:jc w:val="both"/>
        <w:rPr>
          <w:rFonts w:ascii="GHEA Grapalat" w:hAnsi="GHEA Grapalat"/>
        </w:rPr>
      </w:pPr>
    </w:p>
  </w:footnote>
  <w:footnote w:id="28">
    <w:p w14:paraId="631261CF" w14:textId="77777777" w:rsidR="006D2CDF" w:rsidRPr="008842CE" w:rsidRDefault="006D2CDF" w:rsidP="000A214C">
      <w:pPr>
        <w:pStyle w:val="FootnoteText"/>
        <w:jc w:val="both"/>
      </w:pPr>
    </w:p>
  </w:footnote>
  <w:footnote w:id="29">
    <w:p w14:paraId="533F1FB5" w14:textId="77777777" w:rsidR="006D2CDF" w:rsidRPr="00217344" w:rsidDel="001F65B7" w:rsidRDefault="006D2CDF" w:rsidP="00A943A0">
      <w:pPr>
        <w:pStyle w:val="FootnoteText"/>
        <w:rPr>
          <w:del w:id="1347" w:author="User" w:date="2024-12-04T00:47:00Z"/>
        </w:rPr>
      </w:pPr>
      <w:del w:id="1348" w:author="User" w:date="2024-12-04T00:47: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30">
    <w:p w14:paraId="37B056F8"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1">
    <w:p w14:paraId="0305375F" w14:textId="77777777" w:rsidR="006D2CDF" w:rsidRDefault="006D2CDF" w:rsidP="00D3436F">
      <w:pPr>
        <w:pStyle w:val="FootnoteText"/>
        <w:widowControl w:val="0"/>
        <w:jc w:val="both"/>
        <w:rPr>
          <w:ins w:id="148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29F1BA" w14:textId="77777777" w:rsidR="006D2CDF" w:rsidRPr="00F21C0D" w:rsidRDefault="006D2CDF" w:rsidP="00D3436F">
      <w:pPr>
        <w:pStyle w:val="FootnoteText"/>
        <w:widowControl w:val="0"/>
        <w:jc w:val="both"/>
        <w:rPr>
          <w:lang w:val="hy-AM"/>
        </w:rPr>
      </w:pPr>
    </w:p>
  </w:footnote>
  <w:footnote w:id="32">
    <w:p w14:paraId="362B71F2" w14:textId="77777777" w:rsidR="006D2CDF" w:rsidDel="001F65B7" w:rsidRDefault="006D2CDF" w:rsidP="005E52ED">
      <w:pPr>
        <w:pStyle w:val="FootnoteText"/>
        <w:widowControl w:val="0"/>
        <w:jc w:val="both"/>
        <w:rPr>
          <w:del w:id="1491" w:author="User" w:date="2024-12-04T00:49:00Z"/>
          <w:rFonts w:ascii="GHEA Grapalat" w:hAnsi="GHEA Grapalat"/>
          <w:i/>
        </w:rPr>
      </w:pPr>
      <w:del w:id="1492" w:author="User" w:date="2024-12-04T00:49:00Z">
        <w:r w:rsidDel="001F65B7">
          <w:rPr>
            <w:rStyle w:val="FootnoteReference"/>
          </w:rPr>
          <w:delText>18</w:delText>
        </w:r>
        <w:r w:rsidDel="001F65B7">
          <w:delText xml:space="preserve"> </w:delText>
        </w:r>
        <w:r w:rsidRPr="008842CE" w:rsidDel="001F65B7">
          <w:rPr>
            <w:rFonts w:ascii="GHEA Grapalat" w:hAnsi="GHEA Grapalat"/>
            <w:i/>
          </w:rPr>
          <w:delTex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delText>
        </w:r>
      </w:del>
    </w:p>
    <w:p w14:paraId="3BBF27C2" w14:textId="77777777" w:rsidR="006D2CDF" w:rsidDel="001F65B7" w:rsidRDefault="006D2CDF" w:rsidP="005E52ED">
      <w:pPr>
        <w:pStyle w:val="FootnoteText"/>
        <w:widowControl w:val="0"/>
        <w:jc w:val="both"/>
        <w:rPr>
          <w:del w:id="1493" w:author="User" w:date="2024-12-04T00:49:00Z"/>
          <w:rFonts w:ascii="GHEA Grapalat" w:hAnsi="GHEA Grapalat"/>
          <w:i/>
        </w:rPr>
      </w:pPr>
    </w:p>
    <w:p w14:paraId="2F6504F6" w14:textId="77777777" w:rsidR="006D2CDF" w:rsidDel="001F65B7" w:rsidRDefault="006D2CDF" w:rsidP="005E52ED">
      <w:pPr>
        <w:pStyle w:val="FootnoteText"/>
        <w:widowControl w:val="0"/>
        <w:jc w:val="both"/>
        <w:rPr>
          <w:del w:id="1494" w:author="User" w:date="2024-12-04T00:49:00Z"/>
          <w:rFonts w:ascii="GHEA Grapalat" w:hAnsi="GHEA Grapalat"/>
          <w:i/>
        </w:rPr>
      </w:pPr>
    </w:p>
    <w:p w14:paraId="517C0FC8" w14:textId="77777777" w:rsidR="006D2CDF" w:rsidRPr="00EB336B" w:rsidDel="001F65B7" w:rsidRDefault="006D2CDF" w:rsidP="00251F9C">
      <w:pPr>
        <w:pStyle w:val="FootnoteText"/>
        <w:widowControl w:val="0"/>
        <w:jc w:val="both"/>
        <w:rPr>
          <w:del w:id="1495" w:author="User" w:date="2024-12-04T00:49:00Z"/>
          <w:rFonts w:ascii="GHEA Grapalat" w:hAnsi="GHEA Grapalat"/>
          <w:sz w:val="18"/>
          <w:szCs w:val="18"/>
          <w:lang w:val="hy-AM"/>
        </w:rPr>
      </w:pPr>
      <w:del w:id="1496" w:author="User" w:date="2024-12-04T00:49:00Z">
        <w:r w:rsidDel="001F65B7">
          <w:rPr>
            <w:rFonts w:ascii="GHEA Grapalat" w:hAnsi="GHEA Grapalat"/>
            <w:sz w:val="18"/>
            <w:szCs w:val="18"/>
            <w:vertAlign w:val="superscript"/>
            <w:lang w:val="hy-AM"/>
          </w:rPr>
          <w:delText>17,1</w:delText>
        </w:r>
        <w:r w:rsidDel="001F65B7">
          <w:rPr>
            <w:rFonts w:ascii="GHEA Grapalat" w:hAnsi="GHEA Grapalat"/>
            <w:sz w:val="18"/>
            <w:szCs w:val="18"/>
            <w:lang w:val="hy-AM"/>
          </w:rPr>
          <w:delText xml:space="preserve"> </w:delText>
        </w:r>
        <w:r w:rsidRPr="00421AF9" w:rsidDel="001F65B7">
          <w:rPr>
            <w:rFonts w:ascii="GHEA Grapalat" w:hAnsi="GHEA Grapalat"/>
            <w:sz w:val="18"/>
            <w:szCs w:val="18"/>
            <w:lang w:val="hy-AM"/>
          </w:rPr>
          <w:delText>В случае заказчиков, не имеющих счета в казначействе, последний абзац настоящего пункта редактируется следующим содержанием:</w:delText>
        </w:r>
        <w:r w:rsidRPr="00EB336B" w:rsidDel="001F65B7">
          <w:delText xml:space="preserve"> </w:delText>
        </w:r>
        <w:r w:rsidDel="001F65B7">
          <w:rPr>
            <w:rFonts w:ascii="GHEA Grapalat" w:hAnsi="GHEA Grapalat"/>
            <w:sz w:val="18"/>
            <w:szCs w:val="18"/>
            <w:lang w:val="hy-AM"/>
          </w:rPr>
          <w:delText>«</w:delText>
        </w:r>
        <w:r w:rsidRPr="00421AF9" w:rsidDel="001F65B7">
          <w:rPr>
            <w:rFonts w:ascii="GHEA Grapalat" w:hAnsi="GHEA Grapalat"/>
            <w:sz w:val="18"/>
            <w:szCs w:val="18"/>
            <w:lang w:val="hy-AM"/>
          </w:rPr>
          <w:delText xml:space="preserve">При этом оплата за закупку осуществляется в срок, установленный графиком </w:delText>
        </w:r>
        <w:r w:rsidDel="001F65B7">
          <w:rPr>
            <w:rFonts w:ascii="GHEA Grapalat" w:hAnsi="GHEA Grapalat"/>
            <w:sz w:val="18"/>
            <w:szCs w:val="18"/>
          </w:rPr>
          <w:delText>o</w:delText>
        </w:r>
        <w:r w:rsidRPr="00421AF9" w:rsidDel="001F65B7">
          <w:rPr>
            <w:rFonts w:ascii="GHEA Grapalat" w:hAnsi="GHEA Grapalat"/>
            <w:sz w:val="18"/>
            <w:szCs w:val="18"/>
            <w:lang w:val="hy-AM"/>
          </w:rPr>
          <w:delText>платы настоящего Договора, в течение пяти рабочих дней.</w:delText>
        </w:r>
        <w:r w:rsidDel="001F65B7">
          <w:rPr>
            <w:rFonts w:ascii="GHEA Grapalat" w:hAnsi="GHEA Grapalat"/>
            <w:sz w:val="18"/>
            <w:szCs w:val="18"/>
            <w:lang w:val="hy-AM"/>
          </w:rPr>
          <w:delText>»</w:delText>
        </w:r>
      </w:del>
    </w:p>
    <w:p w14:paraId="1F765143" w14:textId="77777777" w:rsidR="006D2CDF" w:rsidRPr="00D3436F" w:rsidDel="001F65B7" w:rsidRDefault="006D2CDF">
      <w:pPr>
        <w:pStyle w:val="FootnoteText"/>
        <w:rPr>
          <w:del w:id="1497" w:author="User" w:date="2024-12-04T00:49:00Z"/>
          <w:lang w:val="hy-AM"/>
        </w:rPr>
      </w:pPr>
    </w:p>
  </w:footnote>
  <w:footnote w:id="33">
    <w:p w14:paraId="19183682" w14:textId="77777777" w:rsidR="006D2CDF" w:rsidRPr="008842CE" w:rsidDel="00F53A58" w:rsidRDefault="006D2CDF" w:rsidP="00D90640">
      <w:pPr>
        <w:pStyle w:val="FootnoteText"/>
        <w:widowControl w:val="0"/>
        <w:jc w:val="both"/>
        <w:rPr>
          <w:del w:id="1501" w:author="User" w:date="2024-12-04T00:49:00Z"/>
          <w:rFonts w:ascii="GHEA Grapalat" w:hAnsi="GHEA Grapalat"/>
          <w:lang w:val="hy-AM"/>
        </w:rPr>
      </w:pPr>
      <w:del w:id="1502" w:author="User" w:date="2024-12-04T00:49:00Z">
        <w:r w:rsidDel="00F53A58">
          <w:rPr>
            <w:rStyle w:val="FootnoteReference"/>
          </w:rPr>
          <w:delText>19</w:delText>
        </w:r>
        <w:r w:rsidDel="00F53A58">
          <w:delText xml:space="preserve"> </w:delText>
        </w:r>
        <w:r w:rsidRPr="008842CE" w:rsidDel="00F53A58">
          <w:rPr>
            <w:rFonts w:ascii="GHEA Grapalat" w:hAnsi="GHEA Grapalat"/>
            <w:i/>
          </w:rPr>
          <w:delTex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delText>
        </w:r>
      </w:del>
    </w:p>
    <w:p w14:paraId="50EFD16C" w14:textId="77777777" w:rsidR="006D2CDF" w:rsidRPr="00E85250" w:rsidDel="00F53A58" w:rsidRDefault="006D2CDF" w:rsidP="00D90640">
      <w:pPr>
        <w:widowControl w:val="0"/>
        <w:spacing w:after="160" w:line="360" w:lineRule="auto"/>
        <w:ind w:firstLine="709"/>
        <w:jc w:val="both"/>
        <w:rPr>
          <w:del w:id="1503" w:author="User" w:date="2024-12-04T00:49:00Z"/>
          <w:rFonts w:ascii="GHEA Grapalat" w:hAnsi="GHEA Grapalat"/>
          <w:lang w:val="hy-AM"/>
        </w:rPr>
      </w:pPr>
    </w:p>
    <w:p w14:paraId="1B41FEEB" w14:textId="77777777" w:rsidR="006D2CDF" w:rsidRPr="00D3436F" w:rsidDel="00F53A58" w:rsidRDefault="006D2CDF">
      <w:pPr>
        <w:pStyle w:val="FootnoteText"/>
        <w:rPr>
          <w:del w:id="1504" w:author="User" w:date="2024-12-04T00:49:00Z"/>
          <w:lang w:val="hy-AM"/>
        </w:rPr>
      </w:pPr>
    </w:p>
  </w:footnote>
  <w:footnote w:id="34">
    <w:p w14:paraId="4DDD3950"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AEC97E4"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BD9E6" w14:textId="77777777" w:rsidR="006D2CDF" w:rsidRPr="00D3436F" w:rsidRDefault="006D2CDF">
      <w:pPr>
        <w:pStyle w:val="FootnoteText"/>
        <w:rPr>
          <w:lang w:val="hy-AM"/>
        </w:rPr>
      </w:pPr>
    </w:p>
  </w:footnote>
  <w:footnote w:id="35">
    <w:p w14:paraId="0D331EC1"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D2F8F8D" w14:textId="77777777" w:rsidR="006D2CDF" w:rsidRPr="00D3436F" w:rsidRDefault="006D2CDF">
      <w:pPr>
        <w:pStyle w:val="FootnoteText"/>
        <w:rPr>
          <w:lang w:val="hy-AM"/>
        </w:rPr>
      </w:pPr>
    </w:p>
  </w:footnote>
  <w:footnote w:id="36">
    <w:p w14:paraId="24A31254"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7">
    <w:p w14:paraId="1F02EEF8"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E965A63" w14:textId="77777777" w:rsidR="006D2CDF" w:rsidRPr="00D3436F" w:rsidRDefault="006D2CDF">
      <w:pPr>
        <w:pStyle w:val="FootnoteText"/>
        <w:rPr>
          <w:lang w:val="hy-AM"/>
        </w:rPr>
      </w:pPr>
    </w:p>
  </w:footnote>
  <w:footnote w:id="38">
    <w:p w14:paraId="79166DF0" w14:textId="77777777" w:rsidR="006D2CDF" w:rsidRPr="008842CE" w:rsidDel="002D55E3" w:rsidRDefault="006D2CDF" w:rsidP="00413390">
      <w:pPr>
        <w:pStyle w:val="FootnoteText"/>
        <w:widowControl w:val="0"/>
        <w:jc w:val="both"/>
        <w:rPr>
          <w:del w:id="1549" w:author="User" w:date="2025-01-17T15:54:00Z"/>
          <w:rFonts w:ascii="GHEA Grapalat" w:hAnsi="GHEA Grapalat"/>
          <w:lang w:val="hy-AM"/>
        </w:rPr>
      </w:pPr>
      <w:del w:id="1550" w:author="User" w:date="2025-01-17T15:54:00Z">
        <w:r w:rsidDel="002D55E3">
          <w:rPr>
            <w:rStyle w:val="FootnoteReference"/>
          </w:rPr>
          <w:delText>24</w:delText>
        </w:r>
        <w:r w:rsidDel="002D55E3">
          <w:delText xml:space="preserve"> </w:delText>
        </w:r>
        <w:r w:rsidRPr="008842CE" w:rsidDel="002D55E3">
          <w:rPr>
            <w:rFonts w:ascii="GHEA Grapalat" w:hAnsi="GHEA Grapalat"/>
            <w:i/>
          </w:rPr>
          <w:delText>Если Договор заключается на основании части 6 статьи 15 закона Республики Армения "О</w:delText>
        </w:r>
        <w:r w:rsidRPr="008842CE" w:rsidDel="002D55E3">
          <w:rPr>
            <w:rFonts w:ascii="Courier New" w:hAnsi="Courier New" w:cs="Courier New"/>
            <w:i/>
            <w:lang w:val="en-US"/>
          </w:rPr>
          <w:delText> </w:delText>
        </w:r>
        <w:r w:rsidRPr="008842CE" w:rsidDel="002D55E3">
          <w:rPr>
            <w:rFonts w:ascii="GHEA Grapalat" w:hAnsi="GHEA Grapalat"/>
            <w:i/>
          </w:rPr>
          <w:delText xml:space="preserve">закупках", и цена Договора не </w:delText>
        </w:r>
        <w:r w:rsidRPr="00726C0F" w:rsidDel="002D55E3">
          <w:rPr>
            <w:rFonts w:ascii="GHEA Grapalat" w:hAnsi="GHEA Grapalat"/>
            <w:i/>
          </w:rPr>
          <w:delText xml:space="preserve">превышает двадцатипятикратный размер базовой единицы закупок, то настоящий пункт редактируется, удаляя из последнего </w:delText>
        </w:r>
        <w:r w:rsidR="000D3BE0" w:rsidDel="002D55E3">
          <w:rPr>
            <w:rFonts w:ascii="GHEA Grapalat" w:hAnsi="GHEA Grapalat"/>
            <w:i/>
          </w:rPr>
          <w:delText>4-ое</w:delText>
        </w:r>
        <w:r w:rsidRPr="00726C0F" w:rsidDel="002D55E3">
          <w:rPr>
            <w:rFonts w:ascii="GHEA Grapalat" w:hAnsi="GHEA Grapalat"/>
            <w:i/>
          </w:rPr>
          <w:delText xml:space="preserve"> </w:delText>
        </w:r>
        <w:r w:rsidRPr="008842CE" w:rsidDel="002D55E3">
          <w:rPr>
            <w:rFonts w:ascii="GHEA Grapalat" w:hAnsi="GHEA Grapalat"/>
            <w:i/>
          </w:rPr>
          <w:delText xml:space="preserve">предложение, а </w:delText>
        </w:r>
        <w:r w:rsidR="000D3BE0" w:rsidDel="002D55E3">
          <w:rPr>
            <w:rFonts w:ascii="GHEA Grapalat" w:hAnsi="GHEA Grapalat"/>
            <w:i/>
          </w:rPr>
          <w:delText>5-ое</w:delText>
        </w:r>
        <w:r w:rsidRPr="008842CE" w:rsidDel="002D55E3">
          <w:rPr>
            <w:rFonts w:ascii="GHEA Grapalat" w:hAnsi="GHEA Grapalat"/>
            <w:i/>
          </w:rPr>
          <w:delText xml:space="preserve"> предложение редактируется, заменив слова", а при замене обеспечени</w:delText>
        </w:r>
        <w:r w:rsidDel="002D55E3">
          <w:rPr>
            <w:rFonts w:ascii="GHEA Grapalat" w:hAnsi="GHEA Grapalat"/>
            <w:i/>
          </w:rPr>
          <w:delText xml:space="preserve">й </w:delText>
        </w:r>
        <w:r w:rsidRPr="008842CE" w:rsidDel="002D55E3">
          <w:rPr>
            <w:rFonts w:ascii="GHEA Grapalat" w:hAnsi="GHEA Grapalat"/>
            <w:i/>
          </w:rPr>
          <w:delText xml:space="preserve"> </w:delText>
        </w:r>
        <w:r w:rsidDel="002D55E3">
          <w:rPr>
            <w:rFonts w:ascii="GHEA Grapalat" w:hAnsi="GHEA Grapalat"/>
            <w:i/>
          </w:rPr>
          <w:delText xml:space="preserve">Квалификации и </w:delText>
        </w:r>
        <w:r w:rsidRPr="008842CE" w:rsidDel="002D55E3">
          <w:rPr>
            <w:rFonts w:ascii="GHEA Grapalat" w:hAnsi="GHEA Grapalat"/>
            <w:i/>
          </w:rPr>
          <w:delText>Договора, представленн</w:delText>
        </w:r>
        <w:r w:rsidDel="002D55E3">
          <w:rPr>
            <w:rFonts w:ascii="GHEA Grapalat" w:hAnsi="GHEA Grapalat"/>
            <w:i/>
          </w:rPr>
          <w:delText>ых</w:delText>
        </w:r>
        <w:r w:rsidRPr="008842CE" w:rsidDel="002D55E3">
          <w:rPr>
            <w:rFonts w:ascii="GHEA Grapalat" w:hAnsi="GHEA Grapalat"/>
            <w:i/>
          </w:rPr>
          <w:delText xml:space="preserve"> в виде неустойки, — также нов</w:delText>
        </w:r>
        <w:r w:rsidDel="002D55E3">
          <w:rPr>
            <w:rFonts w:ascii="GHEA Grapalat" w:hAnsi="GHEA Grapalat"/>
            <w:i/>
          </w:rPr>
          <w:delText>ые</w:delText>
        </w:r>
        <w:r w:rsidRPr="008842CE" w:rsidDel="002D55E3">
          <w:rPr>
            <w:rFonts w:ascii="GHEA Grapalat" w:hAnsi="GHEA Grapalat"/>
            <w:i/>
          </w:rPr>
          <w:delText xml:space="preserve"> обеспечени</w:delText>
        </w:r>
        <w:r w:rsidDel="002D55E3">
          <w:rPr>
            <w:rFonts w:ascii="GHEA Grapalat" w:hAnsi="GHEA Grapalat"/>
            <w:i/>
          </w:rPr>
          <w:delText>я</w:delText>
        </w:r>
        <w:r w:rsidRPr="008842CE" w:rsidDel="002D55E3">
          <w:rPr>
            <w:rFonts w:ascii="GHEA Grapalat" w:hAnsi="GHEA Grapalat"/>
            <w:i/>
          </w:rPr>
          <w:delText>" словом "и".</w:delText>
        </w:r>
        <w:r w:rsidRPr="008842CE" w:rsidDel="002D55E3">
          <w:rPr>
            <w:rFonts w:ascii="GHEA Grapalat" w:hAnsi="GHEA Grapalat"/>
          </w:rPr>
          <w:delText xml:space="preserve"> </w:delText>
        </w:r>
      </w:del>
    </w:p>
    <w:p w14:paraId="6C84988E" w14:textId="77777777" w:rsidR="006D2CDF" w:rsidRPr="008842CE" w:rsidDel="002D55E3" w:rsidRDefault="006D2CDF" w:rsidP="00413390">
      <w:pPr>
        <w:pStyle w:val="FootnoteText"/>
        <w:widowControl w:val="0"/>
        <w:jc w:val="both"/>
        <w:rPr>
          <w:del w:id="1551" w:author="User" w:date="2025-01-17T15:54:00Z"/>
          <w:rFonts w:ascii="GHEA Grapalat" w:hAnsi="GHEA Grapalat"/>
          <w:i/>
          <w:lang w:val="hy-AM" w:eastAsia="en-US"/>
        </w:rPr>
      </w:pPr>
      <w:del w:id="1552" w:author="User" w:date="2025-01-17T15:54:00Z">
        <w:r w:rsidRPr="008842CE" w:rsidDel="002D55E3">
          <w:rPr>
            <w:rFonts w:ascii="GHEA Grapalat" w:hAnsi="GHEA Grapalat"/>
            <w:i/>
          </w:rPr>
          <w:delText>Настоящий пункт удаляется из Договора, если Договор не заключается на основании части 6 статьи 15 закона Республики Армения "О закупках".</w:delText>
        </w:r>
      </w:del>
    </w:p>
    <w:p w14:paraId="35DD6FE8" w14:textId="77777777" w:rsidR="006D2CDF" w:rsidRPr="00D3436F" w:rsidDel="002D55E3" w:rsidRDefault="006D2CDF">
      <w:pPr>
        <w:pStyle w:val="FootnoteText"/>
        <w:rPr>
          <w:del w:id="1553" w:author="User" w:date="2025-01-17T15:54:00Z"/>
          <w:lang w:val="hy-AM"/>
        </w:rPr>
      </w:pPr>
    </w:p>
  </w:footnote>
  <w:footnote w:id="39">
    <w:p w14:paraId="0B1AD58D" w14:textId="6FB6B6F1" w:rsidR="006D2CDF" w:rsidRPr="00E861BF" w:rsidRDefault="006D2CDF" w:rsidP="008842CE">
      <w:pPr>
        <w:pStyle w:val="FootnoteText"/>
        <w:widowControl w:val="0"/>
        <w:jc w:val="both"/>
        <w:rPr>
          <w:rFonts w:ascii="GHEA Grapalat" w:hAnsi="GHEA Grapalat"/>
          <w:i/>
        </w:rPr>
      </w:pPr>
      <w:del w:id="1554" w:author="User" w:date="2024-12-04T10:43:00Z">
        <w:r w:rsidRPr="00E861BF" w:rsidDel="00401DB8">
          <w:rPr>
            <w:rFonts w:ascii="GHEA Grapalat" w:hAnsi="GHEA Grapalat"/>
            <w:i/>
          </w:rPr>
          <w:delText xml:space="preserve">* </w:delText>
        </w:r>
      </w:del>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1555"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40">
    <w:p w14:paraId="1F7F3387" w14:textId="77777777" w:rsidR="006D2CDF" w:rsidRPr="00C84B20" w:rsidDel="00992825" w:rsidRDefault="006D2CDF" w:rsidP="00B64ECA">
      <w:pPr>
        <w:pStyle w:val="FootnoteText"/>
        <w:widowControl w:val="0"/>
        <w:jc w:val="both"/>
        <w:rPr>
          <w:del w:id="1587" w:author="User" w:date="2024-12-05T01:22:00Z"/>
          <w:rFonts w:ascii="GHEA Grapalat" w:hAnsi="GHEA Grapalat"/>
          <w:i/>
        </w:rPr>
      </w:pPr>
      <w:del w:id="1588" w:author="User" w:date="2024-12-05T01:22:00Z">
        <w:r w:rsidRPr="00C84B20" w:rsidDel="00992825">
          <w:rPr>
            <w:rFonts w:ascii="GHEA Grapalat" w:hAnsi="GHEA Grapalat"/>
            <w:i/>
          </w:rPr>
          <w:delTex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delText>
        </w:r>
        <w:r w:rsidR="001C7110" w:rsidDel="00992825">
          <w:rPr>
            <w:rFonts w:ascii="GHEA Grapalat" w:hAnsi="GHEA Grapalat"/>
            <w:i/>
          </w:rPr>
          <w:delText>модель</w:delText>
        </w:r>
        <w:r w:rsidRPr="00C84B20" w:rsidDel="00992825">
          <w:rPr>
            <w:rFonts w:ascii="GHEA Grapalat" w:hAnsi="GHEA Grapalat"/>
            <w:i/>
          </w:rPr>
          <w:delText>, то удовлетворительно оцененные из них включаются в данное приложение.</w:delText>
        </w:r>
      </w:del>
    </w:p>
    <w:p w14:paraId="6DE88972" w14:textId="77777777" w:rsidR="006D2CDF" w:rsidDel="00992825" w:rsidRDefault="006D2CDF" w:rsidP="00B64ECA">
      <w:pPr>
        <w:pStyle w:val="FootnoteText"/>
        <w:widowControl w:val="0"/>
        <w:jc w:val="both"/>
        <w:rPr>
          <w:del w:id="1589" w:author="User" w:date="2024-12-05T01:22:00Z"/>
          <w:rFonts w:ascii="GHEA Grapalat" w:hAnsi="GHEA Grapalat"/>
          <w:i/>
        </w:rPr>
      </w:pPr>
      <w:del w:id="1590" w:author="User" w:date="2024-12-05T01:22:00Z">
        <w:r w:rsidDel="00992825">
          <w:rPr>
            <w:rFonts w:ascii="GHEA Grapalat" w:hAnsi="GHEA Grapalat"/>
            <w:i/>
          </w:rPr>
          <w:delText xml:space="preserve">      </w:delText>
        </w:r>
        <w:r w:rsidRPr="008842CE" w:rsidDel="00992825">
          <w:rPr>
            <w:rFonts w:ascii="GHEA Grapalat" w:hAnsi="GHEA Grapalat"/>
            <w:i/>
          </w:rPr>
          <w:delText>Если приглашением не предусматривается представление информации относительно товарного знака</w:delText>
        </w:r>
        <w:r w:rsidDel="00992825">
          <w:rPr>
            <w:rFonts w:ascii="GHEA Grapalat" w:hAnsi="GHEA Grapalat"/>
            <w:i/>
          </w:rPr>
          <w:delText xml:space="preserve">, фирменного наименования, марки </w:delText>
        </w:r>
        <w:r w:rsidRPr="008842CE" w:rsidDel="00992825">
          <w:rPr>
            <w:rFonts w:ascii="GHEA Grapalat" w:hAnsi="GHEA Grapalat"/>
            <w:i/>
          </w:rPr>
          <w:delText>и производителя товара, то граф</w:delText>
        </w:r>
        <w:r w:rsidDel="00992825">
          <w:rPr>
            <w:rFonts w:ascii="GHEA Grapalat" w:hAnsi="GHEA Grapalat"/>
            <w:i/>
          </w:rPr>
          <w:delText>а</w:delText>
        </w:r>
        <w:r w:rsidRPr="008842CE" w:rsidDel="00992825">
          <w:rPr>
            <w:rFonts w:ascii="GHEA Grapalat" w:hAnsi="GHEA Grapalat"/>
            <w:i/>
          </w:rPr>
          <w:delText xml:space="preserve"> " товарный знак</w:delText>
        </w:r>
        <w:r w:rsidDel="00992825">
          <w:rPr>
            <w:rFonts w:ascii="GHEA Grapalat" w:hAnsi="GHEA Grapalat"/>
            <w:i/>
          </w:rPr>
          <w:delText xml:space="preserve">, </w:delText>
        </w:r>
        <w:r w:rsidR="001C7110" w:rsidDel="00992825">
          <w:rPr>
            <w:rFonts w:ascii="GHEA Grapalat" w:hAnsi="GHEA Grapalat"/>
            <w:i/>
          </w:rPr>
          <w:delText>модель</w:delText>
        </w:r>
        <w:r w:rsidDel="00992825">
          <w:rPr>
            <w:rFonts w:ascii="GHEA Grapalat" w:hAnsi="GHEA Grapalat"/>
            <w:i/>
          </w:rPr>
          <w:delText xml:space="preserve"> и </w:delText>
        </w:r>
        <w:r w:rsidRPr="008842CE" w:rsidDel="00992825">
          <w:rPr>
            <w:rFonts w:ascii="GHEA Grapalat" w:hAnsi="GHEA Grapalat"/>
            <w:i/>
          </w:rPr>
          <w:delText xml:space="preserve">наименование производителя " </w:delText>
        </w:r>
        <w:r w:rsidDel="00992825">
          <w:rPr>
            <w:rFonts w:ascii="GHEA Grapalat" w:hAnsi="GHEA Grapalat"/>
            <w:i/>
          </w:rPr>
          <w:delText>исключается</w:delText>
        </w:r>
        <w:r w:rsidRPr="008842CE" w:rsidDel="00992825">
          <w:rPr>
            <w:rFonts w:ascii="GHEA Grapalat" w:hAnsi="GHEA Grapalat"/>
            <w:i/>
          </w:rPr>
          <w:delText>.</w:delText>
        </w:r>
      </w:del>
    </w:p>
    <w:p w14:paraId="0CEDDE97" w14:textId="77777777" w:rsidR="006D2CDF" w:rsidRPr="00E861BF" w:rsidDel="00992825" w:rsidRDefault="006D2CDF" w:rsidP="00B64ECA">
      <w:pPr>
        <w:pStyle w:val="FootnoteText"/>
        <w:widowControl w:val="0"/>
        <w:jc w:val="both"/>
        <w:rPr>
          <w:del w:id="1591" w:author="User" w:date="2024-12-05T01:22:00Z"/>
          <w:rFonts w:ascii="GHEA Grapalat" w:hAnsi="GHEA Grapalat"/>
          <w:i/>
        </w:rPr>
      </w:pPr>
      <w:del w:id="1592" w:author="User" w:date="2024-12-05T01:22:00Z">
        <w:r w:rsidRPr="00E861BF" w:rsidDel="00992825">
          <w:rPr>
            <w:rFonts w:ascii="GHEA Grapalat" w:hAnsi="GHEA Grapalat"/>
            <w:i/>
          </w:rPr>
          <w:delTex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delText>
        </w:r>
      </w:del>
    </w:p>
  </w:footnote>
  <w:footnote w:id="41">
    <w:p w14:paraId="1C810A3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2">
    <w:p w14:paraId="1D71C52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3">
    <w:p w14:paraId="30A48B6F" w14:textId="77777777" w:rsidR="006D2CDF" w:rsidRPr="008842CE" w:rsidDel="00B72430" w:rsidRDefault="006D2CDF" w:rsidP="008842CE">
      <w:pPr>
        <w:widowControl w:val="0"/>
        <w:jc w:val="both"/>
        <w:rPr>
          <w:del w:id="2826" w:author="User" w:date="2024-12-05T12:34:00Z"/>
          <w:rFonts w:ascii="GHEA Grapalat" w:hAnsi="GHEA Grapalat"/>
          <w:i/>
          <w:sz w:val="20"/>
          <w:szCs w:val="20"/>
        </w:rPr>
      </w:pPr>
      <w:del w:id="2827" w:author="User" w:date="2024-12-05T12:34:00Z">
        <w:r w:rsidRPr="008842CE" w:rsidDel="00B72430">
          <w:rPr>
            <w:rStyle w:val="FootnoteReference"/>
            <w:sz w:val="20"/>
            <w:szCs w:val="20"/>
          </w:rPr>
          <w:delText>**</w:delText>
        </w:r>
        <w:r w:rsidRPr="008842CE" w:rsidDel="00B72430">
          <w:rPr>
            <w:sz w:val="20"/>
            <w:szCs w:val="20"/>
          </w:rPr>
          <w:delText xml:space="preserve"> </w:delText>
        </w:r>
        <w:r w:rsidRPr="008842CE" w:rsidDel="00B72430">
          <w:rPr>
            <w:rFonts w:ascii="GHEA Grapalat" w:hAnsi="GHEA Grapalat"/>
            <w:i/>
            <w:sz w:val="20"/>
            <w:szCs w:val="20"/>
          </w:rPr>
          <w:delText>В приглашении суммы отмечаются в процентах, а при заключении договора вместо процента отмечается размер конкретной суммы.</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3F6"/>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26"/>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811"/>
    <w:rsid w:val="00055CC2"/>
    <w:rsid w:val="00056516"/>
    <w:rsid w:val="00056AB4"/>
    <w:rsid w:val="00057264"/>
    <w:rsid w:val="000604CF"/>
    <w:rsid w:val="00060FB1"/>
    <w:rsid w:val="000612B9"/>
    <w:rsid w:val="0006220B"/>
    <w:rsid w:val="0006311D"/>
    <w:rsid w:val="00063AEF"/>
    <w:rsid w:val="00065C3B"/>
    <w:rsid w:val="00066F4D"/>
    <w:rsid w:val="0006703E"/>
    <w:rsid w:val="00067E55"/>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65B"/>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8D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4C9F"/>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2C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2EC"/>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6CA"/>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5B7"/>
    <w:rsid w:val="001F760C"/>
    <w:rsid w:val="001F7821"/>
    <w:rsid w:val="002004DB"/>
    <w:rsid w:val="00200932"/>
    <w:rsid w:val="002017CB"/>
    <w:rsid w:val="00201DA0"/>
    <w:rsid w:val="00201F2E"/>
    <w:rsid w:val="00202F4D"/>
    <w:rsid w:val="002032CE"/>
    <w:rsid w:val="00203917"/>
    <w:rsid w:val="00203CE9"/>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3C2"/>
    <w:rsid w:val="002218FE"/>
    <w:rsid w:val="00221C7B"/>
    <w:rsid w:val="0022247D"/>
    <w:rsid w:val="002227A9"/>
    <w:rsid w:val="00222CDB"/>
    <w:rsid w:val="002240AB"/>
    <w:rsid w:val="002250D8"/>
    <w:rsid w:val="0022515E"/>
    <w:rsid w:val="002252CD"/>
    <w:rsid w:val="002258F4"/>
    <w:rsid w:val="00226412"/>
    <w:rsid w:val="00226DBB"/>
    <w:rsid w:val="002273AD"/>
    <w:rsid w:val="0022770A"/>
    <w:rsid w:val="00227C9F"/>
    <w:rsid w:val="00230B12"/>
    <w:rsid w:val="00230C8F"/>
    <w:rsid w:val="00232E31"/>
    <w:rsid w:val="00232FE2"/>
    <w:rsid w:val="00233B5F"/>
    <w:rsid w:val="00233BB7"/>
    <w:rsid w:val="00234925"/>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37B"/>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ADA"/>
    <w:rsid w:val="002D4EEB"/>
    <w:rsid w:val="002D5580"/>
    <w:rsid w:val="002D55E3"/>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128A"/>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4F2"/>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E31"/>
    <w:rsid w:val="003B1FC0"/>
    <w:rsid w:val="003B25A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553"/>
    <w:rsid w:val="00401B30"/>
    <w:rsid w:val="00401BA5"/>
    <w:rsid w:val="00401DB8"/>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37"/>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35E"/>
    <w:rsid w:val="00486B55"/>
    <w:rsid w:val="00487402"/>
    <w:rsid w:val="004874EC"/>
    <w:rsid w:val="00490743"/>
    <w:rsid w:val="004929E4"/>
    <w:rsid w:val="0049374F"/>
    <w:rsid w:val="00493AF9"/>
    <w:rsid w:val="00493CC7"/>
    <w:rsid w:val="0049623A"/>
    <w:rsid w:val="0049655D"/>
    <w:rsid w:val="00496EE8"/>
    <w:rsid w:val="004974D8"/>
    <w:rsid w:val="004A0302"/>
    <w:rsid w:val="004A0321"/>
    <w:rsid w:val="004A1734"/>
    <w:rsid w:val="004A1C5D"/>
    <w:rsid w:val="004A3051"/>
    <w:rsid w:val="004A3D60"/>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BE8"/>
    <w:rsid w:val="004C31EF"/>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BCC"/>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0ED"/>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ADC"/>
    <w:rsid w:val="00584C9F"/>
    <w:rsid w:val="005856C5"/>
    <w:rsid w:val="00585DD4"/>
    <w:rsid w:val="00585E16"/>
    <w:rsid w:val="00586BC9"/>
    <w:rsid w:val="00586EE5"/>
    <w:rsid w:val="00587072"/>
    <w:rsid w:val="005876A3"/>
    <w:rsid w:val="005900F2"/>
    <w:rsid w:val="005904D0"/>
    <w:rsid w:val="00590548"/>
    <w:rsid w:val="0059159E"/>
    <w:rsid w:val="005918A4"/>
    <w:rsid w:val="00591F5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C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62F"/>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9D3"/>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55AC"/>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028"/>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E3F"/>
    <w:rsid w:val="006906E8"/>
    <w:rsid w:val="00691009"/>
    <w:rsid w:val="006912BB"/>
    <w:rsid w:val="00692C09"/>
    <w:rsid w:val="00692FA3"/>
    <w:rsid w:val="00693101"/>
    <w:rsid w:val="00693C4E"/>
    <w:rsid w:val="00694DC9"/>
    <w:rsid w:val="006953B6"/>
    <w:rsid w:val="00695E8D"/>
    <w:rsid w:val="006968E8"/>
    <w:rsid w:val="00696900"/>
    <w:rsid w:val="00697C38"/>
    <w:rsid w:val="006A0D7B"/>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980"/>
    <w:rsid w:val="006C679A"/>
    <w:rsid w:val="006C7FD7"/>
    <w:rsid w:val="006D0B02"/>
    <w:rsid w:val="006D0D6F"/>
    <w:rsid w:val="006D0E83"/>
    <w:rsid w:val="006D0EAC"/>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E7"/>
    <w:rsid w:val="0072587C"/>
    <w:rsid w:val="00725ED3"/>
    <w:rsid w:val="00726C0F"/>
    <w:rsid w:val="00730B41"/>
    <w:rsid w:val="00731BD1"/>
    <w:rsid w:val="00731BFC"/>
    <w:rsid w:val="00731D26"/>
    <w:rsid w:val="0073456A"/>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FD"/>
    <w:rsid w:val="00757100"/>
    <w:rsid w:val="00757281"/>
    <w:rsid w:val="007578A9"/>
    <w:rsid w:val="007579D0"/>
    <w:rsid w:val="00757A3F"/>
    <w:rsid w:val="00757D6C"/>
    <w:rsid w:val="007602A3"/>
    <w:rsid w:val="00760462"/>
    <w:rsid w:val="00760CCC"/>
    <w:rsid w:val="00760E9B"/>
    <w:rsid w:val="007619BC"/>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8C1"/>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33"/>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2F86"/>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A05"/>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51C"/>
    <w:rsid w:val="0081784D"/>
    <w:rsid w:val="00817C86"/>
    <w:rsid w:val="00820257"/>
    <w:rsid w:val="0082102B"/>
    <w:rsid w:val="00821921"/>
    <w:rsid w:val="008223F5"/>
    <w:rsid w:val="00822942"/>
    <w:rsid w:val="008229D3"/>
    <w:rsid w:val="00822E50"/>
    <w:rsid w:val="00824010"/>
    <w:rsid w:val="0082440E"/>
    <w:rsid w:val="008244E9"/>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4DAA"/>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55"/>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101"/>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632"/>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1D7"/>
    <w:rsid w:val="009865B0"/>
    <w:rsid w:val="009873F3"/>
    <w:rsid w:val="00987E76"/>
    <w:rsid w:val="00990375"/>
    <w:rsid w:val="00990561"/>
    <w:rsid w:val="00990C42"/>
    <w:rsid w:val="009911A0"/>
    <w:rsid w:val="009918C0"/>
    <w:rsid w:val="009924E6"/>
    <w:rsid w:val="00992825"/>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1D29"/>
    <w:rsid w:val="009B3CA3"/>
    <w:rsid w:val="009B5257"/>
    <w:rsid w:val="009B5889"/>
    <w:rsid w:val="009B58F7"/>
    <w:rsid w:val="009B5CA6"/>
    <w:rsid w:val="009B5ED1"/>
    <w:rsid w:val="009B5FC0"/>
    <w:rsid w:val="009B6191"/>
    <w:rsid w:val="009B6D58"/>
    <w:rsid w:val="009C0ABA"/>
    <w:rsid w:val="009C130F"/>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DD0"/>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2F2"/>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DBF"/>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6B58"/>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49E"/>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1A"/>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3D0"/>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C2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430"/>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AB5"/>
    <w:rsid w:val="00BF2C19"/>
    <w:rsid w:val="00BF3696"/>
    <w:rsid w:val="00BF3E44"/>
    <w:rsid w:val="00BF46D6"/>
    <w:rsid w:val="00BF4D4C"/>
    <w:rsid w:val="00BF4E90"/>
    <w:rsid w:val="00BF4FFD"/>
    <w:rsid w:val="00BF5421"/>
    <w:rsid w:val="00BF603D"/>
    <w:rsid w:val="00BF6EA5"/>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AD5"/>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622"/>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41E"/>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7D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4304"/>
    <w:rsid w:val="00DE472B"/>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1B7"/>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D78"/>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479B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44F"/>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0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A58"/>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69F8"/>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718"/>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6B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89DD"/>
  <w15:docId w15:val="{FFA4287F-F69F-4758-803D-FEB451D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5541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1</Pages>
  <Words>26465</Words>
  <Characters>150851</Characters>
  <Application>Microsoft Office Word</Application>
  <DocSecurity>0</DocSecurity>
  <Lines>1257</Lines>
  <Paragraphs>353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176963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1333</cp:revision>
  <cp:lastPrinted>2018-02-16T07:12:00Z</cp:lastPrinted>
  <dcterms:created xsi:type="dcterms:W3CDTF">2019-10-28T07:04:00Z</dcterms:created>
  <dcterms:modified xsi:type="dcterms:W3CDTF">2025-01-19T19:57:00Z</dcterms:modified>
</cp:coreProperties>
</file>